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364A3" w14:textId="16C382F7" w:rsidR="00600200" w:rsidDel="00C62D2C" w:rsidRDefault="00600200" w:rsidP="00A56779">
      <w:pPr>
        <w:bidi w:val="0"/>
        <w:jc w:val="center"/>
        <w:rPr>
          <w:del w:id="0" w:author="Author"/>
          <w:rFonts w:ascii="Times New Roman" w:eastAsia="Times New Roman" w:hAnsi="Times New Roman" w:cs="B Mitra"/>
          <w:b/>
          <w:bCs/>
          <w:kern w:val="0"/>
          <w:sz w:val="28"/>
          <w:szCs w:val="28"/>
          <w:rtl/>
          <w14:ligatures w14:val="none"/>
        </w:rPr>
      </w:pPr>
    </w:p>
    <w:p w14:paraId="53A5207E" w14:textId="5DDADC07" w:rsidR="002231AA" w:rsidRDefault="002231AA" w:rsidP="00E63F15">
      <w:pPr>
        <w:bidi w:val="0"/>
        <w:jc w:val="center"/>
        <w:rPr>
          <w:ins w:id="1" w:author="Author"/>
          <w:rFonts w:ascii="Times New Roman" w:eastAsia="Times New Roman" w:hAnsi="Times New Roman" w:cs="B Mitra"/>
          <w:b/>
          <w:bCs/>
          <w:kern w:val="0"/>
          <w:sz w:val="28"/>
          <w:szCs w:val="28"/>
          <w:rtl/>
          <w:lang w:bidi="ar-SA"/>
          <w14:ligatures w14:val="none"/>
        </w:rPr>
      </w:pPr>
      <w:del w:id="2" w:author="Author">
        <w:r w:rsidRPr="00037068" w:rsidDel="00C62D2C">
          <w:rPr>
            <w:rFonts w:ascii="Times New Roman" w:eastAsia="Times New Roman" w:hAnsi="Times New Roman" w:cs="B Mitra"/>
            <w:b/>
            <w:bCs/>
            <w:kern w:val="0"/>
            <w:sz w:val="28"/>
            <w:szCs w:val="28"/>
            <w:lang w:bidi="ar-SA"/>
            <w14:ligatures w14:val="none"/>
          </w:rPr>
          <w:delText xml:space="preserve">Investigating the </w:delText>
        </w:r>
      </w:del>
      <w:ins w:id="3" w:author="Author">
        <w:r w:rsidR="00C62D2C">
          <w:rPr>
            <w:rFonts w:ascii="Times New Roman" w:eastAsia="Times New Roman" w:hAnsi="Times New Roman" w:cs="B Mitra"/>
            <w:b/>
            <w:bCs/>
            <w:kern w:val="0"/>
            <w:sz w:val="28"/>
            <w:szCs w:val="28"/>
            <w:lang w:bidi="ar-SA"/>
            <w14:ligatures w14:val="none"/>
          </w:rPr>
          <w:t>T</w:t>
        </w:r>
        <w:r w:rsidR="00C62D2C" w:rsidRPr="00037068">
          <w:rPr>
            <w:rFonts w:ascii="Times New Roman" w:eastAsia="Times New Roman" w:hAnsi="Times New Roman" w:cs="B Mitra"/>
            <w:b/>
            <w:bCs/>
            <w:kern w:val="0"/>
            <w:sz w:val="28"/>
            <w:szCs w:val="28"/>
            <w:lang w:bidi="ar-SA"/>
            <w14:ligatures w14:val="none"/>
          </w:rPr>
          <w:t xml:space="preserve">he </w:t>
        </w:r>
      </w:ins>
      <w:r w:rsidRPr="00037068">
        <w:rPr>
          <w:rFonts w:ascii="Times New Roman" w:eastAsia="Times New Roman" w:hAnsi="Times New Roman" w:cs="B Mitra"/>
          <w:b/>
          <w:bCs/>
          <w:kern w:val="0"/>
          <w:sz w:val="28"/>
          <w:szCs w:val="28"/>
          <w:lang w:bidi="ar-SA"/>
          <w14:ligatures w14:val="none"/>
        </w:rPr>
        <w:t xml:space="preserve">Effect of Strategic </w:t>
      </w:r>
      <w:r w:rsidR="002C691B" w:rsidRPr="00037068">
        <w:rPr>
          <w:rFonts w:ascii="Times New Roman" w:eastAsia="Times New Roman" w:hAnsi="Times New Roman" w:cs="B Mitra"/>
          <w:b/>
          <w:bCs/>
          <w:kern w:val="0"/>
          <w:sz w:val="28"/>
          <w:szCs w:val="28"/>
          <w:lang w:bidi="ar-SA"/>
          <w14:ligatures w14:val="none"/>
        </w:rPr>
        <w:t>Entrepreneurship</w:t>
      </w:r>
      <w:r w:rsidRPr="00037068">
        <w:rPr>
          <w:rFonts w:ascii="Times New Roman" w:eastAsia="Times New Roman" w:hAnsi="Times New Roman" w:cs="B Mitra"/>
          <w:b/>
          <w:bCs/>
          <w:kern w:val="0"/>
          <w:sz w:val="28"/>
          <w:szCs w:val="28"/>
          <w:lang w:bidi="ar-SA"/>
          <w14:ligatures w14:val="none"/>
        </w:rPr>
        <w:t xml:space="preserve"> on </w:t>
      </w:r>
      <w:del w:id="4" w:author="Author">
        <w:r w:rsidR="00E921BA" w:rsidRPr="00037068" w:rsidDel="00C62D2C">
          <w:rPr>
            <w:rFonts w:ascii="Times New Roman" w:eastAsia="Times New Roman" w:hAnsi="Times New Roman" w:cs="B Mitra"/>
            <w:b/>
            <w:bCs/>
            <w:kern w:val="0"/>
            <w:sz w:val="28"/>
            <w:szCs w:val="28"/>
            <w:lang w:bidi="ar-SA"/>
            <w14:ligatures w14:val="none"/>
          </w:rPr>
          <w:delText xml:space="preserve">Organizational </w:delText>
        </w:r>
      </w:del>
      <w:r w:rsidRPr="00037068">
        <w:rPr>
          <w:rFonts w:ascii="Times New Roman" w:eastAsia="Times New Roman" w:hAnsi="Times New Roman" w:cs="B Mitra"/>
          <w:b/>
          <w:bCs/>
          <w:kern w:val="0"/>
          <w:sz w:val="28"/>
          <w:szCs w:val="28"/>
          <w:lang w:bidi="ar-SA"/>
          <w14:ligatures w14:val="none"/>
        </w:rPr>
        <w:t>Res</w:t>
      </w:r>
      <w:r w:rsidR="002C691B" w:rsidRPr="00037068">
        <w:rPr>
          <w:rFonts w:ascii="Times New Roman" w:eastAsia="Times New Roman" w:hAnsi="Times New Roman" w:cs="B Mitra"/>
          <w:b/>
          <w:bCs/>
          <w:kern w:val="0"/>
          <w:sz w:val="28"/>
          <w:szCs w:val="28"/>
          <w:lang w:bidi="ar-SA"/>
          <w14:ligatures w14:val="none"/>
        </w:rPr>
        <w:t>i</w:t>
      </w:r>
      <w:r w:rsidRPr="00037068">
        <w:rPr>
          <w:rFonts w:ascii="Times New Roman" w:eastAsia="Times New Roman" w:hAnsi="Times New Roman" w:cs="B Mitra"/>
          <w:b/>
          <w:bCs/>
          <w:kern w:val="0"/>
          <w:sz w:val="28"/>
          <w:szCs w:val="28"/>
          <w:lang w:bidi="ar-SA"/>
          <w14:ligatures w14:val="none"/>
        </w:rPr>
        <w:t xml:space="preserve">lience with the mediating role of Organizational Innovation and </w:t>
      </w:r>
      <w:del w:id="5" w:author="Author">
        <w:r w:rsidRPr="00037068" w:rsidDel="007B4645">
          <w:rPr>
            <w:rFonts w:ascii="Times New Roman" w:eastAsia="Times New Roman" w:hAnsi="Times New Roman" w:cs="B Mitra"/>
            <w:b/>
            <w:bCs/>
            <w:kern w:val="0"/>
            <w:sz w:val="28"/>
            <w:szCs w:val="28"/>
            <w:lang w:bidi="ar-SA"/>
            <w14:ligatures w14:val="none"/>
          </w:rPr>
          <w:delText xml:space="preserve">Organizational </w:delText>
        </w:r>
      </w:del>
      <w:r w:rsidRPr="00037068">
        <w:rPr>
          <w:rFonts w:ascii="Times New Roman" w:eastAsia="Times New Roman" w:hAnsi="Times New Roman" w:cs="B Mitra"/>
          <w:b/>
          <w:bCs/>
          <w:kern w:val="0"/>
          <w:sz w:val="28"/>
          <w:szCs w:val="28"/>
          <w:lang w:bidi="ar-SA"/>
          <w14:ligatures w14:val="none"/>
        </w:rPr>
        <w:t>Learning</w:t>
      </w:r>
      <w:ins w:id="6" w:author="Author">
        <w:r w:rsidR="00122AE9">
          <w:rPr>
            <w:rFonts w:ascii="Times New Roman" w:eastAsia="Times New Roman" w:hAnsi="Times New Roman" w:cs="B Mitra" w:hint="cs"/>
            <w:b/>
            <w:bCs/>
            <w:kern w:val="0"/>
            <w:sz w:val="28"/>
            <w:szCs w:val="28"/>
            <w:rtl/>
            <w:lang w:bidi="ar-SA"/>
            <w14:ligatures w14:val="none"/>
          </w:rPr>
          <w:t>:</w:t>
        </w:r>
      </w:ins>
      <w:r w:rsidRPr="00037068">
        <w:rPr>
          <w:rFonts w:ascii="Times New Roman" w:eastAsia="Times New Roman" w:hAnsi="Times New Roman" w:cs="B Mitra"/>
          <w:b/>
          <w:bCs/>
          <w:kern w:val="0"/>
          <w:sz w:val="28"/>
          <w:szCs w:val="28"/>
          <w:lang w:bidi="ar-SA"/>
          <w14:ligatures w14:val="none"/>
        </w:rPr>
        <w:t xml:space="preserve"> </w:t>
      </w:r>
      <w:ins w:id="7" w:author="Author">
        <w:r w:rsidR="00E63F15" w:rsidRPr="00E63F15">
          <w:rPr>
            <w:rFonts w:ascii="Times New Roman" w:eastAsia="Times New Roman" w:hAnsi="Times New Roman" w:cs="B Mitra"/>
            <w:b/>
            <w:bCs/>
            <w:kern w:val="0"/>
            <w:sz w:val="28"/>
            <w:szCs w:val="28"/>
            <w:lang w:bidi="ar-SA"/>
            <w14:ligatures w14:val="none"/>
          </w:rPr>
          <w:t xml:space="preserve">A Study of </w:t>
        </w:r>
      </w:ins>
      <w:del w:id="8" w:author="Author">
        <w:r w:rsidRPr="00037068" w:rsidDel="00E63F15">
          <w:rPr>
            <w:rFonts w:ascii="Times New Roman" w:eastAsia="Times New Roman" w:hAnsi="Times New Roman" w:cs="B Mitra"/>
            <w:b/>
            <w:bCs/>
            <w:kern w:val="0"/>
            <w:sz w:val="28"/>
            <w:szCs w:val="28"/>
            <w:lang w:bidi="ar-SA"/>
            <w14:ligatures w14:val="none"/>
          </w:rPr>
          <w:delText xml:space="preserve">(Case Study: </w:delText>
        </w:r>
      </w:del>
      <w:r w:rsidRPr="00037068">
        <w:rPr>
          <w:rFonts w:ascii="Times New Roman" w:eastAsia="Times New Roman" w:hAnsi="Times New Roman" w:cs="B Mitra"/>
          <w:b/>
          <w:bCs/>
          <w:kern w:val="0"/>
          <w:sz w:val="28"/>
          <w:szCs w:val="28"/>
          <w:lang w:bidi="ar-SA"/>
          <w14:ligatures w14:val="none"/>
        </w:rPr>
        <w:t>SMEs of Khorasan</w:t>
      </w:r>
      <w:r w:rsidR="000426C3" w:rsidRPr="00037068">
        <w:rPr>
          <w:rFonts w:ascii="Times New Roman" w:eastAsia="Times New Roman" w:hAnsi="Times New Roman" w:cs="B Mitra" w:hint="cs"/>
          <w:b/>
          <w:bCs/>
          <w:kern w:val="0"/>
          <w:sz w:val="28"/>
          <w:szCs w:val="28"/>
          <w:rtl/>
          <w:lang w:bidi="ar-SA"/>
          <w14:ligatures w14:val="none"/>
        </w:rPr>
        <w:t xml:space="preserve"> </w:t>
      </w:r>
      <w:r w:rsidRPr="00037068">
        <w:rPr>
          <w:rFonts w:ascii="Times New Roman" w:eastAsia="Times New Roman" w:hAnsi="Times New Roman" w:cs="B Mitra"/>
          <w:b/>
          <w:bCs/>
          <w:kern w:val="0"/>
          <w:sz w:val="28"/>
          <w:szCs w:val="28"/>
          <w:lang w:bidi="ar-SA"/>
          <w14:ligatures w14:val="none"/>
        </w:rPr>
        <w:t>Science &amp; Technology Park</w:t>
      </w:r>
      <w:del w:id="9" w:author="Author">
        <w:r w:rsidRPr="00037068" w:rsidDel="007B4645">
          <w:rPr>
            <w:rFonts w:ascii="Times New Roman" w:eastAsia="Times New Roman" w:hAnsi="Times New Roman" w:cs="B Mitra"/>
            <w:b/>
            <w:bCs/>
            <w:kern w:val="0"/>
            <w:sz w:val="28"/>
            <w:szCs w:val="28"/>
            <w:lang w:bidi="ar-SA"/>
            <w14:ligatures w14:val="none"/>
          </w:rPr>
          <w:delText>)</w:delText>
        </w:r>
      </w:del>
    </w:p>
    <w:p w14:paraId="5DB65BD4" w14:textId="6DA58EB7" w:rsidR="004052D1" w:rsidDel="006C5C70" w:rsidRDefault="004052D1" w:rsidP="006C5C70">
      <w:pPr>
        <w:jc w:val="center"/>
        <w:rPr>
          <w:del w:id="10" w:author="Author"/>
          <w:rFonts w:ascii="Times New Roman" w:eastAsia="Times New Roman" w:hAnsi="Times New Roman" w:cs="B Mitra"/>
          <w:b/>
          <w:bCs/>
          <w:kern w:val="0"/>
          <w:sz w:val="28"/>
          <w:szCs w:val="28"/>
          <w:rtl/>
          <w:lang w:bidi="ar-SA"/>
          <w14:ligatures w14:val="none"/>
        </w:rPr>
      </w:pPr>
    </w:p>
    <w:p w14:paraId="1A52C79A" w14:textId="77777777" w:rsidR="006C5C70" w:rsidRPr="00037068" w:rsidRDefault="006C5C70" w:rsidP="004052D1">
      <w:pPr>
        <w:bidi w:val="0"/>
        <w:jc w:val="center"/>
        <w:rPr>
          <w:ins w:id="11" w:author="Author"/>
          <w:rFonts w:ascii="Times New Roman" w:eastAsia="Times New Roman" w:hAnsi="Times New Roman" w:cs="B Mitra"/>
          <w:b/>
          <w:bCs/>
          <w:kern w:val="0"/>
          <w:sz w:val="28"/>
          <w:szCs w:val="28"/>
          <w:lang w:bidi="ar-SA"/>
          <w14:ligatures w14:val="none"/>
        </w:rPr>
      </w:pPr>
    </w:p>
    <w:p w14:paraId="44B76113" w14:textId="46C39B2A" w:rsidR="004052D1" w:rsidRPr="0063745B" w:rsidDel="006C5C70" w:rsidRDefault="004052D1" w:rsidP="006C5C70">
      <w:pPr>
        <w:jc w:val="center"/>
        <w:rPr>
          <w:ins w:id="12" w:author="Author"/>
          <w:del w:id="13" w:author="Author"/>
          <w:rFonts w:ascii="Times New Roman" w:eastAsia="Times New Roman" w:hAnsi="Times New Roman" w:cs="B Mitra"/>
          <w:b/>
          <w:bCs/>
          <w:kern w:val="0"/>
          <w:sz w:val="24"/>
          <w:szCs w:val="24"/>
          <w:rtl/>
          <w14:ligatures w14:val="none"/>
        </w:rPr>
        <w:pPrChange w:id="14" w:author="Author">
          <w:pPr>
            <w:jc w:val="center"/>
          </w:pPr>
        </w:pPrChange>
      </w:pPr>
      <w:ins w:id="15" w:author="Author">
        <w:del w:id="16" w:author="Author">
          <w:r w:rsidDel="006C5C70">
            <w:rPr>
              <w:rFonts w:ascii="Times New Roman" w:eastAsia="Times New Roman" w:hAnsi="Times New Roman" w:cs="B Mitra"/>
              <w:b/>
              <w:bCs/>
              <w:kern w:val="0"/>
              <w:sz w:val="24"/>
              <w:szCs w:val="24"/>
              <w14:ligatures w14:val="none"/>
            </w:rPr>
            <w:delText>Samane Sadeghian</w:delText>
          </w:r>
          <w:r w:rsidDel="006C5C70">
            <w:rPr>
              <w:rFonts w:ascii="Times New Roman" w:eastAsia="Times New Roman" w:hAnsi="Times New Roman" w:cs="B Mitra"/>
              <w:b/>
              <w:bCs/>
              <w:kern w:val="0"/>
              <w:sz w:val="24"/>
              <w:szCs w:val="24"/>
              <w:vertAlign w:val="superscript"/>
              <w14:ligatures w14:val="none"/>
            </w:rPr>
            <w:delText>1</w:delText>
          </w:r>
          <w:r w:rsidRPr="00991A45" w:rsidDel="006C5C70">
            <w:rPr>
              <w:rFonts w:cs="B Mitra"/>
              <w:b/>
              <w:bCs/>
              <w:vertAlign w:val="superscript"/>
              <w:lang w:val="fr-FR"/>
            </w:rPr>
            <w:sym w:font="Wingdings" w:char="F02A"/>
          </w:r>
          <w:r w:rsidDel="006C5C70">
            <w:rPr>
              <w:rFonts w:ascii="Times New Roman" w:eastAsia="Times New Roman" w:hAnsi="Times New Roman" w:cs="B Mitra"/>
              <w:b/>
              <w:bCs/>
              <w:kern w:val="0"/>
              <w:sz w:val="24"/>
              <w:szCs w:val="24"/>
              <w14:ligatures w14:val="none"/>
            </w:rPr>
            <w:delText xml:space="preserve"> | Mohammad Ghaffari Feyzabadi</w:delText>
          </w:r>
          <w:r w:rsidDel="006C5C70">
            <w:rPr>
              <w:rFonts w:ascii="Times New Roman" w:eastAsia="Times New Roman" w:hAnsi="Times New Roman" w:cs="B Mitra"/>
              <w:b/>
              <w:bCs/>
              <w:kern w:val="0"/>
              <w:sz w:val="24"/>
              <w:szCs w:val="24"/>
              <w:vertAlign w:val="superscript"/>
              <w14:ligatures w14:val="none"/>
            </w:rPr>
            <w:delText xml:space="preserve">2 </w:delText>
          </w:r>
        </w:del>
      </w:ins>
    </w:p>
    <w:p w14:paraId="4A13EBD8" w14:textId="1674EA95" w:rsidR="004052D1" w:rsidDel="006C5C70" w:rsidRDefault="004052D1" w:rsidP="006C5C70">
      <w:pPr>
        <w:jc w:val="center"/>
        <w:rPr>
          <w:ins w:id="17" w:author="Author"/>
          <w:del w:id="18" w:author="Author"/>
          <w:rFonts w:ascii="Times New Roman" w:eastAsia="Times New Roman" w:hAnsi="Times New Roman" w:cs="B Mitra"/>
          <w:kern w:val="0"/>
          <w:sz w:val="18"/>
          <w:szCs w:val="18"/>
          <w:rtl/>
          <w:lang w:bidi="ar-SA"/>
          <w14:ligatures w14:val="none"/>
        </w:rPr>
        <w:pPrChange w:id="19" w:author="Author">
          <w:pPr>
            <w:bidi w:val="0"/>
            <w:ind w:left="284" w:hanging="284"/>
          </w:pPr>
        </w:pPrChange>
      </w:pPr>
      <w:ins w:id="20" w:author="Author">
        <w:del w:id="21" w:author="Author">
          <w:r w:rsidRPr="00925ED4" w:rsidDel="006C5C70">
            <w:rPr>
              <w:rFonts w:ascii="Times New Roman" w:eastAsia="Times New Roman" w:hAnsi="Times New Roman" w:cs="B Mitra"/>
              <w:kern w:val="0"/>
              <w:sz w:val="18"/>
              <w:szCs w:val="18"/>
              <w:lang w:bidi="ar-SA"/>
              <w14:ligatures w14:val="none"/>
            </w:rPr>
            <w:delText>1. Corresponding Author,</w:delText>
          </w:r>
          <w:r w:rsidR="002A6B6F" w:rsidDel="006C5C70">
            <w:rPr>
              <w:rFonts w:ascii="Times New Roman" w:eastAsia="Times New Roman" w:hAnsi="Times New Roman" w:cs="B Mitra"/>
              <w:kern w:val="0"/>
              <w:sz w:val="18"/>
              <w:szCs w:val="18"/>
              <w:lang w:bidi="ar-SA"/>
              <w14:ligatures w14:val="none"/>
            </w:rPr>
            <w:delText xml:space="preserve"> </w:delText>
          </w:r>
          <w:r w:rsidR="00E5770B" w:rsidRPr="00E5770B" w:rsidDel="006C5C70">
            <w:rPr>
              <w:rFonts w:ascii="Times New Roman" w:eastAsia="Times New Roman" w:hAnsi="Times New Roman" w:cs="B Mitra"/>
              <w:kern w:val="0"/>
              <w:sz w:val="18"/>
              <w:szCs w:val="18"/>
              <w:lang w:bidi="ar-SA"/>
              <w14:ligatures w14:val="none"/>
            </w:rPr>
            <w:delText>Assistant Professor</w:delText>
          </w:r>
          <w:r w:rsidR="00E5770B" w:rsidDel="006C5C70">
            <w:rPr>
              <w:rFonts w:ascii="Times New Roman" w:eastAsia="Times New Roman" w:hAnsi="Times New Roman" w:cs="B Mitra"/>
              <w:kern w:val="0"/>
              <w:sz w:val="18"/>
              <w:szCs w:val="18"/>
              <w:lang w:bidi="ar-SA"/>
              <w14:ligatures w14:val="none"/>
            </w:rPr>
            <w:delText xml:space="preserve">, </w:delText>
          </w:r>
          <w:r w:rsidR="002A6B6F" w:rsidDel="006C5C70">
            <w:rPr>
              <w:rFonts w:ascii="Times New Roman" w:eastAsia="Times New Roman" w:hAnsi="Times New Roman" w:cs="B Mitra"/>
              <w:kern w:val="0"/>
              <w:sz w:val="18"/>
              <w:szCs w:val="18"/>
              <w:lang w:bidi="ar-SA"/>
              <w14:ligatures w14:val="none"/>
            </w:rPr>
            <w:delText>Assistan</w:delText>
          </w:r>
          <w:r w:rsidRPr="00925ED4" w:rsidDel="006C5C70">
            <w:rPr>
              <w:rFonts w:ascii="Times New Roman" w:eastAsia="Times New Roman" w:hAnsi="Times New Roman" w:cs="B Mitra"/>
              <w:kern w:val="0"/>
              <w:sz w:val="18"/>
              <w:szCs w:val="18"/>
              <w:lang w:bidi="ar-SA"/>
              <w14:ligatures w14:val="none"/>
            </w:rPr>
            <w:delText xml:space="preserve"> Department of Management, Faculty of Administrative and Economic</w:delText>
          </w:r>
          <w:r w:rsidR="003315DD" w:rsidDel="006C5C70">
            <w:rPr>
              <w:rFonts w:ascii="Times New Roman" w:eastAsia="Times New Roman" w:hAnsi="Times New Roman" w:cs="B Mitra"/>
              <w:kern w:val="0"/>
              <w:sz w:val="18"/>
              <w:szCs w:val="18"/>
              <w:lang w:bidi="ar-SA"/>
              <w14:ligatures w14:val="none"/>
            </w:rPr>
            <w:delText>s</w:delText>
          </w:r>
          <w:r w:rsidR="002A6B6F" w:rsidDel="006C5C70">
            <w:rPr>
              <w:rFonts w:ascii="Times New Roman" w:eastAsia="Times New Roman" w:hAnsi="Times New Roman" w:cs="B Mitra"/>
              <w:kern w:val="0"/>
              <w:sz w:val="18"/>
              <w:szCs w:val="18"/>
              <w:lang w:bidi="ar-SA"/>
              <w14:ligatures w14:val="none"/>
            </w:rPr>
            <w:delText xml:space="preserve"> and </w:delText>
          </w:r>
          <w:r w:rsidR="002A6B6F" w:rsidRPr="00925ED4" w:rsidDel="006C5C70">
            <w:rPr>
              <w:rFonts w:ascii="Times New Roman" w:eastAsia="Times New Roman" w:hAnsi="Times New Roman" w:cs="B Mitra"/>
              <w:kern w:val="0"/>
              <w:sz w:val="18"/>
              <w:szCs w:val="18"/>
              <w:lang w:bidi="ar-SA"/>
              <w14:ligatures w14:val="none"/>
            </w:rPr>
            <w:delText>Administrative</w:delText>
          </w:r>
          <w:r w:rsidRPr="00925ED4" w:rsidDel="006C5C70">
            <w:rPr>
              <w:rFonts w:ascii="Times New Roman" w:eastAsia="Times New Roman" w:hAnsi="Times New Roman" w:cs="B Mitra"/>
              <w:kern w:val="0"/>
              <w:sz w:val="18"/>
              <w:szCs w:val="18"/>
              <w:lang w:bidi="ar-SA"/>
              <w14:ligatures w14:val="none"/>
            </w:rPr>
            <w:delText xml:space="preserve"> Sciences, Ferdowsi University of Mashhad, Mashhad, Iran.</w:delText>
          </w:r>
          <w:r w:rsidDel="006C5C70">
            <w:rPr>
              <w:rFonts w:ascii="Times New Roman" w:eastAsia="Times New Roman" w:hAnsi="Times New Roman" w:cs="B Mitra"/>
              <w:kern w:val="0"/>
              <w:sz w:val="18"/>
              <w:szCs w:val="18"/>
              <w:lang w:bidi="ar-SA"/>
              <w14:ligatures w14:val="none"/>
            </w:rPr>
            <w:delText xml:space="preserve"> E-mail: </w:delText>
          </w:r>
          <w:r w:rsidR="00562F05" w:rsidDel="006C5C70">
            <w:rPr>
              <w:rFonts w:ascii="Times New Roman" w:eastAsia="Times New Roman" w:hAnsi="Times New Roman" w:cs="B Mitra"/>
              <w:kern w:val="0"/>
              <w:sz w:val="18"/>
              <w:szCs w:val="18"/>
              <w:lang w:bidi="ar-SA"/>
              <w14:ligatures w14:val="none"/>
            </w:rPr>
            <w:fldChar w:fldCharType="begin"/>
          </w:r>
          <w:r w:rsidR="00562F05" w:rsidDel="006C5C70">
            <w:rPr>
              <w:rFonts w:ascii="Times New Roman" w:eastAsia="Times New Roman" w:hAnsi="Times New Roman" w:cs="B Mitra"/>
              <w:kern w:val="0"/>
              <w:sz w:val="18"/>
              <w:szCs w:val="18"/>
              <w:lang w:bidi="ar-SA"/>
              <w14:ligatures w14:val="none"/>
            </w:rPr>
            <w:delInstrText>HYPERLINK "mailto:</w:delInstrText>
          </w:r>
          <w:r w:rsidR="00562F05" w:rsidRPr="004B6AA9" w:rsidDel="006C5C70">
            <w:rPr>
              <w:rFonts w:ascii="Times New Roman" w:eastAsia="Times New Roman" w:hAnsi="Times New Roman" w:cs="B Mitra"/>
              <w:kern w:val="0"/>
              <w:sz w:val="18"/>
              <w:szCs w:val="18"/>
              <w:lang w:bidi="ar-SA"/>
              <w14:ligatures w14:val="none"/>
            </w:rPr>
            <w:delInstrText>ssadeghian@um.ac.ir</w:delInstrText>
          </w:r>
          <w:r w:rsidR="00562F05" w:rsidDel="006C5C70">
            <w:rPr>
              <w:rFonts w:ascii="Times New Roman" w:eastAsia="Times New Roman" w:hAnsi="Times New Roman" w:cs="B Mitra"/>
              <w:kern w:val="0"/>
              <w:sz w:val="18"/>
              <w:szCs w:val="18"/>
              <w:lang w:bidi="ar-SA"/>
              <w14:ligatures w14:val="none"/>
            </w:rPr>
            <w:delInstrText>"</w:delInstrText>
          </w:r>
          <w:r w:rsidR="00562F05" w:rsidDel="006C5C70">
            <w:rPr>
              <w:rFonts w:ascii="Times New Roman" w:eastAsia="Times New Roman" w:hAnsi="Times New Roman" w:cs="B Mitra"/>
              <w:kern w:val="0"/>
              <w:sz w:val="18"/>
              <w:szCs w:val="18"/>
              <w:lang w:bidi="ar-SA"/>
              <w14:ligatures w14:val="none"/>
            </w:rPr>
          </w:r>
          <w:r w:rsidR="00562F05" w:rsidDel="006C5C70">
            <w:rPr>
              <w:rFonts w:ascii="Times New Roman" w:eastAsia="Times New Roman" w:hAnsi="Times New Roman" w:cs="B Mitra"/>
              <w:kern w:val="0"/>
              <w:sz w:val="18"/>
              <w:szCs w:val="18"/>
              <w:lang w:bidi="ar-SA"/>
              <w14:ligatures w14:val="none"/>
            </w:rPr>
            <w:fldChar w:fldCharType="separate"/>
          </w:r>
          <w:r w:rsidR="00562F05" w:rsidRPr="00562F05" w:rsidDel="006C5C70">
            <w:rPr>
              <w:rStyle w:val="Hyperlink"/>
              <w:rFonts w:ascii="Times New Roman" w:eastAsia="Times New Roman" w:hAnsi="Times New Roman" w:cs="B Mitra"/>
              <w:kern w:val="0"/>
              <w:sz w:val="18"/>
              <w:szCs w:val="18"/>
              <w:lang w:bidi="ar-SA"/>
              <w14:ligatures w14:val="none"/>
            </w:rPr>
            <w:delText>ssadeghian@um.ac.ir</w:delText>
          </w:r>
          <w:r w:rsidR="00562F05" w:rsidDel="006C5C70">
            <w:rPr>
              <w:rFonts w:ascii="Times New Roman" w:eastAsia="Times New Roman" w:hAnsi="Times New Roman" w:cs="B Mitra"/>
              <w:kern w:val="0"/>
              <w:sz w:val="18"/>
              <w:szCs w:val="18"/>
              <w:lang w:bidi="ar-SA"/>
              <w14:ligatures w14:val="none"/>
            </w:rPr>
            <w:fldChar w:fldCharType="end"/>
          </w:r>
        </w:del>
      </w:ins>
    </w:p>
    <w:p w14:paraId="61AFE49C" w14:textId="1E5820FC" w:rsidR="00562F05" w:rsidDel="006C5C70" w:rsidRDefault="00562F05" w:rsidP="006C5C70">
      <w:pPr>
        <w:jc w:val="center"/>
        <w:rPr>
          <w:ins w:id="22" w:author="Author"/>
          <w:del w:id="23" w:author="Author"/>
          <w:rFonts w:ascii="Times New Roman" w:eastAsia="Times New Roman" w:hAnsi="Times New Roman" w:cs="B Mitra"/>
          <w:kern w:val="0"/>
          <w:sz w:val="18"/>
          <w:szCs w:val="18"/>
          <w:lang w:bidi="ar-SA"/>
          <w14:ligatures w14:val="none"/>
        </w:rPr>
        <w:pPrChange w:id="24" w:author="Author">
          <w:pPr>
            <w:bidi w:val="0"/>
            <w:ind w:left="284" w:hanging="284"/>
          </w:pPr>
        </w:pPrChange>
      </w:pPr>
    </w:p>
    <w:p w14:paraId="794BA46B" w14:textId="35F628A2" w:rsidR="004052D1" w:rsidRPr="005144A6" w:rsidDel="006C5C70" w:rsidRDefault="004052D1" w:rsidP="006C5C70">
      <w:pPr>
        <w:jc w:val="center"/>
        <w:rPr>
          <w:ins w:id="25" w:author="Author"/>
          <w:del w:id="26" w:author="Author"/>
          <w:rFonts w:ascii="Times New Roman" w:eastAsia="Times New Roman" w:hAnsi="Times New Roman" w:cs="B Mitra"/>
          <w:kern w:val="0"/>
          <w:sz w:val="2"/>
          <w:szCs w:val="2"/>
          <w:lang w:bidi="ar-SA"/>
          <w14:ligatures w14:val="none"/>
        </w:rPr>
        <w:pPrChange w:id="27" w:author="Author">
          <w:pPr>
            <w:bidi w:val="0"/>
            <w:ind w:left="284" w:hanging="284"/>
          </w:pPr>
        </w:pPrChange>
      </w:pPr>
    </w:p>
    <w:p w14:paraId="65EF8CBD" w14:textId="31D1C52E" w:rsidR="004052D1" w:rsidDel="006C5C70" w:rsidRDefault="004052D1" w:rsidP="006C5C70">
      <w:pPr>
        <w:jc w:val="center"/>
        <w:rPr>
          <w:ins w:id="28" w:author="Author"/>
          <w:del w:id="29" w:author="Author"/>
          <w:rFonts w:ascii="Times New Roman" w:eastAsia="Times New Roman" w:hAnsi="Times New Roman" w:cs="B Mitra"/>
          <w:kern w:val="0"/>
          <w:sz w:val="18"/>
          <w:szCs w:val="18"/>
          <w:lang w:bidi="ar-SA"/>
          <w14:ligatures w14:val="none"/>
        </w:rPr>
        <w:pPrChange w:id="30" w:author="Author">
          <w:pPr>
            <w:bidi w:val="0"/>
            <w:ind w:left="284" w:hanging="284"/>
          </w:pPr>
        </w:pPrChange>
      </w:pPr>
      <w:ins w:id="31" w:author="Author">
        <w:del w:id="32" w:author="Author">
          <w:r w:rsidRPr="00925ED4" w:rsidDel="006C5C70">
            <w:rPr>
              <w:rFonts w:ascii="Times New Roman" w:eastAsia="Times New Roman" w:hAnsi="Times New Roman" w:cs="B Mitra"/>
              <w:kern w:val="0"/>
              <w:sz w:val="18"/>
              <w:szCs w:val="18"/>
              <w:lang w:bidi="ar-SA"/>
              <w14:ligatures w14:val="none"/>
            </w:rPr>
            <w:delText xml:space="preserve">2. </w:delText>
          </w:r>
          <w:r w:rsidR="002A6B6F" w:rsidDel="006C5C70">
            <w:rPr>
              <w:rFonts w:ascii="Times New Roman" w:eastAsia="Times New Roman" w:hAnsi="Times New Roman" w:cs="B Mitra"/>
              <w:kern w:val="0"/>
              <w:sz w:val="18"/>
              <w:szCs w:val="18"/>
              <w:lang w:bidi="ar-SA"/>
              <w14:ligatures w14:val="none"/>
            </w:rPr>
            <w:delText xml:space="preserve">MSc Student, </w:delText>
          </w:r>
          <w:r w:rsidRPr="00925ED4" w:rsidDel="006C5C70">
            <w:rPr>
              <w:rFonts w:ascii="Times New Roman" w:eastAsia="Times New Roman" w:hAnsi="Times New Roman" w:cs="B Mitra"/>
              <w:kern w:val="0"/>
              <w:sz w:val="18"/>
              <w:szCs w:val="18"/>
              <w:lang w:bidi="ar-SA"/>
              <w14:ligatures w14:val="none"/>
            </w:rPr>
            <w:delText xml:space="preserve">Department of Management, </w:delText>
          </w:r>
          <w:r w:rsidR="002A6B6F" w:rsidRPr="00925ED4" w:rsidDel="006C5C70">
            <w:rPr>
              <w:rFonts w:ascii="Times New Roman" w:eastAsia="Times New Roman" w:hAnsi="Times New Roman" w:cs="B Mitra"/>
              <w:kern w:val="0"/>
              <w:sz w:val="18"/>
              <w:szCs w:val="18"/>
              <w:lang w:bidi="ar-SA"/>
              <w14:ligatures w14:val="none"/>
            </w:rPr>
            <w:delText>Faculty of Economic</w:delText>
          </w:r>
          <w:r w:rsidR="003315DD" w:rsidDel="006C5C70">
            <w:rPr>
              <w:rFonts w:ascii="Times New Roman" w:eastAsia="Times New Roman" w:hAnsi="Times New Roman" w:cs="B Mitra"/>
              <w:kern w:val="0"/>
              <w:sz w:val="18"/>
              <w:szCs w:val="18"/>
              <w:lang w:bidi="ar-SA"/>
              <w14:ligatures w14:val="none"/>
            </w:rPr>
            <w:delText>s</w:delText>
          </w:r>
          <w:r w:rsidR="002A6B6F" w:rsidDel="006C5C70">
            <w:rPr>
              <w:rFonts w:ascii="Times New Roman" w:eastAsia="Times New Roman" w:hAnsi="Times New Roman" w:cs="B Mitra"/>
              <w:kern w:val="0"/>
              <w:sz w:val="18"/>
              <w:szCs w:val="18"/>
              <w:lang w:bidi="ar-SA"/>
              <w14:ligatures w14:val="none"/>
            </w:rPr>
            <w:delText xml:space="preserve"> and </w:delText>
          </w:r>
          <w:r w:rsidR="002A6B6F" w:rsidRPr="00925ED4" w:rsidDel="006C5C70">
            <w:rPr>
              <w:rFonts w:ascii="Times New Roman" w:eastAsia="Times New Roman" w:hAnsi="Times New Roman" w:cs="B Mitra"/>
              <w:kern w:val="0"/>
              <w:sz w:val="18"/>
              <w:szCs w:val="18"/>
              <w:lang w:bidi="ar-SA"/>
              <w14:ligatures w14:val="none"/>
            </w:rPr>
            <w:delText>Administrative Sciences,</w:delText>
          </w:r>
          <w:r w:rsidRPr="00925ED4" w:rsidDel="006C5C70">
            <w:rPr>
              <w:rFonts w:ascii="Times New Roman" w:eastAsia="Times New Roman" w:hAnsi="Times New Roman" w:cs="B Mitra"/>
              <w:kern w:val="0"/>
              <w:sz w:val="18"/>
              <w:szCs w:val="18"/>
              <w:lang w:bidi="ar-SA"/>
              <w14:ligatures w14:val="none"/>
            </w:rPr>
            <w:delText>Faculty of Administrative and Economic Sciences, Ferdowsi University of Mashhad, Mashhad, Iran</w:delText>
          </w:r>
          <w:r w:rsidRPr="00925ED4" w:rsidDel="006C5C70">
            <w:rPr>
              <w:rFonts w:ascii="Times New Roman" w:eastAsia="Times New Roman" w:hAnsi="Times New Roman" w:cs="B Mitra"/>
              <w:kern w:val="0"/>
              <w:sz w:val="18"/>
              <w:szCs w:val="18"/>
              <w:rtl/>
              <w:lang w:bidi="ar-SA"/>
              <w14:ligatures w14:val="none"/>
            </w:rPr>
            <w:delText>.</w:delText>
          </w:r>
          <w:r w:rsidDel="006C5C70">
            <w:rPr>
              <w:rFonts w:ascii="Times New Roman" w:eastAsia="Times New Roman" w:hAnsi="Times New Roman" w:cs="B Mitra"/>
              <w:kern w:val="0"/>
              <w:sz w:val="18"/>
              <w:szCs w:val="18"/>
              <w:lang w:bidi="ar-SA"/>
              <w14:ligatures w14:val="none"/>
            </w:rPr>
            <w:delText xml:space="preserve"> E-mail: </w:delText>
          </w:r>
          <w:r w:rsidDel="006C5C70">
            <w:fldChar w:fldCharType="begin"/>
          </w:r>
          <w:r w:rsidDel="006C5C70">
            <w:delInstrText>HYPERLINK "mailto:Mohammad.ghaffarifeyzabadi@mail.um.ac.ir"</w:delInstrText>
          </w:r>
          <w:r w:rsidDel="006C5C70">
            <w:fldChar w:fldCharType="separate"/>
          </w:r>
          <w:r w:rsidRPr="00DA3AE0" w:rsidDel="006C5C70">
            <w:rPr>
              <w:rStyle w:val="Hyperlink"/>
              <w:rFonts w:ascii="Times New Roman" w:eastAsia="Times New Roman" w:hAnsi="Times New Roman" w:cs="B Mitra"/>
              <w:kern w:val="0"/>
              <w:sz w:val="18"/>
              <w:szCs w:val="18"/>
              <w:lang w:bidi="ar-SA"/>
              <w14:ligatures w14:val="none"/>
            </w:rPr>
            <w:delText>Mohammad.ghaffarifeyzabadi@mail.um.ac.ir</w:delText>
          </w:r>
          <w:r w:rsidDel="006C5C70">
            <w:fldChar w:fldCharType="end"/>
          </w:r>
        </w:del>
      </w:ins>
    </w:p>
    <w:p w14:paraId="7D5113A1" w14:textId="77777777" w:rsidR="002231AA" w:rsidRPr="00037068" w:rsidRDefault="002231AA" w:rsidP="006C5C70">
      <w:pPr>
        <w:jc w:val="center"/>
        <w:rPr>
          <w:rFonts w:ascii="Times New Roman" w:eastAsia="Times New Roman" w:hAnsi="Times New Roman" w:cs="B Mitra"/>
          <w:b/>
          <w:bCs/>
          <w:kern w:val="0"/>
          <w:sz w:val="28"/>
          <w:szCs w:val="28"/>
          <w:lang w:bidi="ar-SA"/>
          <w14:ligatures w14:val="none"/>
        </w:rPr>
        <w:pPrChange w:id="33" w:author="Author">
          <w:pPr>
            <w:bidi w:val="0"/>
            <w:jc w:val="left"/>
          </w:pPr>
        </w:pPrChange>
      </w:pPr>
    </w:p>
    <w:p w14:paraId="47BE324C" w14:textId="6192770D" w:rsidR="00411C50" w:rsidRPr="00037068" w:rsidRDefault="00411C50" w:rsidP="00A56779">
      <w:pPr>
        <w:bidi w:val="0"/>
        <w:spacing w:before="0"/>
        <w:rPr>
          <w:rFonts w:eastAsia="Calibri" w:cs="B Titr"/>
          <w:bCs/>
          <w:i/>
        </w:rPr>
      </w:pPr>
      <w:r w:rsidRPr="00037068">
        <w:rPr>
          <w:rFonts w:ascii="Times New Roman" w:eastAsia="Times New Roman" w:hAnsi="Times New Roman" w:cs="B Mitra"/>
          <w:b/>
          <w:bCs/>
          <w:kern w:val="0"/>
          <w:sz w:val="20"/>
          <w:szCs w:val="20"/>
          <w14:ligatures w14:val="none"/>
        </w:rPr>
        <w:t>ABSTRACT</w:t>
      </w:r>
    </w:p>
    <w:p w14:paraId="41586959" w14:textId="7E8E58A7" w:rsidR="00411C50" w:rsidRPr="00037068" w:rsidRDefault="00411C50">
      <w:pPr>
        <w:bidi w:val="0"/>
        <w:rPr>
          <w:rFonts w:ascii="Times New Roman" w:eastAsia="Times New Roman" w:hAnsi="Times New Roman" w:cs="B Mitra"/>
          <w:kern w:val="0"/>
          <w:sz w:val="18"/>
          <w:szCs w:val="18"/>
          <w:rtl/>
          <w:lang w:bidi="ar-SA"/>
          <w14:ligatures w14:val="none"/>
        </w:rPr>
        <w:pPrChange w:id="34" w:author="Author">
          <w:pPr>
            <w:bidi w:val="0"/>
            <w:jc w:val="left"/>
          </w:pPr>
        </w:pPrChange>
      </w:pPr>
      <w:r w:rsidRPr="00037068">
        <w:rPr>
          <w:rFonts w:ascii="Times New Roman" w:eastAsia="Times New Roman" w:hAnsi="Times New Roman" w:cs="B Mitra"/>
          <w:b/>
          <w:bCs/>
          <w:kern w:val="0"/>
          <w:sz w:val="18"/>
          <w:szCs w:val="18"/>
          <w:lang w:bidi="ar-SA"/>
          <w14:ligatures w14:val="none"/>
        </w:rPr>
        <w:t>Introduction:</w:t>
      </w:r>
      <w:r w:rsidR="00F7318E" w:rsidRPr="00037068">
        <w:rPr>
          <w:rFonts w:ascii="Times New Roman" w:eastAsia="Times New Roman" w:hAnsi="Times New Roman" w:cs="B Mitra" w:hint="cs"/>
          <w:b/>
          <w:bCs/>
          <w:kern w:val="0"/>
          <w:sz w:val="18"/>
          <w:szCs w:val="18"/>
          <w:rtl/>
          <w:lang w:bidi="ar-SA"/>
          <w14:ligatures w14:val="none"/>
        </w:rPr>
        <w:t xml:space="preserve"> </w:t>
      </w:r>
      <w:r w:rsidR="00F7318E" w:rsidRPr="00037068">
        <w:rPr>
          <w:rFonts w:ascii="Times New Roman" w:eastAsia="Times New Roman" w:hAnsi="Times New Roman" w:cs="B Mitra"/>
          <w:kern w:val="0"/>
          <w:sz w:val="18"/>
          <w:szCs w:val="18"/>
          <w:lang w:bidi="ar-SA"/>
          <w14:ligatures w14:val="none"/>
        </w:rPr>
        <w:t>In recent years, organizational resilience has emerged as a vital construct for the survival and agility of firms in volatile and uncertain environments. Strategic entrepreneurship, which integrates opportunity-seeking behavior with strategic discipline, may significantly enhance an organization’s resilience capabilities. Meanwhile, internal dynamic capabilities such as organizational innovation and learning play pivotal mediating roles in the transformation of entrepreneurial capacity into actual resilience. This study aims to investigate both the direct and indirect impacts of strategic entrepreneurship on organizational resilience, with a special focus on the mediating effects of innovation and organizational learning.</w:t>
      </w:r>
      <w:r w:rsidR="00850513" w:rsidRPr="00037068">
        <w:rPr>
          <w:rFonts w:ascii="Times New Roman" w:eastAsia="Times New Roman" w:hAnsi="Times New Roman" w:cs="B Mitra"/>
          <w:b/>
          <w:bCs/>
          <w:kern w:val="0"/>
          <w:sz w:val="18"/>
          <w:szCs w:val="18"/>
          <w:rtl/>
          <w:lang w:bidi="ar-SA"/>
          <w14:ligatures w14:val="none"/>
        </w:rPr>
        <w:br/>
      </w:r>
      <w:r w:rsidRPr="00037068">
        <w:rPr>
          <w:rFonts w:ascii="Times New Roman" w:eastAsia="Times New Roman" w:hAnsi="Times New Roman" w:cs="B Mitra"/>
          <w:b/>
          <w:bCs/>
          <w:kern w:val="0"/>
          <w:sz w:val="18"/>
          <w:szCs w:val="18"/>
          <w:lang w:bidi="ar-SA"/>
          <w14:ligatures w14:val="none"/>
        </w:rPr>
        <w:t>Methodology:</w:t>
      </w:r>
      <w:r w:rsidR="00F7318E" w:rsidRPr="00037068">
        <w:rPr>
          <w:rFonts w:ascii="Times New Roman" w:eastAsia="Times New Roman" w:hAnsi="Times New Roman" w:cs="B Mitra" w:hint="cs"/>
          <w:b/>
          <w:bCs/>
          <w:kern w:val="0"/>
          <w:sz w:val="18"/>
          <w:szCs w:val="18"/>
          <w:rtl/>
          <w:lang w:bidi="ar-SA"/>
          <w14:ligatures w14:val="none"/>
        </w:rPr>
        <w:t xml:space="preserve"> </w:t>
      </w:r>
      <w:r w:rsidR="00192D4E" w:rsidRPr="00037068">
        <w:rPr>
          <w:rFonts w:ascii="Times New Roman" w:eastAsia="Times New Roman" w:hAnsi="Times New Roman" w:cs="B Mitra"/>
          <w:kern w:val="0"/>
          <w:sz w:val="18"/>
          <w:szCs w:val="18"/>
          <w:lang w:bidi="ar-SA"/>
          <w14:ligatures w14:val="none"/>
        </w:rPr>
        <w:t>From a paradigmatic standpoint, this study is grounded in positivism. It is applied in purpose and follows a descriptive-correlational survey design, utilizing a quantitative methodology. Furthermore, it is cross-sectional in its time horizon. The statistical population comprised 210 small and medium-sized enterprises (SMEs) located in the Khorasan Razavi Science and Technology Park. A sample of 136 companies was selected using Cochran's formula and simple random sampling. Data were collected using a standardized questionnaire administered to the Chief Executive Officer (CEO) of each firm to capture a holistic and strategic perspective on the study's macro-level constructs. The instrument's validity and reliability were confirmed through confirmatory factor analysis (CFA), Cronbach's alpha, and composite reliability. Data were analyzed using Structural Equation Modeling (SEM) with SmartPLS software.</w:t>
      </w:r>
      <w:r w:rsidR="00850513" w:rsidRPr="00037068">
        <w:rPr>
          <w:rFonts w:ascii="Times New Roman" w:eastAsia="Times New Roman" w:hAnsi="Times New Roman" w:cs="B Mitra"/>
          <w:b/>
          <w:bCs/>
          <w:kern w:val="0"/>
          <w:sz w:val="18"/>
          <w:szCs w:val="18"/>
          <w:rtl/>
          <w:lang w:bidi="ar-SA"/>
          <w14:ligatures w14:val="none"/>
        </w:rPr>
        <w:br/>
      </w:r>
      <w:r w:rsidRPr="00037068">
        <w:rPr>
          <w:rFonts w:ascii="Times New Roman" w:eastAsia="Times New Roman" w:hAnsi="Times New Roman" w:cs="B Mitra"/>
          <w:b/>
          <w:bCs/>
          <w:kern w:val="0"/>
          <w:sz w:val="18"/>
          <w:szCs w:val="18"/>
          <w:lang w:bidi="ar-SA"/>
          <w14:ligatures w14:val="none"/>
        </w:rPr>
        <w:t>Findings:</w:t>
      </w:r>
      <w:r w:rsidR="00F7318E" w:rsidRPr="00037068">
        <w:rPr>
          <w:rFonts w:ascii="Times New Roman" w:eastAsia="Times New Roman" w:hAnsi="Times New Roman" w:cs="B Mitra" w:hint="cs"/>
          <w:b/>
          <w:bCs/>
          <w:kern w:val="0"/>
          <w:sz w:val="18"/>
          <w:szCs w:val="18"/>
          <w:rtl/>
          <w:lang w:bidi="ar-SA"/>
          <w14:ligatures w14:val="none"/>
        </w:rPr>
        <w:t xml:space="preserve"> </w:t>
      </w:r>
      <w:r w:rsidR="00482599" w:rsidRPr="00037068">
        <w:rPr>
          <w:rFonts w:ascii="Times New Roman" w:eastAsia="Times New Roman" w:hAnsi="Times New Roman" w:cs="B Mitra"/>
          <w:kern w:val="0"/>
          <w:sz w:val="18"/>
          <w:szCs w:val="18"/>
          <w:lang w:bidi="ar-SA"/>
          <w14:ligatures w14:val="none"/>
        </w:rPr>
        <w:t>The path analysis results indicate that strategic entrepreneurship has a direct, positive, and significant effect on organizational resilience. Furthermore, organizational innovation and organizational learning both play a partial and significant mediating role in this relationship. The findings reveal that organizational learning serves as a more potent mediator than organizational innovation in transmitting the effect of strategic entrepreneurship to resilience. The research model successfully explained 68% of the variance in organizational resilience, and a Goodness-of-Fit (GOF) index of 0.491 confirmed a strong overall model fit.</w:t>
      </w:r>
      <w:r w:rsidR="00576781" w:rsidRPr="00037068">
        <w:rPr>
          <w:rFonts w:ascii="Times New Roman" w:eastAsia="Times New Roman" w:hAnsi="Times New Roman" w:cs="B Mitra"/>
          <w:kern w:val="0"/>
          <w:sz w:val="18"/>
          <w:szCs w:val="18"/>
          <w:rtl/>
          <w:lang w:bidi="ar-SA"/>
          <w14:ligatures w14:val="none"/>
        </w:rPr>
        <w:br/>
      </w:r>
      <w:r w:rsidRPr="00037068">
        <w:rPr>
          <w:rFonts w:ascii="Times New Roman" w:eastAsia="Times New Roman" w:hAnsi="Times New Roman" w:cs="B Mitra"/>
          <w:b/>
          <w:bCs/>
          <w:kern w:val="0"/>
          <w:sz w:val="18"/>
          <w:szCs w:val="18"/>
          <w:lang w:bidi="ar-SA"/>
          <w14:ligatures w14:val="none"/>
        </w:rPr>
        <w:t>Conclusion/Implications:</w:t>
      </w:r>
      <w:r w:rsidR="00482599" w:rsidRPr="00037068">
        <w:t xml:space="preserve"> </w:t>
      </w:r>
      <w:r w:rsidR="00482599" w:rsidRPr="00037068">
        <w:rPr>
          <w:rFonts w:ascii="Times New Roman" w:eastAsia="Times New Roman" w:hAnsi="Times New Roman" w:cs="B Mitra"/>
          <w:kern w:val="0"/>
          <w:sz w:val="18"/>
          <w:szCs w:val="18"/>
          <w:lang w:bidi="ar-SA"/>
          <w14:ligatures w14:val="none"/>
        </w:rPr>
        <w:t>The findings of this research demonstrate that while strategic entrepreneurship is a pivotal capability for enhancing organizational resilience, its full potential is realized only when reinforced by internal mechanisms of learning and innovation. This study suggests that to build sustainable resilience, managers of technology-based firms must move beyond merely adopting an entrepreneurial stance and instead focus on and invest in cultivating dynamic capabilities within their organizations. Accordingly, a key recommendation is that these firms should create a foundation for continuous learning by instituting knowledge management systems, conducting after-action reviews, and fostering a culture of knowledge sharing. Concurrently, it is essential to cultivate an innovative culture by supporting calculated risk-taking, proactiveness, and entrepreneurial alertness. Such an integrated approach translates strategic orientations into tangible and sustainable competitive advantages in today's turbulent markets.</w:t>
      </w:r>
    </w:p>
    <w:p w14:paraId="45E0CDC9" w14:textId="14AC4A64" w:rsidR="00532B12" w:rsidRPr="00037068" w:rsidDel="0054726D" w:rsidRDefault="00532B12" w:rsidP="00A56779">
      <w:pPr>
        <w:bidi w:val="0"/>
        <w:jc w:val="left"/>
        <w:rPr>
          <w:del w:id="35" w:author="Author"/>
          <w:rFonts w:ascii="Times New Roman" w:eastAsia="Times New Roman" w:hAnsi="Times New Roman" w:cs="B Mitra"/>
          <w:kern w:val="0"/>
          <w:sz w:val="18"/>
          <w:szCs w:val="18"/>
          <w:rtl/>
          <w:lang w:bidi="ar-SA"/>
          <w14:ligatures w14:val="none"/>
        </w:rPr>
      </w:pPr>
    </w:p>
    <w:p w14:paraId="2174021B" w14:textId="77777777" w:rsidR="00532B12" w:rsidRPr="00037068" w:rsidRDefault="00532B12" w:rsidP="00A56779">
      <w:pPr>
        <w:bidi w:val="0"/>
        <w:jc w:val="left"/>
        <w:rPr>
          <w:rFonts w:ascii="Times New Roman" w:eastAsia="Times New Roman" w:hAnsi="Times New Roman" w:cs="B Mitra"/>
          <w:b/>
          <w:bCs/>
          <w:kern w:val="0"/>
          <w:sz w:val="18"/>
          <w:szCs w:val="18"/>
          <w:lang w:bidi="ar-SA"/>
          <w14:ligatures w14:val="none"/>
        </w:rPr>
      </w:pPr>
    </w:p>
    <w:p w14:paraId="55D7684A" w14:textId="4AE44484" w:rsidR="002C691B" w:rsidRPr="00037068" w:rsidRDefault="00411C50" w:rsidP="00A56779">
      <w:pPr>
        <w:bidi w:val="0"/>
        <w:jc w:val="left"/>
        <w:rPr>
          <w:rFonts w:eastAsia="Calibri" w:cs="B Titr"/>
          <w:bCs/>
          <w:kern w:val="0"/>
          <w:sz w:val="16"/>
          <w:szCs w:val="16"/>
          <w14:ligatures w14:val="none"/>
        </w:rPr>
      </w:pPr>
      <w:r w:rsidRPr="00037068">
        <w:rPr>
          <w:rFonts w:ascii="Times New Roman" w:eastAsia="Calibri" w:hAnsi="Times New Roman" w:cs="B Titr"/>
          <w:b/>
          <w:bCs/>
          <w:kern w:val="0"/>
          <w:sz w:val="16"/>
          <w:szCs w:val="16"/>
          <w14:ligatures w14:val="none"/>
        </w:rPr>
        <w:t>Keywords:</w:t>
      </w:r>
      <w:r w:rsidRPr="00037068">
        <w:rPr>
          <w:rFonts w:eastAsia="Calibri" w:cs="B Titr"/>
          <w:bCs/>
          <w:sz w:val="16"/>
          <w:szCs w:val="16"/>
        </w:rPr>
        <w:t xml:space="preserve">  </w:t>
      </w:r>
      <w:r w:rsidR="005F27F4" w:rsidRPr="00037068">
        <w:rPr>
          <w:rFonts w:ascii="Times New Roman" w:eastAsia="Calibri" w:hAnsi="Times New Roman" w:cs="B Titr"/>
          <w:bCs/>
          <w:kern w:val="0"/>
          <w:sz w:val="16"/>
          <w:szCs w:val="16"/>
          <w14:ligatures w14:val="none"/>
        </w:rPr>
        <w:t xml:space="preserve">Dynamic Capabilities, </w:t>
      </w:r>
      <w:r w:rsidR="00D573DA" w:rsidRPr="00037068">
        <w:rPr>
          <w:rFonts w:ascii="Times New Roman" w:eastAsia="Calibri" w:hAnsi="Times New Roman" w:cs="B Titr"/>
          <w:bCs/>
          <w:kern w:val="0"/>
          <w:sz w:val="16"/>
          <w:szCs w:val="16"/>
          <w14:ligatures w14:val="none"/>
        </w:rPr>
        <w:t>VUCA Environment,</w:t>
      </w:r>
      <w:r w:rsidR="005F27F4" w:rsidRPr="00037068">
        <w:rPr>
          <w:rFonts w:ascii="Times New Roman" w:eastAsia="Calibri" w:hAnsi="Times New Roman" w:cs="B Titr"/>
          <w:bCs/>
          <w:kern w:val="0"/>
          <w:sz w:val="16"/>
          <w:szCs w:val="16"/>
          <w14:ligatures w14:val="none"/>
        </w:rPr>
        <w:t xml:space="preserve"> </w:t>
      </w:r>
      <w:r w:rsidR="004310C7" w:rsidRPr="00037068">
        <w:rPr>
          <w:rFonts w:ascii="Times New Roman" w:eastAsia="Calibri" w:hAnsi="Times New Roman" w:cs="B Titr"/>
          <w:bCs/>
          <w:kern w:val="0"/>
          <w:sz w:val="16"/>
          <w:szCs w:val="16"/>
          <w14:ligatures w14:val="none"/>
        </w:rPr>
        <w:t xml:space="preserve">SMEs, Innovation Ecosystem, </w:t>
      </w:r>
      <w:r w:rsidR="00D573DA" w:rsidRPr="00037068">
        <w:rPr>
          <w:rFonts w:ascii="Times New Roman" w:eastAsia="Calibri" w:hAnsi="Times New Roman" w:cs="B Titr"/>
          <w:bCs/>
          <w:kern w:val="0"/>
          <w:sz w:val="16"/>
          <w:szCs w:val="16"/>
          <w14:ligatures w14:val="none"/>
        </w:rPr>
        <w:t>Competitive Advantage</w:t>
      </w:r>
      <w:r w:rsidR="00D31C31" w:rsidRPr="00037068">
        <w:rPr>
          <w:rFonts w:ascii="Times New Roman" w:eastAsia="Calibri" w:hAnsi="Times New Roman" w:cs="B Titr"/>
          <w:bCs/>
          <w:kern w:val="0"/>
          <w:sz w:val="16"/>
          <w:szCs w:val="16"/>
          <w14:ligatures w14:val="none"/>
        </w:rPr>
        <w:t>s</w:t>
      </w:r>
    </w:p>
    <w:p w14:paraId="668272F9" w14:textId="43C8B281" w:rsidR="00411C50" w:rsidRPr="00037068" w:rsidRDefault="00411C50" w:rsidP="00A56779">
      <w:pPr>
        <w:bidi w:val="0"/>
        <w:jc w:val="left"/>
        <w:rPr>
          <w:rFonts w:ascii="Times New Roman" w:eastAsia="Times New Roman" w:hAnsi="Times New Roman" w:cs="B Mitra"/>
          <w:b/>
          <w:bCs/>
          <w:kern w:val="0"/>
          <w:sz w:val="28"/>
          <w:szCs w:val="28"/>
          <w:lang w:bidi="ar-SA"/>
          <w14:ligatures w14:val="none"/>
        </w:rPr>
      </w:pPr>
    </w:p>
    <w:p w14:paraId="1F09F92C" w14:textId="66FBD2D6" w:rsidR="00C62D2C" w:rsidRDefault="00F7318E" w:rsidP="00C62D2C">
      <w:pPr>
        <w:jc w:val="center"/>
        <w:rPr>
          <w:ins w:id="36" w:author="Author"/>
          <w:rFonts w:ascii="Times New Roman" w:eastAsia="Times New Roman" w:hAnsi="Times New Roman" w:cs="B Titr"/>
          <w:b/>
          <w:bCs/>
          <w:kern w:val="0"/>
          <w:sz w:val="28"/>
          <w:szCs w:val="28"/>
          <w14:ligatures w14:val="none"/>
        </w:rPr>
      </w:pPr>
      <w:r w:rsidRPr="00037068">
        <w:rPr>
          <w:rFonts w:ascii="Times New Roman" w:eastAsia="Times New Roman" w:hAnsi="Times New Roman" w:cs="B Mitra"/>
          <w:b/>
          <w:bCs/>
          <w:kern w:val="0"/>
          <w:sz w:val="28"/>
          <w:szCs w:val="28"/>
          <w:lang w:bidi="ar-SA"/>
          <w14:ligatures w14:val="none"/>
        </w:rPr>
        <w:br w:type="column"/>
      </w:r>
      <w:del w:id="37" w:author="Author">
        <w:r w:rsidRPr="00037068" w:rsidDel="00C62D2C">
          <w:rPr>
            <w:rFonts w:ascii="Times New Roman" w:eastAsia="Times New Roman" w:hAnsi="Times New Roman" w:cs="B Titr"/>
            <w:b/>
            <w:bCs/>
            <w:kern w:val="0"/>
            <w:sz w:val="28"/>
            <w:szCs w:val="28"/>
            <w:rtl/>
            <w14:ligatures w14:val="none"/>
          </w:rPr>
          <w:lastRenderedPageBreak/>
          <w:delText>بررس</w:delText>
        </w:r>
        <w:r w:rsidRPr="00037068" w:rsidDel="00C62D2C">
          <w:rPr>
            <w:rFonts w:ascii="Times New Roman" w:eastAsia="Times New Roman" w:hAnsi="Times New Roman" w:cs="B Titr" w:hint="cs"/>
            <w:b/>
            <w:bCs/>
            <w:kern w:val="0"/>
            <w:sz w:val="28"/>
            <w:szCs w:val="28"/>
            <w:rtl/>
            <w14:ligatures w14:val="none"/>
          </w:rPr>
          <w:delText>ی</w:delText>
        </w:r>
        <w:r w:rsidRPr="00037068" w:rsidDel="00C62D2C">
          <w:rPr>
            <w:rFonts w:ascii="Times New Roman" w:eastAsia="Times New Roman" w:hAnsi="Times New Roman" w:cs="B Titr"/>
            <w:b/>
            <w:bCs/>
            <w:kern w:val="0"/>
            <w:sz w:val="28"/>
            <w:szCs w:val="28"/>
            <w:rtl/>
            <w14:ligatures w14:val="none"/>
          </w:rPr>
          <w:delText xml:space="preserve"> ت</w:delText>
        </w:r>
        <w:r w:rsidR="00F25E2B" w:rsidRPr="00037068" w:rsidDel="00C62D2C">
          <w:rPr>
            <w:rFonts w:ascii="Times New Roman" w:eastAsia="Times New Roman" w:hAnsi="Times New Roman" w:cs="B Titr" w:hint="cs"/>
            <w:b/>
            <w:bCs/>
            <w:kern w:val="0"/>
            <w:sz w:val="28"/>
            <w:szCs w:val="28"/>
            <w:rtl/>
            <w14:ligatures w14:val="none"/>
          </w:rPr>
          <w:delText>أ</w:delText>
        </w:r>
        <w:r w:rsidRPr="00037068" w:rsidDel="00C62D2C">
          <w:rPr>
            <w:rFonts w:ascii="Times New Roman" w:eastAsia="Times New Roman" w:hAnsi="Times New Roman" w:cs="B Titr"/>
            <w:b/>
            <w:bCs/>
            <w:kern w:val="0"/>
            <w:sz w:val="28"/>
            <w:szCs w:val="28"/>
            <w:rtl/>
            <w14:ligatures w14:val="none"/>
          </w:rPr>
          <w:delText>ث</w:delText>
        </w:r>
        <w:r w:rsidRPr="00037068" w:rsidDel="00C62D2C">
          <w:rPr>
            <w:rFonts w:ascii="Times New Roman" w:eastAsia="Times New Roman" w:hAnsi="Times New Roman" w:cs="B Titr" w:hint="cs"/>
            <w:b/>
            <w:bCs/>
            <w:kern w:val="0"/>
            <w:sz w:val="28"/>
            <w:szCs w:val="28"/>
            <w:rtl/>
            <w14:ligatures w14:val="none"/>
          </w:rPr>
          <w:delText>ی</w:delText>
        </w:r>
        <w:r w:rsidRPr="00037068" w:rsidDel="00C62D2C">
          <w:rPr>
            <w:rFonts w:ascii="Times New Roman" w:eastAsia="Times New Roman" w:hAnsi="Times New Roman" w:cs="B Titr" w:hint="eastAsia"/>
            <w:b/>
            <w:bCs/>
            <w:kern w:val="0"/>
            <w:sz w:val="28"/>
            <w:szCs w:val="28"/>
            <w:rtl/>
            <w14:ligatures w14:val="none"/>
          </w:rPr>
          <w:delText>ر</w:delText>
        </w:r>
        <w:r w:rsidRPr="00037068" w:rsidDel="00C62D2C">
          <w:rPr>
            <w:rFonts w:ascii="Times New Roman" w:eastAsia="Times New Roman" w:hAnsi="Times New Roman" w:cs="B Titr"/>
            <w:b/>
            <w:bCs/>
            <w:kern w:val="0"/>
            <w:sz w:val="28"/>
            <w:szCs w:val="28"/>
            <w:rtl/>
            <w14:ligatures w14:val="none"/>
          </w:rPr>
          <w:delText xml:space="preserve"> کارآفرینی استراتژیک بر تاب</w:delText>
        </w:r>
        <w:r w:rsidR="00F25E2B" w:rsidRPr="00037068" w:rsidDel="00C62D2C">
          <w:rPr>
            <w:rFonts w:ascii="Times New Roman" w:eastAsia="Times New Roman" w:hAnsi="Times New Roman" w:cs="B Titr" w:hint="cs"/>
            <w:b/>
            <w:bCs/>
            <w:kern w:val="0"/>
            <w:sz w:val="28"/>
            <w:szCs w:val="28"/>
            <w:rtl/>
            <w14:ligatures w14:val="none"/>
          </w:rPr>
          <w:delText>‌</w:delText>
        </w:r>
        <w:r w:rsidRPr="00037068" w:rsidDel="00C62D2C">
          <w:rPr>
            <w:rFonts w:ascii="Times New Roman" w:eastAsia="Times New Roman" w:hAnsi="Times New Roman" w:cs="B Titr"/>
            <w:b/>
            <w:bCs/>
            <w:kern w:val="0"/>
            <w:sz w:val="28"/>
            <w:szCs w:val="28"/>
            <w:rtl/>
            <w14:ligatures w14:val="none"/>
          </w:rPr>
          <w:delText>آوری سازمانی  با نقش م</w:delText>
        </w:r>
        <w:r w:rsidRPr="00037068" w:rsidDel="00C62D2C">
          <w:rPr>
            <w:rFonts w:ascii="Times New Roman" w:eastAsia="Times New Roman" w:hAnsi="Times New Roman" w:cs="B Titr" w:hint="cs"/>
            <w:b/>
            <w:bCs/>
            <w:kern w:val="0"/>
            <w:sz w:val="28"/>
            <w:szCs w:val="28"/>
            <w:rtl/>
            <w14:ligatures w14:val="none"/>
          </w:rPr>
          <w:delText>ی</w:delText>
        </w:r>
        <w:r w:rsidRPr="00037068" w:rsidDel="00C62D2C">
          <w:rPr>
            <w:rFonts w:ascii="Times New Roman" w:eastAsia="Times New Roman" w:hAnsi="Times New Roman" w:cs="B Titr" w:hint="eastAsia"/>
            <w:b/>
            <w:bCs/>
            <w:kern w:val="0"/>
            <w:sz w:val="28"/>
            <w:szCs w:val="28"/>
            <w:rtl/>
            <w14:ligatures w14:val="none"/>
          </w:rPr>
          <w:delText>انج</w:delText>
        </w:r>
        <w:r w:rsidRPr="00037068" w:rsidDel="00C62D2C">
          <w:rPr>
            <w:rFonts w:ascii="Times New Roman" w:eastAsia="Times New Roman" w:hAnsi="Times New Roman" w:cs="B Titr" w:hint="cs"/>
            <w:b/>
            <w:bCs/>
            <w:kern w:val="0"/>
            <w:sz w:val="28"/>
            <w:szCs w:val="28"/>
            <w:rtl/>
            <w14:ligatures w14:val="none"/>
          </w:rPr>
          <w:delText>ی</w:delText>
        </w:r>
        <w:r w:rsidRPr="00037068" w:rsidDel="00C62D2C">
          <w:rPr>
            <w:rFonts w:ascii="Times New Roman" w:eastAsia="Times New Roman" w:hAnsi="Times New Roman" w:cs="B Titr"/>
            <w:b/>
            <w:bCs/>
            <w:kern w:val="0"/>
            <w:sz w:val="28"/>
            <w:szCs w:val="28"/>
            <w:rtl/>
            <w14:ligatures w14:val="none"/>
          </w:rPr>
          <w:delText xml:space="preserve"> نوآوری سازمانی و </w:delText>
        </w:r>
        <w:r w:rsidRPr="00037068" w:rsidDel="00C62D2C">
          <w:rPr>
            <w:rFonts w:ascii="Times New Roman" w:eastAsia="Times New Roman" w:hAnsi="Times New Roman" w:cs="B Titr" w:hint="cs"/>
            <w:b/>
            <w:bCs/>
            <w:kern w:val="0"/>
            <w:sz w:val="28"/>
            <w:szCs w:val="28"/>
            <w:rtl/>
            <w14:ligatures w14:val="none"/>
          </w:rPr>
          <w:delText>ی</w:delText>
        </w:r>
        <w:r w:rsidRPr="00037068" w:rsidDel="00C62D2C">
          <w:rPr>
            <w:rFonts w:ascii="Times New Roman" w:eastAsia="Times New Roman" w:hAnsi="Times New Roman" w:cs="B Titr" w:hint="eastAsia"/>
            <w:b/>
            <w:bCs/>
            <w:kern w:val="0"/>
            <w:sz w:val="28"/>
            <w:szCs w:val="28"/>
            <w:rtl/>
            <w14:ligatures w14:val="none"/>
          </w:rPr>
          <w:delText>ادگ</w:delText>
        </w:r>
        <w:r w:rsidRPr="00037068" w:rsidDel="00C62D2C">
          <w:rPr>
            <w:rFonts w:ascii="Times New Roman" w:eastAsia="Times New Roman" w:hAnsi="Times New Roman" w:cs="B Titr" w:hint="cs"/>
            <w:b/>
            <w:bCs/>
            <w:kern w:val="0"/>
            <w:sz w:val="28"/>
            <w:szCs w:val="28"/>
            <w:rtl/>
            <w14:ligatures w14:val="none"/>
          </w:rPr>
          <w:delText>ی</w:delText>
        </w:r>
        <w:r w:rsidRPr="00037068" w:rsidDel="00C62D2C">
          <w:rPr>
            <w:rFonts w:ascii="Times New Roman" w:eastAsia="Times New Roman" w:hAnsi="Times New Roman" w:cs="B Titr" w:hint="eastAsia"/>
            <w:b/>
            <w:bCs/>
            <w:kern w:val="0"/>
            <w:sz w:val="28"/>
            <w:szCs w:val="28"/>
            <w:rtl/>
            <w14:ligatures w14:val="none"/>
          </w:rPr>
          <w:delText>ر</w:delText>
        </w:r>
        <w:r w:rsidRPr="00037068" w:rsidDel="00C62D2C">
          <w:rPr>
            <w:rFonts w:ascii="Times New Roman" w:eastAsia="Times New Roman" w:hAnsi="Times New Roman" w:cs="B Titr" w:hint="cs"/>
            <w:b/>
            <w:bCs/>
            <w:kern w:val="0"/>
            <w:sz w:val="28"/>
            <w:szCs w:val="28"/>
            <w:rtl/>
            <w14:ligatures w14:val="none"/>
          </w:rPr>
          <w:delText>ی</w:delText>
        </w:r>
        <w:r w:rsidRPr="00037068" w:rsidDel="00C62D2C">
          <w:rPr>
            <w:rFonts w:ascii="Times New Roman" w:eastAsia="Times New Roman" w:hAnsi="Times New Roman" w:cs="B Titr"/>
            <w:b/>
            <w:bCs/>
            <w:kern w:val="0"/>
            <w:sz w:val="28"/>
            <w:szCs w:val="28"/>
            <w:rtl/>
            <w14:ligatures w14:val="none"/>
          </w:rPr>
          <w:delText xml:space="preserve"> سازمان</w:delText>
        </w:r>
        <w:r w:rsidRPr="00037068" w:rsidDel="00C62D2C">
          <w:rPr>
            <w:rFonts w:ascii="Times New Roman" w:eastAsia="Times New Roman" w:hAnsi="Times New Roman" w:cs="B Titr" w:hint="cs"/>
            <w:b/>
            <w:bCs/>
            <w:kern w:val="0"/>
            <w:sz w:val="28"/>
            <w:szCs w:val="28"/>
            <w:rtl/>
            <w14:ligatures w14:val="none"/>
          </w:rPr>
          <w:delText>ی</w:delText>
        </w:r>
        <w:r w:rsidRPr="00037068" w:rsidDel="00C62D2C">
          <w:rPr>
            <w:rFonts w:ascii="Times New Roman" w:eastAsia="Times New Roman" w:hAnsi="Times New Roman" w:cs="B Titr"/>
            <w:b/>
            <w:bCs/>
            <w:kern w:val="0"/>
            <w:sz w:val="28"/>
            <w:szCs w:val="28"/>
            <w:rtl/>
            <w14:ligatures w14:val="none"/>
          </w:rPr>
          <w:delText xml:space="preserve"> </w:delText>
        </w:r>
        <w:r w:rsidRPr="00037068" w:rsidDel="00C62D2C">
          <w:rPr>
            <w:rFonts w:ascii="Times New Roman" w:eastAsia="Times New Roman" w:hAnsi="Times New Roman" w:cs="B Titr" w:hint="cs"/>
            <w:b/>
            <w:bCs/>
            <w:kern w:val="0"/>
            <w:sz w:val="28"/>
            <w:szCs w:val="28"/>
            <w:rtl/>
            <w14:ligatures w14:val="none"/>
          </w:rPr>
          <w:delText>(</w:delText>
        </w:r>
        <w:r w:rsidRPr="00037068" w:rsidDel="00C62D2C">
          <w:rPr>
            <w:rFonts w:ascii="Times New Roman" w:eastAsia="Times New Roman" w:hAnsi="Times New Roman" w:cs="B Titr"/>
            <w:b/>
            <w:bCs/>
            <w:kern w:val="0"/>
            <w:sz w:val="28"/>
            <w:szCs w:val="28"/>
            <w:rtl/>
            <w14:ligatures w14:val="none"/>
          </w:rPr>
          <w:delText>مورد</w:delText>
        </w:r>
        <w:r w:rsidRPr="00037068" w:rsidDel="00C62D2C">
          <w:rPr>
            <w:rFonts w:ascii="Times New Roman" w:eastAsia="Times New Roman" w:hAnsi="Times New Roman" w:cs="B Titr" w:hint="cs"/>
            <w:b/>
            <w:bCs/>
            <w:kern w:val="0"/>
            <w:sz w:val="28"/>
            <w:szCs w:val="28"/>
            <w:rtl/>
            <w14:ligatures w14:val="none"/>
          </w:rPr>
          <w:delText xml:space="preserve"> </w:delText>
        </w:r>
        <w:r w:rsidRPr="00037068" w:rsidDel="00C62D2C">
          <w:rPr>
            <w:rFonts w:ascii="Times New Roman" w:eastAsia="Times New Roman" w:hAnsi="Times New Roman" w:cs="B Titr" w:hint="eastAsia"/>
            <w:b/>
            <w:bCs/>
            <w:kern w:val="0"/>
            <w:sz w:val="28"/>
            <w:szCs w:val="28"/>
            <w:rtl/>
            <w14:ligatures w14:val="none"/>
          </w:rPr>
          <w:delText>مطالعه</w:delText>
        </w:r>
        <w:r w:rsidRPr="00037068" w:rsidDel="00C62D2C">
          <w:rPr>
            <w:rFonts w:ascii="Times New Roman" w:eastAsia="Times New Roman" w:hAnsi="Times New Roman" w:cs="B Titr" w:hint="cs"/>
            <w:b/>
            <w:bCs/>
            <w:kern w:val="0"/>
            <w:sz w:val="28"/>
            <w:szCs w:val="28"/>
            <w:rtl/>
            <w14:ligatures w14:val="none"/>
          </w:rPr>
          <w:delText>:</w:delText>
        </w:r>
        <w:r w:rsidRPr="00037068" w:rsidDel="00C62D2C">
          <w:rPr>
            <w:rFonts w:ascii="Times New Roman" w:eastAsia="Times New Roman" w:hAnsi="Times New Roman" w:cs="B Titr"/>
            <w:b/>
            <w:bCs/>
            <w:kern w:val="0"/>
            <w:sz w:val="28"/>
            <w:szCs w:val="28"/>
            <w:rtl/>
            <w14:ligatures w14:val="none"/>
          </w:rPr>
          <w:delText xml:space="preserve"> شرکت</w:delText>
        </w:r>
        <w:r w:rsidR="00F25E2B" w:rsidRPr="00037068" w:rsidDel="00C62D2C">
          <w:rPr>
            <w:rFonts w:ascii="Times New Roman" w:eastAsia="Times New Roman" w:hAnsi="Times New Roman" w:cs="B Titr" w:hint="cs"/>
            <w:b/>
            <w:bCs/>
            <w:kern w:val="0"/>
            <w:sz w:val="28"/>
            <w:szCs w:val="28"/>
            <w:rtl/>
            <w14:ligatures w14:val="none"/>
          </w:rPr>
          <w:delText>‌</w:delText>
        </w:r>
        <w:r w:rsidRPr="00037068" w:rsidDel="00C62D2C">
          <w:rPr>
            <w:rFonts w:ascii="Times New Roman" w:eastAsia="Times New Roman" w:hAnsi="Times New Roman" w:cs="B Titr"/>
            <w:b/>
            <w:bCs/>
            <w:kern w:val="0"/>
            <w:sz w:val="28"/>
            <w:szCs w:val="28"/>
            <w:rtl/>
            <w14:ligatures w14:val="none"/>
          </w:rPr>
          <w:delText>های کوچک و متوسط پارک علم و فناوری خراسان رضوی</w:delText>
        </w:r>
        <w:r w:rsidRPr="00037068" w:rsidDel="00C62D2C">
          <w:rPr>
            <w:rFonts w:ascii="Times New Roman" w:eastAsia="Times New Roman" w:hAnsi="Times New Roman" w:cs="B Titr" w:hint="cs"/>
            <w:b/>
            <w:bCs/>
            <w:kern w:val="0"/>
            <w:sz w:val="28"/>
            <w:szCs w:val="28"/>
            <w:rtl/>
            <w14:ligatures w14:val="none"/>
          </w:rPr>
          <w:delText>)</w:delText>
        </w:r>
      </w:del>
      <w:ins w:id="38" w:author="Author">
        <w:r w:rsidR="00C62D2C" w:rsidRPr="00C62D2C">
          <w:rPr>
            <w:rFonts w:ascii="Times New Roman" w:eastAsia="Times New Roman" w:hAnsi="Times New Roman" w:cs="B Titr"/>
            <w:b/>
            <w:bCs/>
            <w:kern w:val="0"/>
            <w:sz w:val="28"/>
            <w:szCs w:val="28"/>
            <w:rtl/>
            <w14:ligatures w14:val="none"/>
            <w:rPrChange w:id="39" w:author="Author">
              <w:rPr>
                <w:rFonts w:ascii="Times New Roman" w:eastAsia="Times New Roman" w:hAnsi="Times New Roman" w:cs="B Mitra"/>
                <w:b/>
                <w:bCs/>
                <w:kern w:val="0"/>
                <w:sz w:val="28"/>
                <w:szCs w:val="28"/>
                <w:rtl/>
                <w14:ligatures w14:val="none"/>
              </w:rPr>
            </w:rPrChange>
          </w:rPr>
          <w:t>تأث</w:t>
        </w:r>
        <w:r w:rsidR="00C62D2C" w:rsidRPr="00C62D2C">
          <w:rPr>
            <w:rFonts w:ascii="Times New Roman" w:eastAsia="Times New Roman" w:hAnsi="Times New Roman" w:cs="B Titr" w:hint="cs"/>
            <w:b/>
            <w:bCs/>
            <w:kern w:val="0"/>
            <w:sz w:val="28"/>
            <w:szCs w:val="28"/>
            <w:rtl/>
            <w14:ligatures w14:val="none"/>
            <w:rPrChange w:id="40" w:author="Author">
              <w:rPr>
                <w:rFonts w:ascii="Times New Roman" w:eastAsia="Times New Roman" w:hAnsi="Times New Roman" w:cs="B Mitra" w:hint="cs"/>
                <w:b/>
                <w:bCs/>
                <w:kern w:val="0"/>
                <w:sz w:val="28"/>
                <w:szCs w:val="28"/>
                <w:rtl/>
                <w14:ligatures w14:val="none"/>
              </w:rPr>
            </w:rPrChange>
          </w:rPr>
          <w:t>ی</w:t>
        </w:r>
        <w:r w:rsidR="00C62D2C" w:rsidRPr="00C62D2C">
          <w:rPr>
            <w:rFonts w:ascii="Times New Roman" w:eastAsia="Times New Roman" w:hAnsi="Times New Roman" w:cs="B Titr" w:hint="eastAsia"/>
            <w:b/>
            <w:bCs/>
            <w:kern w:val="0"/>
            <w:sz w:val="28"/>
            <w:szCs w:val="28"/>
            <w:rtl/>
            <w14:ligatures w14:val="none"/>
            <w:rPrChange w:id="41" w:author="Author">
              <w:rPr>
                <w:rFonts w:ascii="Times New Roman" w:eastAsia="Times New Roman" w:hAnsi="Times New Roman" w:cs="B Mitra" w:hint="eastAsia"/>
                <w:b/>
                <w:bCs/>
                <w:kern w:val="0"/>
                <w:sz w:val="28"/>
                <w:szCs w:val="28"/>
                <w:rtl/>
                <w14:ligatures w14:val="none"/>
              </w:rPr>
            </w:rPrChange>
          </w:rPr>
          <w:t>ر</w:t>
        </w:r>
        <w:r w:rsidR="00C62D2C" w:rsidRPr="00C62D2C">
          <w:rPr>
            <w:rFonts w:ascii="Times New Roman" w:eastAsia="Times New Roman" w:hAnsi="Times New Roman" w:cs="B Titr"/>
            <w:b/>
            <w:bCs/>
            <w:kern w:val="0"/>
            <w:sz w:val="28"/>
            <w:szCs w:val="28"/>
            <w:rtl/>
            <w14:ligatures w14:val="none"/>
            <w:rPrChange w:id="42" w:author="Author">
              <w:rPr>
                <w:rFonts w:ascii="Times New Roman" w:eastAsia="Times New Roman" w:hAnsi="Times New Roman" w:cs="B Mitra"/>
                <w:b/>
                <w:bCs/>
                <w:kern w:val="0"/>
                <w:sz w:val="28"/>
                <w:szCs w:val="28"/>
                <w:rtl/>
                <w14:ligatures w14:val="none"/>
              </w:rPr>
            </w:rPrChange>
          </w:rPr>
          <w:t xml:space="preserve"> کارآفر</w:t>
        </w:r>
        <w:r w:rsidR="00C62D2C" w:rsidRPr="00C62D2C">
          <w:rPr>
            <w:rFonts w:ascii="Times New Roman" w:eastAsia="Times New Roman" w:hAnsi="Times New Roman" w:cs="B Titr" w:hint="cs"/>
            <w:b/>
            <w:bCs/>
            <w:kern w:val="0"/>
            <w:sz w:val="28"/>
            <w:szCs w:val="28"/>
            <w:rtl/>
            <w14:ligatures w14:val="none"/>
            <w:rPrChange w:id="43" w:author="Author">
              <w:rPr>
                <w:rFonts w:ascii="Times New Roman" w:eastAsia="Times New Roman" w:hAnsi="Times New Roman" w:cs="B Mitra" w:hint="cs"/>
                <w:b/>
                <w:bCs/>
                <w:kern w:val="0"/>
                <w:sz w:val="28"/>
                <w:szCs w:val="28"/>
                <w:rtl/>
                <w14:ligatures w14:val="none"/>
              </w:rPr>
            </w:rPrChange>
          </w:rPr>
          <w:t>ی</w:t>
        </w:r>
        <w:r w:rsidR="00C62D2C" w:rsidRPr="00C62D2C">
          <w:rPr>
            <w:rFonts w:ascii="Times New Roman" w:eastAsia="Times New Roman" w:hAnsi="Times New Roman" w:cs="B Titr" w:hint="eastAsia"/>
            <w:b/>
            <w:bCs/>
            <w:kern w:val="0"/>
            <w:sz w:val="28"/>
            <w:szCs w:val="28"/>
            <w:rtl/>
            <w14:ligatures w14:val="none"/>
            <w:rPrChange w:id="44" w:author="Author">
              <w:rPr>
                <w:rFonts w:ascii="Times New Roman" w:eastAsia="Times New Roman" w:hAnsi="Times New Roman" w:cs="B Mitra" w:hint="eastAsia"/>
                <w:b/>
                <w:bCs/>
                <w:kern w:val="0"/>
                <w:sz w:val="28"/>
                <w:szCs w:val="28"/>
                <w:rtl/>
                <w14:ligatures w14:val="none"/>
              </w:rPr>
            </w:rPrChange>
          </w:rPr>
          <w:t>ن</w:t>
        </w:r>
        <w:r w:rsidR="00C62D2C" w:rsidRPr="00C62D2C">
          <w:rPr>
            <w:rFonts w:ascii="Times New Roman" w:eastAsia="Times New Roman" w:hAnsi="Times New Roman" w:cs="B Titr" w:hint="cs"/>
            <w:b/>
            <w:bCs/>
            <w:kern w:val="0"/>
            <w:sz w:val="28"/>
            <w:szCs w:val="28"/>
            <w:rtl/>
            <w14:ligatures w14:val="none"/>
            <w:rPrChange w:id="45" w:author="Author">
              <w:rPr>
                <w:rFonts w:ascii="Times New Roman" w:eastAsia="Times New Roman" w:hAnsi="Times New Roman" w:cs="B Mitra" w:hint="cs"/>
                <w:b/>
                <w:bCs/>
                <w:kern w:val="0"/>
                <w:sz w:val="28"/>
                <w:szCs w:val="28"/>
                <w:rtl/>
                <w14:ligatures w14:val="none"/>
              </w:rPr>
            </w:rPrChange>
          </w:rPr>
          <w:t>ی</w:t>
        </w:r>
        <w:r w:rsidR="00C62D2C" w:rsidRPr="00C62D2C">
          <w:rPr>
            <w:rFonts w:ascii="Times New Roman" w:eastAsia="Times New Roman" w:hAnsi="Times New Roman" w:cs="B Titr"/>
            <w:b/>
            <w:bCs/>
            <w:kern w:val="0"/>
            <w:sz w:val="28"/>
            <w:szCs w:val="28"/>
            <w:rtl/>
            <w14:ligatures w14:val="none"/>
            <w:rPrChange w:id="46" w:author="Author">
              <w:rPr>
                <w:rFonts w:ascii="Times New Roman" w:eastAsia="Times New Roman" w:hAnsi="Times New Roman" w:cs="B Mitra"/>
                <w:b/>
                <w:bCs/>
                <w:kern w:val="0"/>
                <w:sz w:val="28"/>
                <w:szCs w:val="28"/>
                <w:rtl/>
                <w14:ligatures w14:val="none"/>
              </w:rPr>
            </w:rPrChange>
          </w:rPr>
          <w:t xml:space="preserve"> استراتژ</w:t>
        </w:r>
        <w:r w:rsidR="00C62D2C" w:rsidRPr="00C62D2C">
          <w:rPr>
            <w:rFonts w:ascii="Times New Roman" w:eastAsia="Times New Roman" w:hAnsi="Times New Roman" w:cs="B Titr" w:hint="cs"/>
            <w:b/>
            <w:bCs/>
            <w:kern w:val="0"/>
            <w:sz w:val="28"/>
            <w:szCs w:val="28"/>
            <w:rtl/>
            <w14:ligatures w14:val="none"/>
            <w:rPrChange w:id="47" w:author="Author">
              <w:rPr>
                <w:rFonts w:ascii="Times New Roman" w:eastAsia="Times New Roman" w:hAnsi="Times New Roman" w:cs="B Mitra" w:hint="cs"/>
                <w:b/>
                <w:bCs/>
                <w:kern w:val="0"/>
                <w:sz w:val="28"/>
                <w:szCs w:val="28"/>
                <w:rtl/>
                <w14:ligatures w14:val="none"/>
              </w:rPr>
            </w:rPrChange>
          </w:rPr>
          <w:t>ی</w:t>
        </w:r>
        <w:r w:rsidR="00C62D2C" w:rsidRPr="00C62D2C">
          <w:rPr>
            <w:rFonts w:ascii="Times New Roman" w:eastAsia="Times New Roman" w:hAnsi="Times New Roman" w:cs="B Titr" w:hint="eastAsia"/>
            <w:b/>
            <w:bCs/>
            <w:kern w:val="0"/>
            <w:sz w:val="28"/>
            <w:szCs w:val="28"/>
            <w:rtl/>
            <w14:ligatures w14:val="none"/>
            <w:rPrChange w:id="48" w:author="Author">
              <w:rPr>
                <w:rFonts w:ascii="Times New Roman" w:eastAsia="Times New Roman" w:hAnsi="Times New Roman" w:cs="B Mitra" w:hint="eastAsia"/>
                <w:b/>
                <w:bCs/>
                <w:kern w:val="0"/>
                <w:sz w:val="28"/>
                <w:szCs w:val="28"/>
                <w:rtl/>
                <w14:ligatures w14:val="none"/>
              </w:rPr>
            </w:rPrChange>
          </w:rPr>
          <w:t>ک</w:t>
        </w:r>
        <w:r w:rsidR="00C62D2C" w:rsidRPr="00C62D2C">
          <w:rPr>
            <w:rFonts w:ascii="Times New Roman" w:eastAsia="Times New Roman" w:hAnsi="Times New Roman" w:cs="B Titr"/>
            <w:b/>
            <w:bCs/>
            <w:kern w:val="0"/>
            <w:sz w:val="28"/>
            <w:szCs w:val="28"/>
            <w:rtl/>
            <w14:ligatures w14:val="none"/>
            <w:rPrChange w:id="49" w:author="Author">
              <w:rPr>
                <w:rFonts w:ascii="Times New Roman" w:eastAsia="Times New Roman" w:hAnsi="Times New Roman" w:cs="B Mitra"/>
                <w:b/>
                <w:bCs/>
                <w:kern w:val="0"/>
                <w:sz w:val="28"/>
                <w:szCs w:val="28"/>
                <w:rtl/>
                <w14:ligatures w14:val="none"/>
              </w:rPr>
            </w:rPrChange>
          </w:rPr>
          <w:t xml:space="preserve"> بر تاب‌آور</w:t>
        </w:r>
        <w:r w:rsidR="00C62D2C" w:rsidRPr="00C62D2C">
          <w:rPr>
            <w:rFonts w:ascii="Times New Roman" w:eastAsia="Times New Roman" w:hAnsi="Times New Roman" w:cs="B Titr" w:hint="cs"/>
            <w:b/>
            <w:bCs/>
            <w:kern w:val="0"/>
            <w:sz w:val="28"/>
            <w:szCs w:val="28"/>
            <w:rtl/>
            <w14:ligatures w14:val="none"/>
            <w:rPrChange w:id="50" w:author="Author">
              <w:rPr>
                <w:rFonts w:ascii="Times New Roman" w:eastAsia="Times New Roman" w:hAnsi="Times New Roman" w:cs="B Mitra" w:hint="cs"/>
                <w:b/>
                <w:bCs/>
                <w:kern w:val="0"/>
                <w:sz w:val="28"/>
                <w:szCs w:val="28"/>
                <w:rtl/>
                <w14:ligatures w14:val="none"/>
              </w:rPr>
            </w:rPrChange>
          </w:rPr>
          <w:t>ی</w:t>
        </w:r>
        <w:r w:rsidR="00C62D2C" w:rsidRPr="00C62D2C">
          <w:rPr>
            <w:rFonts w:ascii="Times New Roman" w:eastAsia="Times New Roman" w:hAnsi="Times New Roman" w:cs="B Titr"/>
            <w:b/>
            <w:bCs/>
            <w:kern w:val="0"/>
            <w:sz w:val="28"/>
            <w:szCs w:val="28"/>
            <w:rtl/>
            <w14:ligatures w14:val="none"/>
            <w:rPrChange w:id="51" w:author="Author">
              <w:rPr>
                <w:rFonts w:ascii="Times New Roman" w:eastAsia="Times New Roman" w:hAnsi="Times New Roman" w:cs="B Mitra"/>
                <w:b/>
                <w:bCs/>
                <w:kern w:val="0"/>
                <w:sz w:val="28"/>
                <w:szCs w:val="28"/>
                <w:rtl/>
                <w14:ligatures w14:val="none"/>
              </w:rPr>
            </w:rPrChange>
          </w:rPr>
          <w:t xml:space="preserve"> با نقش م</w:t>
        </w:r>
        <w:r w:rsidR="00C62D2C" w:rsidRPr="00C62D2C">
          <w:rPr>
            <w:rFonts w:ascii="Times New Roman" w:eastAsia="Times New Roman" w:hAnsi="Times New Roman" w:cs="B Titr" w:hint="cs"/>
            <w:b/>
            <w:bCs/>
            <w:kern w:val="0"/>
            <w:sz w:val="28"/>
            <w:szCs w:val="28"/>
            <w:rtl/>
            <w14:ligatures w14:val="none"/>
            <w:rPrChange w:id="52" w:author="Author">
              <w:rPr>
                <w:rFonts w:ascii="Times New Roman" w:eastAsia="Times New Roman" w:hAnsi="Times New Roman" w:cs="B Mitra" w:hint="cs"/>
                <w:b/>
                <w:bCs/>
                <w:kern w:val="0"/>
                <w:sz w:val="28"/>
                <w:szCs w:val="28"/>
                <w:rtl/>
                <w14:ligatures w14:val="none"/>
              </w:rPr>
            </w:rPrChange>
          </w:rPr>
          <w:t>ی</w:t>
        </w:r>
        <w:r w:rsidR="00C62D2C" w:rsidRPr="00C62D2C">
          <w:rPr>
            <w:rFonts w:ascii="Times New Roman" w:eastAsia="Times New Roman" w:hAnsi="Times New Roman" w:cs="B Titr" w:hint="eastAsia"/>
            <w:b/>
            <w:bCs/>
            <w:kern w:val="0"/>
            <w:sz w:val="28"/>
            <w:szCs w:val="28"/>
            <w:rtl/>
            <w14:ligatures w14:val="none"/>
            <w:rPrChange w:id="53" w:author="Author">
              <w:rPr>
                <w:rFonts w:ascii="Times New Roman" w:eastAsia="Times New Roman" w:hAnsi="Times New Roman" w:cs="B Mitra" w:hint="eastAsia"/>
                <w:b/>
                <w:bCs/>
                <w:kern w:val="0"/>
                <w:sz w:val="28"/>
                <w:szCs w:val="28"/>
                <w:rtl/>
                <w14:ligatures w14:val="none"/>
              </w:rPr>
            </w:rPrChange>
          </w:rPr>
          <w:t>انج</w:t>
        </w:r>
        <w:r w:rsidR="00C62D2C" w:rsidRPr="00C62D2C">
          <w:rPr>
            <w:rFonts w:ascii="Times New Roman" w:eastAsia="Times New Roman" w:hAnsi="Times New Roman" w:cs="B Titr" w:hint="cs"/>
            <w:b/>
            <w:bCs/>
            <w:kern w:val="0"/>
            <w:sz w:val="28"/>
            <w:szCs w:val="28"/>
            <w:rtl/>
            <w14:ligatures w14:val="none"/>
            <w:rPrChange w:id="54" w:author="Author">
              <w:rPr>
                <w:rFonts w:ascii="Times New Roman" w:eastAsia="Times New Roman" w:hAnsi="Times New Roman" w:cs="B Mitra" w:hint="cs"/>
                <w:b/>
                <w:bCs/>
                <w:kern w:val="0"/>
                <w:sz w:val="28"/>
                <w:szCs w:val="28"/>
                <w:rtl/>
                <w14:ligatures w14:val="none"/>
              </w:rPr>
            </w:rPrChange>
          </w:rPr>
          <w:t>ی</w:t>
        </w:r>
        <w:r w:rsidR="00C62D2C" w:rsidRPr="00C62D2C">
          <w:rPr>
            <w:rFonts w:ascii="Times New Roman" w:eastAsia="Times New Roman" w:hAnsi="Times New Roman" w:cs="B Titr"/>
            <w:b/>
            <w:bCs/>
            <w:kern w:val="0"/>
            <w:sz w:val="28"/>
            <w:szCs w:val="28"/>
            <w:rtl/>
            <w14:ligatures w14:val="none"/>
            <w:rPrChange w:id="55" w:author="Author">
              <w:rPr>
                <w:rFonts w:ascii="Times New Roman" w:eastAsia="Times New Roman" w:hAnsi="Times New Roman" w:cs="B Mitra"/>
                <w:b/>
                <w:bCs/>
                <w:kern w:val="0"/>
                <w:sz w:val="28"/>
                <w:szCs w:val="28"/>
                <w:rtl/>
                <w14:ligatures w14:val="none"/>
              </w:rPr>
            </w:rPrChange>
          </w:rPr>
          <w:t xml:space="preserve"> نوآور</w:t>
        </w:r>
        <w:r w:rsidR="00C62D2C" w:rsidRPr="00C62D2C">
          <w:rPr>
            <w:rFonts w:ascii="Times New Roman" w:eastAsia="Times New Roman" w:hAnsi="Times New Roman" w:cs="B Titr" w:hint="cs"/>
            <w:b/>
            <w:bCs/>
            <w:kern w:val="0"/>
            <w:sz w:val="28"/>
            <w:szCs w:val="28"/>
            <w:rtl/>
            <w14:ligatures w14:val="none"/>
            <w:rPrChange w:id="56" w:author="Author">
              <w:rPr>
                <w:rFonts w:ascii="Times New Roman" w:eastAsia="Times New Roman" w:hAnsi="Times New Roman" w:cs="B Mitra" w:hint="cs"/>
                <w:b/>
                <w:bCs/>
                <w:kern w:val="0"/>
                <w:sz w:val="28"/>
                <w:szCs w:val="28"/>
                <w:rtl/>
                <w14:ligatures w14:val="none"/>
              </w:rPr>
            </w:rPrChange>
          </w:rPr>
          <w:t>ی</w:t>
        </w:r>
        <w:r w:rsidR="00C62D2C" w:rsidRPr="00C62D2C">
          <w:rPr>
            <w:rFonts w:ascii="Times New Roman" w:eastAsia="Times New Roman" w:hAnsi="Times New Roman" w:cs="B Titr"/>
            <w:b/>
            <w:bCs/>
            <w:kern w:val="0"/>
            <w:sz w:val="28"/>
            <w:szCs w:val="28"/>
            <w:rtl/>
            <w14:ligatures w14:val="none"/>
            <w:rPrChange w:id="57" w:author="Author">
              <w:rPr>
                <w:rFonts w:ascii="Times New Roman" w:eastAsia="Times New Roman" w:hAnsi="Times New Roman" w:cs="B Mitra"/>
                <w:b/>
                <w:bCs/>
                <w:kern w:val="0"/>
                <w:sz w:val="28"/>
                <w:szCs w:val="28"/>
                <w:rtl/>
                <w14:ligatures w14:val="none"/>
              </w:rPr>
            </w:rPrChange>
          </w:rPr>
          <w:t xml:space="preserve"> و </w:t>
        </w:r>
        <w:r w:rsidR="00C62D2C" w:rsidRPr="00C62D2C">
          <w:rPr>
            <w:rFonts w:ascii="Times New Roman" w:eastAsia="Times New Roman" w:hAnsi="Times New Roman" w:cs="B Titr" w:hint="cs"/>
            <w:b/>
            <w:bCs/>
            <w:kern w:val="0"/>
            <w:sz w:val="28"/>
            <w:szCs w:val="28"/>
            <w:rtl/>
            <w14:ligatures w14:val="none"/>
            <w:rPrChange w:id="58" w:author="Author">
              <w:rPr>
                <w:rFonts w:ascii="Times New Roman" w:eastAsia="Times New Roman" w:hAnsi="Times New Roman" w:cs="B Mitra" w:hint="cs"/>
                <w:b/>
                <w:bCs/>
                <w:kern w:val="0"/>
                <w:sz w:val="28"/>
                <w:szCs w:val="28"/>
                <w:rtl/>
                <w14:ligatures w14:val="none"/>
              </w:rPr>
            </w:rPrChange>
          </w:rPr>
          <w:t>ی</w:t>
        </w:r>
        <w:r w:rsidR="00C62D2C" w:rsidRPr="00C62D2C">
          <w:rPr>
            <w:rFonts w:ascii="Times New Roman" w:eastAsia="Times New Roman" w:hAnsi="Times New Roman" w:cs="B Titr" w:hint="eastAsia"/>
            <w:b/>
            <w:bCs/>
            <w:kern w:val="0"/>
            <w:sz w:val="28"/>
            <w:szCs w:val="28"/>
            <w:rtl/>
            <w14:ligatures w14:val="none"/>
            <w:rPrChange w:id="59" w:author="Author">
              <w:rPr>
                <w:rFonts w:ascii="Times New Roman" w:eastAsia="Times New Roman" w:hAnsi="Times New Roman" w:cs="B Mitra" w:hint="eastAsia"/>
                <w:b/>
                <w:bCs/>
                <w:kern w:val="0"/>
                <w:sz w:val="28"/>
                <w:szCs w:val="28"/>
                <w:rtl/>
                <w14:ligatures w14:val="none"/>
              </w:rPr>
            </w:rPrChange>
          </w:rPr>
          <w:t>ادگ</w:t>
        </w:r>
        <w:r w:rsidR="00C62D2C" w:rsidRPr="00C62D2C">
          <w:rPr>
            <w:rFonts w:ascii="Times New Roman" w:eastAsia="Times New Roman" w:hAnsi="Times New Roman" w:cs="B Titr" w:hint="cs"/>
            <w:b/>
            <w:bCs/>
            <w:kern w:val="0"/>
            <w:sz w:val="28"/>
            <w:szCs w:val="28"/>
            <w:rtl/>
            <w14:ligatures w14:val="none"/>
            <w:rPrChange w:id="60" w:author="Author">
              <w:rPr>
                <w:rFonts w:ascii="Times New Roman" w:eastAsia="Times New Roman" w:hAnsi="Times New Roman" w:cs="B Mitra" w:hint="cs"/>
                <w:b/>
                <w:bCs/>
                <w:kern w:val="0"/>
                <w:sz w:val="28"/>
                <w:szCs w:val="28"/>
                <w:rtl/>
                <w14:ligatures w14:val="none"/>
              </w:rPr>
            </w:rPrChange>
          </w:rPr>
          <w:t>ی</w:t>
        </w:r>
        <w:r w:rsidR="00C62D2C" w:rsidRPr="00C62D2C">
          <w:rPr>
            <w:rFonts w:ascii="Times New Roman" w:eastAsia="Times New Roman" w:hAnsi="Times New Roman" w:cs="B Titr" w:hint="eastAsia"/>
            <w:b/>
            <w:bCs/>
            <w:kern w:val="0"/>
            <w:sz w:val="28"/>
            <w:szCs w:val="28"/>
            <w:rtl/>
            <w14:ligatures w14:val="none"/>
            <w:rPrChange w:id="61" w:author="Author">
              <w:rPr>
                <w:rFonts w:ascii="Times New Roman" w:eastAsia="Times New Roman" w:hAnsi="Times New Roman" w:cs="B Mitra" w:hint="eastAsia"/>
                <w:b/>
                <w:bCs/>
                <w:kern w:val="0"/>
                <w:sz w:val="28"/>
                <w:szCs w:val="28"/>
                <w:rtl/>
                <w14:ligatures w14:val="none"/>
              </w:rPr>
            </w:rPrChange>
          </w:rPr>
          <w:t>ر</w:t>
        </w:r>
        <w:r w:rsidR="00C62D2C" w:rsidRPr="00C62D2C">
          <w:rPr>
            <w:rFonts w:ascii="Times New Roman" w:eastAsia="Times New Roman" w:hAnsi="Times New Roman" w:cs="B Titr" w:hint="cs"/>
            <w:b/>
            <w:bCs/>
            <w:kern w:val="0"/>
            <w:sz w:val="28"/>
            <w:szCs w:val="28"/>
            <w:rtl/>
            <w14:ligatures w14:val="none"/>
            <w:rPrChange w:id="62" w:author="Author">
              <w:rPr>
                <w:rFonts w:ascii="Times New Roman" w:eastAsia="Times New Roman" w:hAnsi="Times New Roman" w:cs="B Mitra" w:hint="cs"/>
                <w:b/>
                <w:bCs/>
                <w:kern w:val="0"/>
                <w:sz w:val="28"/>
                <w:szCs w:val="28"/>
                <w:rtl/>
                <w14:ligatures w14:val="none"/>
              </w:rPr>
            </w:rPrChange>
          </w:rPr>
          <w:t>ی</w:t>
        </w:r>
        <w:r w:rsidR="00C62D2C" w:rsidRPr="00C62D2C">
          <w:rPr>
            <w:rFonts w:ascii="Times New Roman" w:eastAsia="Times New Roman" w:hAnsi="Times New Roman" w:cs="B Titr"/>
            <w:b/>
            <w:bCs/>
            <w:kern w:val="0"/>
            <w:sz w:val="28"/>
            <w:szCs w:val="28"/>
            <w:rtl/>
            <w14:ligatures w14:val="none"/>
            <w:rPrChange w:id="63" w:author="Author">
              <w:rPr>
                <w:rFonts w:ascii="Times New Roman" w:eastAsia="Times New Roman" w:hAnsi="Times New Roman" w:cs="B Mitra"/>
                <w:b/>
                <w:bCs/>
                <w:kern w:val="0"/>
                <w:sz w:val="28"/>
                <w:szCs w:val="28"/>
                <w:rtl/>
                <w14:ligatures w14:val="none"/>
              </w:rPr>
            </w:rPrChange>
          </w:rPr>
          <w:t xml:space="preserve"> سازمان</w:t>
        </w:r>
        <w:r w:rsidR="00C62D2C" w:rsidRPr="00C62D2C">
          <w:rPr>
            <w:rFonts w:ascii="Times New Roman" w:eastAsia="Times New Roman" w:hAnsi="Times New Roman" w:cs="B Titr" w:hint="cs"/>
            <w:b/>
            <w:bCs/>
            <w:kern w:val="0"/>
            <w:sz w:val="28"/>
            <w:szCs w:val="28"/>
            <w:rtl/>
            <w14:ligatures w14:val="none"/>
            <w:rPrChange w:id="64" w:author="Author">
              <w:rPr>
                <w:rFonts w:ascii="Times New Roman" w:eastAsia="Times New Roman" w:hAnsi="Times New Roman" w:cs="B Mitra" w:hint="cs"/>
                <w:b/>
                <w:bCs/>
                <w:kern w:val="0"/>
                <w:sz w:val="28"/>
                <w:szCs w:val="28"/>
                <w:rtl/>
                <w14:ligatures w14:val="none"/>
              </w:rPr>
            </w:rPrChange>
          </w:rPr>
          <w:t>ی</w:t>
        </w:r>
        <w:r w:rsidR="00C62D2C" w:rsidRPr="00C62D2C">
          <w:rPr>
            <w:rFonts w:ascii="Times New Roman" w:eastAsia="Times New Roman" w:hAnsi="Times New Roman" w:cs="B Titr"/>
            <w:b/>
            <w:bCs/>
            <w:kern w:val="0"/>
            <w:sz w:val="28"/>
            <w:szCs w:val="28"/>
            <w:rtl/>
            <w14:ligatures w14:val="none"/>
            <w:rPrChange w:id="65" w:author="Author">
              <w:rPr>
                <w:rFonts w:ascii="Times New Roman" w:eastAsia="Times New Roman" w:hAnsi="Times New Roman" w:cs="B Mitra"/>
                <w:b/>
                <w:bCs/>
                <w:kern w:val="0"/>
                <w:sz w:val="28"/>
                <w:szCs w:val="28"/>
                <w:rtl/>
                <w14:ligatures w14:val="none"/>
              </w:rPr>
            </w:rPrChange>
          </w:rPr>
          <w:t>: مطالعه‌ا</w:t>
        </w:r>
        <w:r w:rsidR="00C62D2C" w:rsidRPr="00C62D2C">
          <w:rPr>
            <w:rFonts w:ascii="Times New Roman" w:eastAsia="Times New Roman" w:hAnsi="Times New Roman" w:cs="B Titr" w:hint="cs"/>
            <w:b/>
            <w:bCs/>
            <w:kern w:val="0"/>
            <w:sz w:val="28"/>
            <w:szCs w:val="28"/>
            <w:rtl/>
            <w14:ligatures w14:val="none"/>
            <w:rPrChange w:id="66" w:author="Author">
              <w:rPr>
                <w:rFonts w:ascii="Times New Roman" w:eastAsia="Times New Roman" w:hAnsi="Times New Roman" w:cs="B Mitra" w:hint="cs"/>
                <w:b/>
                <w:bCs/>
                <w:kern w:val="0"/>
                <w:sz w:val="28"/>
                <w:szCs w:val="28"/>
                <w:rtl/>
                <w14:ligatures w14:val="none"/>
              </w:rPr>
            </w:rPrChange>
          </w:rPr>
          <w:t>ی</w:t>
        </w:r>
        <w:r w:rsidR="00C62D2C" w:rsidRPr="00C62D2C">
          <w:rPr>
            <w:rFonts w:ascii="Times New Roman" w:eastAsia="Times New Roman" w:hAnsi="Times New Roman" w:cs="B Titr"/>
            <w:b/>
            <w:bCs/>
            <w:kern w:val="0"/>
            <w:sz w:val="28"/>
            <w:szCs w:val="28"/>
            <w:rtl/>
            <w14:ligatures w14:val="none"/>
            <w:rPrChange w:id="67" w:author="Author">
              <w:rPr>
                <w:rFonts w:ascii="Times New Roman" w:eastAsia="Times New Roman" w:hAnsi="Times New Roman" w:cs="B Mitra"/>
                <w:b/>
                <w:bCs/>
                <w:kern w:val="0"/>
                <w:sz w:val="28"/>
                <w:szCs w:val="28"/>
                <w:rtl/>
                <w14:ligatures w14:val="none"/>
              </w:rPr>
            </w:rPrChange>
          </w:rPr>
          <w:t xml:space="preserve"> در شرکت‌ها</w:t>
        </w:r>
        <w:r w:rsidR="00C62D2C" w:rsidRPr="00C62D2C">
          <w:rPr>
            <w:rFonts w:ascii="Times New Roman" w:eastAsia="Times New Roman" w:hAnsi="Times New Roman" w:cs="B Titr" w:hint="cs"/>
            <w:b/>
            <w:bCs/>
            <w:kern w:val="0"/>
            <w:sz w:val="28"/>
            <w:szCs w:val="28"/>
            <w:rtl/>
            <w14:ligatures w14:val="none"/>
            <w:rPrChange w:id="68" w:author="Author">
              <w:rPr>
                <w:rFonts w:ascii="Times New Roman" w:eastAsia="Times New Roman" w:hAnsi="Times New Roman" w:cs="B Mitra" w:hint="cs"/>
                <w:b/>
                <w:bCs/>
                <w:kern w:val="0"/>
                <w:sz w:val="28"/>
                <w:szCs w:val="28"/>
                <w:rtl/>
                <w14:ligatures w14:val="none"/>
              </w:rPr>
            </w:rPrChange>
          </w:rPr>
          <w:t>ی</w:t>
        </w:r>
        <w:r w:rsidR="00C62D2C" w:rsidRPr="00C62D2C">
          <w:rPr>
            <w:rFonts w:ascii="Times New Roman" w:eastAsia="Times New Roman" w:hAnsi="Times New Roman" w:cs="B Titr"/>
            <w:b/>
            <w:bCs/>
            <w:kern w:val="0"/>
            <w:sz w:val="28"/>
            <w:szCs w:val="28"/>
            <w:rtl/>
            <w14:ligatures w14:val="none"/>
            <w:rPrChange w:id="69" w:author="Author">
              <w:rPr>
                <w:rFonts w:ascii="Times New Roman" w:eastAsia="Times New Roman" w:hAnsi="Times New Roman" w:cs="B Mitra"/>
                <w:b/>
                <w:bCs/>
                <w:kern w:val="0"/>
                <w:sz w:val="28"/>
                <w:szCs w:val="28"/>
                <w:rtl/>
                <w14:ligatures w14:val="none"/>
              </w:rPr>
            </w:rPrChange>
          </w:rPr>
          <w:t xml:space="preserve"> مستقر در پارک علم و فناور</w:t>
        </w:r>
        <w:r w:rsidR="00C62D2C" w:rsidRPr="00C62D2C">
          <w:rPr>
            <w:rFonts w:ascii="Times New Roman" w:eastAsia="Times New Roman" w:hAnsi="Times New Roman" w:cs="B Titr" w:hint="cs"/>
            <w:b/>
            <w:bCs/>
            <w:kern w:val="0"/>
            <w:sz w:val="28"/>
            <w:szCs w:val="28"/>
            <w:rtl/>
            <w14:ligatures w14:val="none"/>
            <w:rPrChange w:id="70" w:author="Author">
              <w:rPr>
                <w:rFonts w:ascii="Times New Roman" w:eastAsia="Times New Roman" w:hAnsi="Times New Roman" w:cs="B Mitra" w:hint="cs"/>
                <w:b/>
                <w:bCs/>
                <w:kern w:val="0"/>
                <w:sz w:val="28"/>
                <w:szCs w:val="28"/>
                <w:rtl/>
                <w14:ligatures w14:val="none"/>
              </w:rPr>
            </w:rPrChange>
          </w:rPr>
          <w:t>ی</w:t>
        </w:r>
        <w:r w:rsidR="00C62D2C" w:rsidRPr="00C62D2C">
          <w:rPr>
            <w:rFonts w:ascii="Times New Roman" w:eastAsia="Times New Roman" w:hAnsi="Times New Roman" w:cs="B Titr"/>
            <w:b/>
            <w:bCs/>
            <w:kern w:val="0"/>
            <w:sz w:val="28"/>
            <w:szCs w:val="28"/>
            <w:rtl/>
            <w14:ligatures w14:val="none"/>
            <w:rPrChange w:id="71" w:author="Author">
              <w:rPr>
                <w:rFonts w:ascii="Times New Roman" w:eastAsia="Times New Roman" w:hAnsi="Times New Roman" w:cs="B Mitra"/>
                <w:b/>
                <w:bCs/>
                <w:kern w:val="0"/>
                <w:sz w:val="28"/>
                <w:szCs w:val="28"/>
                <w:rtl/>
                <w14:ligatures w14:val="none"/>
              </w:rPr>
            </w:rPrChange>
          </w:rPr>
          <w:t xml:space="preserve"> خراسان رضو</w:t>
        </w:r>
        <w:r w:rsidR="00C62D2C" w:rsidRPr="00C62D2C">
          <w:rPr>
            <w:rFonts w:ascii="Times New Roman" w:eastAsia="Times New Roman" w:hAnsi="Times New Roman" w:cs="B Titr" w:hint="cs"/>
            <w:b/>
            <w:bCs/>
            <w:kern w:val="0"/>
            <w:sz w:val="28"/>
            <w:szCs w:val="28"/>
            <w:rtl/>
            <w14:ligatures w14:val="none"/>
            <w:rPrChange w:id="72" w:author="Author">
              <w:rPr>
                <w:rFonts w:ascii="Times New Roman" w:eastAsia="Times New Roman" w:hAnsi="Times New Roman" w:cs="B Mitra" w:hint="cs"/>
                <w:b/>
                <w:bCs/>
                <w:kern w:val="0"/>
                <w:sz w:val="28"/>
                <w:szCs w:val="28"/>
                <w:rtl/>
                <w14:ligatures w14:val="none"/>
              </w:rPr>
            </w:rPrChange>
          </w:rPr>
          <w:t>ی</w:t>
        </w:r>
      </w:ins>
    </w:p>
    <w:p w14:paraId="3D18127E" w14:textId="77777777" w:rsidR="0060427F" w:rsidRPr="00C62D2C" w:rsidDel="006C5C70" w:rsidRDefault="0060427F" w:rsidP="006C5C70">
      <w:pPr>
        <w:jc w:val="center"/>
        <w:rPr>
          <w:del w:id="73" w:author="Author"/>
          <w:rFonts w:ascii="Times New Roman" w:eastAsia="Times New Roman" w:hAnsi="Times New Roman" w:cs="B Titr"/>
          <w:b/>
          <w:bCs/>
          <w:kern w:val="0"/>
          <w:sz w:val="28"/>
          <w:szCs w:val="28"/>
          <w14:ligatures w14:val="none"/>
          <w:rPrChange w:id="74" w:author="Author">
            <w:rPr>
              <w:del w:id="75" w:author="Author"/>
              <w:rFonts w:ascii="Times New Roman" w:eastAsia="Times New Roman" w:hAnsi="Times New Roman" w:cs="B Mitra"/>
              <w:b/>
              <w:bCs/>
              <w:kern w:val="0"/>
              <w:sz w:val="28"/>
              <w:szCs w:val="28"/>
              <w:lang w:bidi="ar-SA"/>
              <w14:ligatures w14:val="none"/>
            </w:rPr>
          </w:rPrChange>
        </w:rPr>
      </w:pPr>
    </w:p>
    <w:p w14:paraId="2E0AAA73" w14:textId="2BC69594" w:rsidR="0060427F" w:rsidRPr="008E07DB" w:rsidDel="006C5C70" w:rsidRDefault="0060427F" w:rsidP="006C5C70">
      <w:pPr>
        <w:rPr>
          <w:ins w:id="76" w:author="Author"/>
          <w:del w:id="77" w:author="Author"/>
          <w:rFonts w:ascii="Times New Roman" w:eastAsia="Times New Roman" w:hAnsi="Times New Roman" w:cs="Calibri"/>
          <w:b/>
          <w:bCs/>
          <w:kern w:val="0"/>
          <w:sz w:val="18"/>
          <w:szCs w:val="18"/>
          <w:vertAlign w:val="superscript"/>
          <w:lang w:bidi="ar-SA"/>
          <w14:ligatures w14:val="none"/>
        </w:rPr>
        <w:pPrChange w:id="78" w:author="Author">
          <w:pPr>
            <w:jc w:val="center"/>
          </w:pPr>
        </w:pPrChange>
      </w:pPr>
      <w:ins w:id="79" w:author="Author">
        <w:del w:id="80" w:author="Author">
          <w:r w:rsidRPr="006750F5" w:rsidDel="006C5C70">
            <w:rPr>
              <w:rFonts w:ascii="Times New Roman" w:eastAsia="Times New Roman" w:hAnsi="Times New Roman" w:cs="B Mitra" w:hint="cs"/>
              <w:b/>
              <w:bCs/>
              <w:kern w:val="0"/>
              <w:rtl/>
              <w14:ligatures w14:val="none"/>
              <w:rPrChange w:id="81" w:author="Author">
                <w:rPr>
                  <w:rFonts w:cs="B Mitra" w:hint="cs"/>
                  <w:b/>
                  <w:bCs/>
                  <w:rtl/>
                </w:rPr>
              </w:rPrChange>
            </w:rPr>
            <w:delText>سمانه</w:delText>
          </w:r>
          <w:r w:rsidRPr="006750F5" w:rsidDel="006C5C70">
            <w:rPr>
              <w:rFonts w:ascii="Times New Roman" w:eastAsia="Times New Roman" w:hAnsi="Times New Roman" w:cs="B Mitra"/>
              <w:b/>
              <w:bCs/>
              <w:kern w:val="0"/>
              <w:rtl/>
              <w14:ligatures w14:val="none"/>
              <w:rPrChange w:id="82" w:author="Author">
                <w:rPr>
                  <w:rFonts w:cs="B Mitra"/>
                  <w:b/>
                  <w:bCs/>
                  <w:rtl/>
                </w:rPr>
              </w:rPrChange>
            </w:rPr>
            <w:delText xml:space="preserve"> </w:delText>
          </w:r>
          <w:r w:rsidRPr="006750F5" w:rsidDel="006C5C70">
            <w:rPr>
              <w:rFonts w:ascii="Times New Roman" w:eastAsia="Times New Roman" w:hAnsi="Times New Roman" w:cs="B Mitra" w:hint="cs"/>
              <w:b/>
              <w:bCs/>
              <w:kern w:val="0"/>
              <w:rtl/>
              <w14:ligatures w14:val="none"/>
              <w:rPrChange w:id="83" w:author="Author">
                <w:rPr>
                  <w:rFonts w:cs="B Mitra" w:hint="cs"/>
                  <w:b/>
                  <w:bCs/>
                  <w:rtl/>
                </w:rPr>
              </w:rPrChange>
            </w:rPr>
            <w:delText>صادقیان</w:delText>
          </w:r>
          <w:r w:rsidDel="006C5C70">
            <w:rPr>
              <w:rFonts w:cs="B Mitra" w:hint="cs"/>
              <w:b/>
              <w:bCs/>
              <w:vertAlign w:val="superscript"/>
              <w:rtl/>
            </w:rPr>
            <w:delText xml:space="preserve">1 </w:delText>
          </w:r>
          <w:r w:rsidRPr="00991A45" w:rsidDel="006C5C70">
            <w:rPr>
              <w:rFonts w:cs="B Mitra"/>
              <w:b/>
              <w:bCs/>
              <w:vertAlign w:val="superscript"/>
              <w:lang w:val="fr-FR"/>
            </w:rPr>
            <w:sym w:font="Wingdings" w:char="F02A"/>
          </w:r>
          <w:r w:rsidRPr="00991A45" w:rsidDel="006C5C70">
            <w:rPr>
              <w:rFonts w:cs="B Mitra" w:hint="cs"/>
              <w:b/>
              <w:bCs/>
              <w:vertAlign w:val="superscript"/>
              <w:rtl/>
            </w:rPr>
            <w:delText xml:space="preserve"> </w:delText>
          </w:r>
          <w:r w:rsidDel="006C5C70">
            <w:rPr>
              <w:rFonts w:cs="B Mitra" w:hint="cs"/>
              <w:b/>
              <w:bCs/>
              <w:rtl/>
            </w:rPr>
            <w:delText xml:space="preserve"> </w:delText>
          </w:r>
          <w:r w:rsidDel="006C5C70">
            <w:rPr>
              <w:rFonts w:cs="Calibri" w:hint="cs"/>
              <w:b/>
              <w:bCs/>
              <w:rtl/>
            </w:rPr>
            <w:delText xml:space="preserve">| </w:delText>
          </w:r>
          <w:r w:rsidRPr="006750F5" w:rsidDel="006C5C70">
            <w:rPr>
              <w:rFonts w:ascii="Times New Roman" w:eastAsia="Times New Roman" w:hAnsi="Times New Roman" w:cs="B Mitra" w:hint="cs"/>
              <w:b/>
              <w:bCs/>
              <w:kern w:val="0"/>
              <w:rtl/>
              <w14:ligatures w14:val="none"/>
              <w:rPrChange w:id="84" w:author="Author">
                <w:rPr>
                  <w:rFonts w:cs="Calibri" w:hint="cs"/>
                  <w:b/>
                  <w:bCs/>
                  <w:rtl/>
                </w:rPr>
              </w:rPrChange>
            </w:rPr>
            <w:delText>محمد</w:delText>
          </w:r>
          <w:r w:rsidRPr="006750F5" w:rsidDel="006C5C70">
            <w:rPr>
              <w:rFonts w:ascii="Times New Roman" w:eastAsia="Times New Roman" w:hAnsi="Times New Roman" w:cs="B Mitra"/>
              <w:b/>
              <w:bCs/>
              <w:kern w:val="0"/>
              <w:rtl/>
              <w14:ligatures w14:val="none"/>
              <w:rPrChange w:id="85" w:author="Author">
                <w:rPr>
                  <w:rFonts w:cs="Calibri"/>
                  <w:b/>
                  <w:bCs/>
                  <w:rtl/>
                </w:rPr>
              </w:rPrChange>
            </w:rPr>
            <w:delText xml:space="preserve"> </w:delText>
          </w:r>
          <w:r w:rsidRPr="006750F5" w:rsidDel="006C5C70">
            <w:rPr>
              <w:rFonts w:ascii="Times New Roman" w:eastAsia="Times New Roman" w:hAnsi="Times New Roman" w:cs="B Mitra" w:hint="cs"/>
              <w:b/>
              <w:bCs/>
              <w:kern w:val="0"/>
              <w:rtl/>
              <w14:ligatures w14:val="none"/>
              <w:rPrChange w:id="86" w:author="Author">
                <w:rPr>
                  <w:rFonts w:cs="Calibri" w:hint="cs"/>
                  <w:b/>
                  <w:bCs/>
                  <w:rtl/>
                </w:rPr>
              </w:rPrChange>
            </w:rPr>
            <w:delText>غفاری</w:delText>
          </w:r>
          <w:r w:rsidRPr="006750F5" w:rsidDel="006C5C70">
            <w:rPr>
              <w:rFonts w:ascii="Times New Roman" w:eastAsia="Times New Roman" w:hAnsi="Times New Roman" w:cs="B Mitra"/>
              <w:b/>
              <w:bCs/>
              <w:kern w:val="0"/>
              <w:rtl/>
              <w14:ligatures w14:val="none"/>
              <w:rPrChange w:id="87" w:author="Author">
                <w:rPr>
                  <w:rFonts w:cs="Calibri"/>
                  <w:b/>
                  <w:bCs/>
                  <w:rtl/>
                </w:rPr>
              </w:rPrChange>
            </w:rPr>
            <w:delText xml:space="preserve"> </w:delText>
          </w:r>
          <w:r w:rsidRPr="006750F5" w:rsidDel="006C5C70">
            <w:rPr>
              <w:rFonts w:ascii="Times New Roman" w:eastAsia="Times New Roman" w:hAnsi="Times New Roman" w:cs="B Mitra" w:hint="cs"/>
              <w:b/>
              <w:bCs/>
              <w:kern w:val="0"/>
              <w:rtl/>
              <w14:ligatures w14:val="none"/>
              <w:rPrChange w:id="88" w:author="Author">
                <w:rPr>
                  <w:rFonts w:cs="Calibri" w:hint="cs"/>
                  <w:b/>
                  <w:bCs/>
                  <w:rtl/>
                </w:rPr>
              </w:rPrChange>
            </w:rPr>
            <w:delText>فیض‌آبادی</w:delText>
          </w:r>
          <w:r w:rsidDel="006C5C70">
            <w:rPr>
              <w:rFonts w:cs="Calibri" w:hint="cs"/>
              <w:b/>
              <w:bCs/>
              <w:vertAlign w:val="superscript"/>
              <w:rtl/>
            </w:rPr>
            <w:delText>2</w:delText>
          </w:r>
        </w:del>
      </w:ins>
    </w:p>
    <w:p w14:paraId="6A39C2EF" w14:textId="0187B7FC" w:rsidR="0060427F" w:rsidDel="006C5C70" w:rsidRDefault="0060427F" w:rsidP="006C5C70">
      <w:pPr>
        <w:rPr>
          <w:ins w:id="89" w:author="Author"/>
          <w:del w:id="90" w:author="Author"/>
          <w:rFonts w:ascii="Times New Roman" w:eastAsia="Calibri" w:hAnsi="Times New Roman" w:cs="B Titr"/>
          <w:bCs/>
          <w:i/>
          <w:kern w:val="0"/>
          <w:sz w:val="24"/>
          <w:szCs w:val="24"/>
          <w14:ligatures w14:val="none"/>
        </w:rPr>
        <w:pPrChange w:id="91" w:author="Author">
          <w:pPr>
            <w:bidi w:val="0"/>
            <w:jc w:val="left"/>
          </w:pPr>
        </w:pPrChange>
      </w:pPr>
    </w:p>
    <w:p w14:paraId="0A301245" w14:textId="09681CFE" w:rsidR="00562F05" w:rsidDel="006C5C70" w:rsidRDefault="0060427F" w:rsidP="006C5C70">
      <w:pPr>
        <w:rPr>
          <w:ins w:id="92" w:author="Author"/>
          <w:del w:id="93" w:author="Author"/>
          <w:rFonts w:ascii="Times New Roman" w:eastAsia="Times New Roman" w:hAnsi="Times New Roman" w:cs="B Mitra"/>
          <w:kern w:val="0"/>
          <w:sz w:val="20"/>
          <w:szCs w:val="20"/>
          <w:lang w:bidi="ar-SA"/>
          <w14:ligatures w14:val="none"/>
        </w:rPr>
        <w:pPrChange w:id="94" w:author="Author">
          <w:pPr>
            <w:pStyle w:val="ListParagraph"/>
            <w:numPr>
              <w:numId w:val="8"/>
            </w:numPr>
            <w:ind w:left="360" w:hanging="450"/>
            <w:jc w:val="left"/>
          </w:pPr>
        </w:pPrChange>
      </w:pPr>
      <w:ins w:id="95" w:author="Author">
        <w:del w:id="96" w:author="Author">
          <w:r w:rsidDel="006C5C70">
            <w:rPr>
              <w:rFonts w:ascii="Times New Roman" w:eastAsia="Times New Roman" w:hAnsi="Times New Roman" w:cs="B Mitra" w:hint="cs"/>
              <w:kern w:val="0"/>
              <w:sz w:val="20"/>
              <w:szCs w:val="20"/>
              <w:rtl/>
              <w:lang w:bidi="ar-SA"/>
              <w14:ligatures w14:val="none"/>
            </w:rPr>
            <w:delText xml:space="preserve">نویسنده مسئول، </w:delText>
          </w:r>
          <w:r w:rsidR="00EA57EB" w:rsidDel="006C5C70">
            <w:rPr>
              <w:rFonts w:ascii="Times New Roman" w:eastAsia="Times New Roman" w:hAnsi="Times New Roman" w:cs="B Mitra" w:hint="cs"/>
              <w:kern w:val="0"/>
              <w:sz w:val="20"/>
              <w:szCs w:val="20"/>
              <w:rtl/>
              <w:lang w:bidi="ar-SA"/>
              <w14:ligatures w14:val="none"/>
            </w:rPr>
            <w:delText xml:space="preserve">استادیار، </w:delText>
          </w:r>
          <w:r w:rsidRPr="00F72597" w:rsidDel="006C5C70">
            <w:rPr>
              <w:rFonts w:ascii="Times New Roman" w:eastAsia="Times New Roman" w:hAnsi="Times New Roman" w:cs="B Mitra"/>
              <w:kern w:val="0"/>
              <w:sz w:val="20"/>
              <w:szCs w:val="20"/>
              <w:rtl/>
              <w:lang w:bidi="ar-SA"/>
              <w14:ligatures w14:val="none"/>
            </w:rPr>
            <w:delText>گروه مد</w:delText>
          </w:r>
          <w:r w:rsidRPr="00F72597" w:rsidDel="006C5C70">
            <w:rPr>
              <w:rFonts w:ascii="Times New Roman" w:eastAsia="Times New Roman" w:hAnsi="Times New Roman" w:cs="B Mitra" w:hint="cs"/>
              <w:kern w:val="0"/>
              <w:sz w:val="20"/>
              <w:szCs w:val="20"/>
              <w:rtl/>
              <w:lang w:bidi="ar-SA"/>
              <w14:ligatures w14:val="none"/>
            </w:rPr>
            <w:delText>ی</w:delText>
          </w:r>
          <w:r w:rsidRPr="00F72597" w:rsidDel="006C5C70">
            <w:rPr>
              <w:rFonts w:ascii="Times New Roman" w:eastAsia="Times New Roman" w:hAnsi="Times New Roman" w:cs="B Mitra" w:hint="eastAsia"/>
              <w:kern w:val="0"/>
              <w:sz w:val="20"/>
              <w:szCs w:val="20"/>
              <w:rtl/>
              <w:lang w:bidi="ar-SA"/>
              <w14:ligatures w14:val="none"/>
            </w:rPr>
            <w:delText>ر</w:delText>
          </w:r>
          <w:r w:rsidRPr="00F72597" w:rsidDel="006C5C70">
            <w:rPr>
              <w:rFonts w:ascii="Times New Roman" w:eastAsia="Times New Roman" w:hAnsi="Times New Roman" w:cs="B Mitra" w:hint="cs"/>
              <w:kern w:val="0"/>
              <w:sz w:val="20"/>
              <w:szCs w:val="20"/>
              <w:rtl/>
              <w:lang w:bidi="ar-SA"/>
              <w14:ligatures w14:val="none"/>
            </w:rPr>
            <w:delText>ی</w:delText>
          </w:r>
          <w:r w:rsidRPr="00F72597" w:rsidDel="006C5C70">
            <w:rPr>
              <w:rFonts w:ascii="Times New Roman" w:eastAsia="Times New Roman" w:hAnsi="Times New Roman" w:cs="B Mitra" w:hint="eastAsia"/>
              <w:kern w:val="0"/>
              <w:sz w:val="20"/>
              <w:szCs w:val="20"/>
              <w:rtl/>
              <w:lang w:bidi="ar-SA"/>
              <w14:ligatures w14:val="none"/>
            </w:rPr>
            <w:delText>ت،</w:delText>
          </w:r>
          <w:r w:rsidRPr="00F72597" w:rsidDel="006C5C70">
            <w:rPr>
              <w:rFonts w:ascii="Times New Roman" w:eastAsia="Times New Roman" w:hAnsi="Times New Roman" w:cs="B Mitra"/>
              <w:kern w:val="0"/>
              <w:sz w:val="20"/>
              <w:szCs w:val="20"/>
              <w:rtl/>
              <w:lang w:bidi="ar-SA"/>
              <w14:ligatures w14:val="none"/>
            </w:rPr>
            <w:delText xml:space="preserve"> دانشکده علوم ادار</w:delText>
          </w:r>
          <w:r w:rsidRPr="00F72597" w:rsidDel="006C5C70">
            <w:rPr>
              <w:rFonts w:ascii="Times New Roman" w:eastAsia="Times New Roman" w:hAnsi="Times New Roman" w:cs="B Mitra" w:hint="cs"/>
              <w:kern w:val="0"/>
              <w:sz w:val="20"/>
              <w:szCs w:val="20"/>
              <w:rtl/>
              <w:lang w:bidi="ar-SA"/>
              <w14:ligatures w14:val="none"/>
            </w:rPr>
            <w:delText>ی</w:delText>
          </w:r>
          <w:r w:rsidRPr="00F72597" w:rsidDel="006C5C70">
            <w:rPr>
              <w:rFonts w:ascii="Times New Roman" w:eastAsia="Times New Roman" w:hAnsi="Times New Roman" w:cs="B Mitra"/>
              <w:kern w:val="0"/>
              <w:sz w:val="20"/>
              <w:szCs w:val="20"/>
              <w:rtl/>
              <w:lang w:bidi="ar-SA"/>
              <w14:ligatures w14:val="none"/>
            </w:rPr>
            <w:delText xml:space="preserve"> و اقتصاد</w:delText>
          </w:r>
          <w:r w:rsidRPr="00F72597" w:rsidDel="006C5C70">
            <w:rPr>
              <w:rFonts w:ascii="Times New Roman" w:eastAsia="Times New Roman" w:hAnsi="Times New Roman" w:cs="B Mitra" w:hint="cs"/>
              <w:kern w:val="0"/>
              <w:sz w:val="20"/>
              <w:szCs w:val="20"/>
              <w:rtl/>
              <w:lang w:bidi="ar-SA"/>
              <w14:ligatures w14:val="none"/>
            </w:rPr>
            <w:delText>ی</w:delText>
          </w:r>
          <w:r w:rsidRPr="00F72597" w:rsidDel="006C5C70">
            <w:rPr>
              <w:rFonts w:ascii="Times New Roman" w:eastAsia="Times New Roman" w:hAnsi="Times New Roman" w:cs="B Mitra" w:hint="eastAsia"/>
              <w:kern w:val="0"/>
              <w:sz w:val="20"/>
              <w:szCs w:val="20"/>
              <w:rtl/>
              <w:lang w:bidi="ar-SA"/>
              <w14:ligatures w14:val="none"/>
            </w:rPr>
            <w:delText>،</w:delText>
          </w:r>
          <w:r w:rsidRPr="00F72597" w:rsidDel="006C5C70">
            <w:rPr>
              <w:rFonts w:ascii="Times New Roman" w:eastAsia="Times New Roman" w:hAnsi="Times New Roman" w:cs="B Mitra"/>
              <w:kern w:val="0"/>
              <w:sz w:val="20"/>
              <w:szCs w:val="20"/>
              <w:rtl/>
              <w:lang w:bidi="ar-SA"/>
              <w14:ligatures w14:val="none"/>
            </w:rPr>
            <w:delText xml:space="preserve"> دانشگاه فردوس</w:delText>
          </w:r>
          <w:r w:rsidRPr="00F72597" w:rsidDel="006C5C70">
            <w:rPr>
              <w:rFonts w:ascii="Times New Roman" w:eastAsia="Times New Roman" w:hAnsi="Times New Roman" w:cs="B Mitra" w:hint="cs"/>
              <w:kern w:val="0"/>
              <w:sz w:val="20"/>
              <w:szCs w:val="20"/>
              <w:rtl/>
              <w:lang w:bidi="ar-SA"/>
              <w14:ligatures w14:val="none"/>
            </w:rPr>
            <w:delText>ی</w:delText>
          </w:r>
          <w:r w:rsidRPr="00F72597" w:rsidDel="006C5C70">
            <w:rPr>
              <w:rFonts w:ascii="Times New Roman" w:eastAsia="Times New Roman" w:hAnsi="Times New Roman" w:cs="B Mitra"/>
              <w:kern w:val="0"/>
              <w:sz w:val="20"/>
              <w:szCs w:val="20"/>
              <w:rtl/>
              <w:lang w:bidi="ar-SA"/>
              <w14:ligatures w14:val="none"/>
            </w:rPr>
            <w:delText xml:space="preserve"> مشهد، مشهد ا</w:delText>
          </w:r>
          <w:r w:rsidRPr="00F72597" w:rsidDel="006C5C70">
            <w:rPr>
              <w:rFonts w:ascii="Times New Roman" w:eastAsia="Times New Roman" w:hAnsi="Times New Roman" w:cs="B Mitra" w:hint="cs"/>
              <w:kern w:val="0"/>
              <w:sz w:val="20"/>
              <w:szCs w:val="20"/>
              <w:rtl/>
              <w:lang w:bidi="ar-SA"/>
              <w14:ligatures w14:val="none"/>
            </w:rPr>
            <w:delText>ی</w:delText>
          </w:r>
          <w:r w:rsidRPr="00F72597" w:rsidDel="006C5C70">
            <w:rPr>
              <w:rFonts w:ascii="Times New Roman" w:eastAsia="Times New Roman" w:hAnsi="Times New Roman" w:cs="B Mitra" w:hint="eastAsia"/>
              <w:kern w:val="0"/>
              <w:sz w:val="20"/>
              <w:szCs w:val="20"/>
              <w:rtl/>
              <w:lang w:bidi="ar-SA"/>
              <w14:ligatures w14:val="none"/>
            </w:rPr>
            <w:delText>ران</w:delText>
          </w:r>
          <w:r w:rsidRPr="00F72597" w:rsidDel="006C5C70">
            <w:rPr>
              <w:rFonts w:ascii="Times New Roman" w:eastAsia="Times New Roman" w:hAnsi="Times New Roman" w:cs="B Mitra"/>
              <w:kern w:val="0"/>
              <w:sz w:val="20"/>
              <w:szCs w:val="20"/>
              <w:lang w:bidi="ar-SA"/>
              <w14:ligatures w14:val="none"/>
            </w:rPr>
            <w:delText>.</w:delText>
          </w:r>
          <w:r w:rsidDel="006C5C70">
            <w:rPr>
              <w:rFonts w:ascii="Times New Roman" w:eastAsia="Times New Roman" w:hAnsi="Times New Roman" w:cs="B Mitra" w:hint="cs"/>
              <w:kern w:val="0"/>
              <w:sz w:val="20"/>
              <w:szCs w:val="20"/>
              <w:rtl/>
              <w:lang w:bidi="ar-SA"/>
              <w14:ligatures w14:val="none"/>
            </w:rPr>
            <w:delText xml:space="preserve"> رایانامه: </w:delText>
          </w:r>
          <w:r w:rsidR="00562F05" w:rsidDel="006C5C70">
            <w:rPr>
              <w:rFonts w:ascii="Times New Roman" w:eastAsia="Times New Roman" w:hAnsi="Times New Roman" w:cs="B Mitra"/>
              <w:kern w:val="0"/>
              <w:sz w:val="20"/>
              <w:szCs w:val="20"/>
              <w:lang w:bidi="ar-SA"/>
              <w14:ligatures w14:val="none"/>
            </w:rPr>
            <w:fldChar w:fldCharType="begin"/>
          </w:r>
          <w:r w:rsidR="00562F05" w:rsidDel="006C5C70">
            <w:rPr>
              <w:rFonts w:ascii="Times New Roman" w:eastAsia="Times New Roman" w:hAnsi="Times New Roman" w:cs="B Mitra"/>
              <w:kern w:val="0"/>
              <w:sz w:val="20"/>
              <w:szCs w:val="20"/>
              <w:lang w:bidi="ar-SA"/>
              <w14:ligatures w14:val="none"/>
            </w:rPr>
            <w:delInstrText>HYPERLINK "mailto:</w:delInstrText>
          </w:r>
          <w:r w:rsidR="00562F05" w:rsidRPr="007C0C1E" w:rsidDel="006C5C70">
            <w:rPr>
              <w:rFonts w:ascii="Times New Roman" w:eastAsia="Times New Roman" w:hAnsi="Times New Roman" w:cs="B Mitra"/>
              <w:kern w:val="0"/>
              <w:sz w:val="20"/>
              <w:szCs w:val="20"/>
              <w:lang w:bidi="ar-SA"/>
              <w14:ligatures w14:val="none"/>
            </w:rPr>
            <w:delInstrText>ssadeghian@um.ac.ir</w:delInstrText>
          </w:r>
          <w:r w:rsidR="00562F05" w:rsidDel="006C5C70">
            <w:rPr>
              <w:rFonts w:ascii="Times New Roman" w:eastAsia="Times New Roman" w:hAnsi="Times New Roman" w:cs="B Mitra"/>
              <w:kern w:val="0"/>
              <w:sz w:val="20"/>
              <w:szCs w:val="20"/>
              <w:lang w:bidi="ar-SA"/>
              <w14:ligatures w14:val="none"/>
            </w:rPr>
            <w:delInstrText>"</w:delInstrText>
          </w:r>
          <w:r w:rsidR="00562F05" w:rsidDel="006C5C70">
            <w:rPr>
              <w:rFonts w:ascii="Times New Roman" w:eastAsia="Times New Roman" w:hAnsi="Times New Roman" w:cs="B Mitra"/>
              <w:kern w:val="0"/>
              <w:sz w:val="20"/>
              <w:szCs w:val="20"/>
              <w:lang w:bidi="ar-SA"/>
              <w14:ligatures w14:val="none"/>
            </w:rPr>
          </w:r>
          <w:r w:rsidR="00562F05" w:rsidDel="006C5C70">
            <w:rPr>
              <w:rFonts w:ascii="Times New Roman" w:eastAsia="Times New Roman" w:hAnsi="Times New Roman" w:cs="B Mitra"/>
              <w:kern w:val="0"/>
              <w:sz w:val="20"/>
              <w:szCs w:val="20"/>
              <w:lang w:bidi="ar-SA"/>
              <w14:ligatures w14:val="none"/>
            </w:rPr>
            <w:fldChar w:fldCharType="separate"/>
          </w:r>
          <w:r w:rsidR="00562F05" w:rsidRPr="00562F05" w:rsidDel="006C5C70">
            <w:rPr>
              <w:rStyle w:val="Hyperlink"/>
              <w:rFonts w:ascii="Times New Roman" w:eastAsia="Times New Roman" w:hAnsi="Times New Roman" w:cs="B Mitra"/>
              <w:kern w:val="0"/>
              <w:sz w:val="20"/>
              <w:szCs w:val="20"/>
              <w:lang w:bidi="ar-SA"/>
              <w14:ligatures w14:val="none"/>
            </w:rPr>
            <w:delText>ssadeghian@um.ac.ir</w:delText>
          </w:r>
          <w:r w:rsidR="00562F05" w:rsidDel="006C5C70">
            <w:rPr>
              <w:rFonts w:ascii="Times New Roman" w:eastAsia="Times New Roman" w:hAnsi="Times New Roman" w:cs="B Mitra"/>
              <w:kern w:val="0"/>
              <w:sz w:val="20"/>
              <w:szCs w:val="20"/>
              <w:lang w:bidi="ar-SA"/>
              <w14:ligatures w14:val="none"/>
            </w:rPr>
            <w:fldChar w:fldCharType="end"/>
          </w:r>
        </w:del>
      </w:ins>
    </w:p>
    <w:p w14:paraId="523E6B69" w14:textId="285571AA" w:rsidR="00562F05" w:rsidRPr="00562F05" w:rsidDel="006C5C70" w:rsidRDefault="00EA57EB" w:rsidP="006C5C70">
      <w:pPr>
        <w:rPr>
          <w:ins w:id="97" w:author="Author"/>
          <w:del w:id="98" w:author="Author"/>
          <w:rFonts w:ascii="Times New Roman" w:eastAsia="Times New Roman" w:hAnsi="Times New Roman" w:cs="B Mitra"/>
          <w:kern w:val="0"/>
          <w:sz w:val="20"/>
          <w:szCs w:val="20"/>
          <w:lang w:bidi="ar-SA"/>
          <w14:ligatures w14:val="none"/>
          <w:rPrChange w:id="99" w:author="Author">
            <w:rPr>
              <w:ins w:id="100" w:author="Author"/>
              <w:del w:id="101" w:author="Author"/>
              <w:lang w:bidi="ar-SA"/>
            </w:rPr>
          </w:rPrChange>
        </w:rPr>
        <w:pPrChange w:id="102" w:author="Author">
          <w:pPr>
            <w:pStyle w:val="ListParagraph"/>
            <w:numPr>
              <w:numId w:val="8"/>
            </w:numPr>
            <w:ind w:left="360" w:hanging="450"/>
            <w:jc w:val="left"/>
          </w:pPr>
        </w:pPrChange>
      </w:pPr>
      <w:ins w:id="103" w:author="Author">
        <w:del w:id="104" w:author="Author">
          <w:r w:rsidDel="006C5C70">
            <w:rPr>
              <w:rFonts w:ascii="Times New Roman" w:eastAsia="Times New Roman" w:hAnsi="Times New Roman" w:cs="B Mitra" w:hint="cs"/>
              <w:kern w:val="0"/>
              <w:sz w:val="20"/>
              <w:szCs w:val="20"/>
              <w:rtl/>
              <w:lang w:bidi="ar-SA"/>
              <w14:ligatures w14:val="none"/>
            </w:rPr>
            <w:delText xml:space="preserve">دانشجوی کارشناسی ارشد، </w:delText>
          </w:r>
        </w:del>
      </w:ins>
    </w:p>
    <w:p w14:paraId="0266541C" w14:textId="3000F3DA" w:rsidR="0060427F" w:rsidRPr="006A4227" w:rsidRDefault="0060427F" w:rsidP="006C5C70">
      <w:pPr>
        <w:rPr>
          <w:ins w:id="105" w:author="Author"/>
          <w:rFonts w:ascii="Times New Roman" w:eastAsia="Calibri" w:hAnsi="Times New Roman" w:cs="B Titr"/>
          <w:bCs/>
          <w:i/>
          <w:kern w:val="0"/>
          <w:sz w:val="24"/>
          <w:szCs w:val="24"/>
          <w14:ligatures w14:val="none"/>
        </w:rPr>
        <w:pPrChange w:id="106" w:author="Author">
          <w:pPr>
            <w:pStyle w:val="ListParagraph"/>
            <w:numPr>
              <w:numId w:val="8"/>
            </w:numPr>
            <w:ind w:left="360" w:hanging="450"/>
            <w:jc w:val="left"/>
          </w:pPr>
        </w:pPrChange>
      </w:pPr>
      <w:ins w:id="107" w:author="Author">
        <w:del w:id="108" w:author="Author">
          <w:r w:rsidRPr="00F72597" w:rsidDel="006C5C70">
            <w:rPr>
              <w:rFonts w:ascii="Times New Roman" w:eastAsia="Times New Roman" w:hAnsi="Times New Roman" w:cs="B Mitra"/>
              <w:kern w:val="0"/>
              <w:sz w:val="20"/>
              <w:szCs w:val="20"/>
              <w:rtl/>
              <w:lang w:bidi="ar-SA"/>
              <w14:ligatures w14:val="none"/>
            </w:rPr>
            <w:delText>گروه مد</w:delText>
          </w:r>
          <w:r w:rsidRPr="00F72597" w:rsidDel="006C5C70">
            <w:rPr>
              <w:rFonts w:ascii="Times New Roman" w:eastAsia="Times New Roman" w:hAnsi="Times New Roman" w:cs="B Mitra" w:hint="cs"/>
              <w:kern w:val="0"/>
              <w:sz w:val="20"/>
              <w:szCs w:val="20"/>
              <w:rtl/>
              <w:lang w:bidi="ar-SA"/>
              <w14:ligatures w14:val="none"/>
            </w:rPr>
            <w:delText>ی</w:delText>
          </w:r>
          <w:r w:rsidRPr="00F72597" w:rsidDel="006C5C70">
            <w:rPr>
              <w:rFonts w:ascii="Times New Roman" w:eastAsia="Times New Roman" w:hAnsi="Times New Roman" w:cs="B Mitra" w:hint="eastAsia"/>
              <w:kern w:val="0"/>
              <w:sz w:val="20"/>
              <w:szCs w:val="20"/>
              <w:rtl/>
              <w:lang w:bidi="ar-SA"/>
              <w14:ligatures w14:val="none"/>
            </w:rPr>
            <w:delText>ر</w:delText>
          </w:r>
          <w:r w:rsidRPr="00F72597" w:rsidDel="006C5C70">
            <w:rPr>
              <w:rFonts w:ascii="Times New Roman" w:eastAsia="Times New Roman" w:hAnsi="Times New Roman" w:cs="B Mitra" w:hint="cs"/>
              <w:kern w:val="0"/>
              <w:sz w:val="20"/>
              <w:szCs w:val="20"/>
              <w:rtl/>
              <w:lang w:bidi="ar-SA"/>
              <w14:ligatures w14:val="none"/>
            </w:rPr>
            <w:delText>ی</w:delText>
          </w:r>
          <w:r w:rsidRPr="00F72597" w:rsidDel="006C5C70">
            <w:rPr>
              <w:rFonts w:ascii="Times New Roman" w:eastAsia="Times New Roman" w:hAnsi="Times New Roman" w:cs="B Mitra" w:hint="eastAsia"/>
              <w:kern w:val="0"/>
              <w:sz w:val="20"/>
              <w:szCs w:val="20"/>
              <w:rtl/>
              <w:lang w:bidi="ar-SA"/>
              <w14:ligatures w14:val="none"/>
            </w:rPr>
            <w:delText>ت،</w:delText>
          </w:r>
          <w:r w:rsidRPr="00F72597" w:rsidDel="006C5C70">
            <w:rPr>
              <w:rFonts w:ascii="Times New Roman" w:eastAsia="Times New Roman" w:hAnsi="Times New Roman" w:cs="B Mitra"/>
              <w:kern w:val="0"/>
              <w:sz w:val="20"/>
              <w:szCs w:val="20"/>
              <w:rtl/>
              <w:lang w:bidi="ar-SA"/>
              <w14:ligatures w14:val="none"/>
            </w:rPr>
            <w:delText xml:space="preserve"> دانشکده علوم ادار</w:delText>
          </w:r>
          <w:r w:rsidRPr="00F72597" w:rsidDel="006C5C70">
            <w:rPr>
              <w:rFonts w:ascii="Times New Roman" w:eastAsia="Times New Roman" w:hAnsi="Times New Roman" w:cs="B Mitra" w:hint="cs"/>
              <w:kern w:val="0"/>
              <w:sz w:val="20"/>
              <w:szCs w:val="20"/>
              <w:rtl/>
              <w:lang w:bidi="ar-SA"/>
              <w14:ligatures w14:val="none"/>
            </w:rPr>
            <w:delText>ی</w:delText>
          </w:r>
          <w:r w:rsidRPr="00F72597" w:rsidDel="006C5C70">
            <w:rPr>
              <w:rFonts w:ascii="Times New Roman" w:eastAsia="Times New Roman" w:hAnsi="Times New Roman" w:cs="B Mitra"/>
              <w:kern w:val="0"/>
              <w:sz w:val="20"/>
              <w:szCs w:val="20"/>
              <w:rtl/>
              <w:lang w:bidi="ar-SA"/>
              <w14:ligatures w14:val="none"/>
            </w:rPr>
            <w:delText xml:space="preserve"> و اقتصاد</w:delText>
          </w:r>
          <w:r w:rsidRPr="00F72597" w:rsidDel="006C5C70">
            <w:rPr>
              <w:rFonts w:ascii="Times New Roman" w:eastAsia="Times New Roman" w:hAnsi="Times New Roman" w:cs="B Mitra" w:hint="cs"/>
              <w:kern w:val="0"/>
              <w:sz w:val="20"/>
              <w:szCs w:val="20"/>
              <w:rtl/>
              <w:lang w:bidi="ar-SA"/>
              <w14:ligatures w14:val="none"/>
            </w:rPr>
            <w:delText>ی</w:delText>
          </w:r>
          <w:r w:rsidRPr="00F72597" w:rsidDel="006C5C70">
            <w:rPr>
              <w:rFonts w:ascii="Times New Roman" w:eastAsia="Times New Roman" w:hAnsi="Times New Roman" w:cs="B Mitra" w:hint="eastAsia"/>
              <w:kern w:val="0"/>
              <w:sz w:val="20"/>
              <w:szCs w:val="20"/>
              <w:rtl/>
              <w:lang w:bidi="ar-SA"/>
              <w14:ligatures w14:val="none"/>
            </w:rPr>
            <w:delText>،</w:delText>
          </w:r>
          <w:r w:rsidRPr="00F72597" w:rsidDel="006C5C70">
            <w:rPr>
              <w:rFonts w:ascii="Times New Roman" w:eastAsia="Times New Roman" w:hAnsi="Times New Roman" w:cs="B Mitra"/>
              <w:kern w:val="0"/>
              <w:sz w:val="20"/>
              <w:szCs w:val="20"/>
              <w:rtl/>
              <w:lang w:bidi="ar-SA"/>
              <w14:ligatures w14:val="none"/>
            </w:rPr>
            <w:delText xml:space="preserve"> دانشگاه فردوس</w:delText>
          </w:r>
          <w:r w:rsidRPr="00F72597" w:rsidDel="006C5C70">
            <w:rPr>
              <w:rFonts w:ascii="Times New Roman" w:eastAsia="Times New Roman" w:hAnsi="Times New Roman" w:cs="B Mitra" w:hint="cs"/>
              <w:kern w:val="0"/>
              <w:sz w:val="20"/>
              <w:szCs w:val="20"/>
              <w:rtl/>
              <w:lang w:bidi="ar-SA"/>
              <w14:ligatures w14:val="none"/>
            </w:rPr>
            <w:delText>ی</w:delText>
          </w:r>
          <w:r w:rsidRPr="00F72597" w:rsidDel="006C5C70">
            <w:rPr>
              <w:rFonts w:ascii="Times New Roman" w:eastAsia="Times New Roman" w:hAnsi="Times New Roman" w:cs="B Mitra"/>
              <w:kern w:val="0"/>
              <w:sz w:val="20"/>
              <w:szCs w:val="20"/>
              <w:rtl/>
              <w:lang w:bidi="ar-SA"/>
              <w14:ligatures w14:val="none"/>
            </w:rPr>
            <w:delText xml:space="preserve"> مشهد، مشهد ا</w:delText>
          </w:r>
          <w:r w:rsidRPr="00F72597" w:rsidDel="006C5C70">
            <w:rPr>
              <w:rFonts w:ascii="Times New Roman" w:eastAsia="Times New Roman" w:hAnsi="Times New Roman" w:cs="B Mitra" w:hint="cs"/>
              <w:kern w:val="0"/>
              <w:sz w:val="20"/>
              <w:szCs w:val="20"/>
              <w:rtl/>
              <w:lang w:bidi="ar-SA"/>
              <w14:ligatures w14:val="none"/>
            </w:rPr>
            <w:delText>ی</w:delText>
          </w:r>
          <w:r w:rsidRPr="00F72597" w:rsidDel="006C5C70">
            <w:rPr>
              <w:rFonts w:ascii="Times New Roman" w:eastAsia="Times New Roman" w:hAnsi="Times New Roman" w:cs="B Mitra" w:hint="eastAsia"/>
              <w:kern w:val="0"/>
              <w:sz w:val="20"/>
              <w:szCs w:val="20"/>
              <w:rtl/>
              <w:lang w:bidi="ar-SA"/>
              <w14:ligatures w14:val="none"/>
            </w:rPr>
            <w:delText>ران</w:delText>
          </w:r>
          <w:r w:rsidRPr="006A4227" w:rsidDel="006C5C70">
            <w:rPr>
              <w:rFonts w:ascii="Times New Roman" w:eastAsia="Calibri" w:hAnsi="Times New Roman" w:cs="B Titr"/>
              <w:bCs/>
              <w:i/>
              <w:kern w:val="0"/>
              <w:sz w:val="24"/>
              <w:szCs w:val="24"/>
              <w14:ligatures w14:val="none"/>
            </w:rPr>
            <w:delText>.</w:delText>
          </w:r>
          <w:r w:rsidDel="006C5C70">
            <w:rPr>
              <w:rFonts w:ascii="Times New Roman" w:eastAsia="Calibri" w:hAnsi="Times New Roman" w:cs="B Titr" w:hint="cs"/>
              <w:bCs/>
              <w:i/>
              <w:kern w:val="0"/>
              <w:sz w:val="24"/>
              <w:szCs w:val="24"/>
              <w:rtl/>
              <w14:ligatures w14:val="none"/>
            </w:rPr>
            <w:delText xml:space="preserve"> </w:delText>
          </w:r>
          <w:r w:rsidRPr="00C8108B" w:rsidDel="006C5C70">
            <w:rPr>
              <w:rFonts w:ascii="Times New Roman" w:eastAsia="Times New Roman" w:hAnsi="Times New Roman" w:cs="B Mitra" w:hint="cs"/>
              <w:kern w:val="0"/>
              <w:sz w:val="20"/>
              <w:szCs w:val="20"/>
              <w:rtl/>
              <w:lang w:bidi="ar-SA"/>
              <w14:ligatures w14:val="none"/>
            </w:rPr>
            <w:delText>رایانامه:</w:delText>
          </w:r>
          <w:r w:rsidR="003D576C" w:rsidDel="006C5C70">
            <w:rPr>
              <w:rFonts w:ascii="Times New Roman" w:eastAsia="Times New Roman" w:hAnsi="Times New Roman" w:cs="B Mitra" w:hint="cs"/>
              <w:kern w:val="0"/>
              <w:sz w:val="20"/>
              <w:szCs w:val="20"/>
              <w:rtl/>
              <w:lang w:bidi="ar-SA"/>
              <w14:ligatures w14:val="none"/>
            </w:rPr>
            <w:delText xml:space="preserve"> </w:delText>
          </w:r>
          <w:r w:rsidR="003D576C" w:rsidDel="006C5C70">
            <w:rPr>
              <w:rFonts w:ascii="Times New Roman" w:eastAsia="Times New Roman" w:hAnsi="Times New Roman" w:cs="B Mitra"/>
              <w:kern w:val="0"/>
              <w:sz w:val="18"/>
              <w:szCs w:val="18"/>
              <w:lang w:bidi="ar-SA"/>
              <w14:ligatures w14:val="none"/>
            </w:rPr>
            <w:fldChar w:fldCharType="begin"/>
          </w:r>
          <w:r w:rsidR="003D576C" w:rsidDel="006C5C70">
            <w:rPr>
              <w:rFonts w:ascii="Times New Roman" w:eastAsia="Times New Roman" w:hAnsi="Times New Roman" w:cs="B Mitra"/>
              <w:kern w:val="0"/>
              <w:sz w:val="18"/>
              <w:szCs w:val="18"/>
              <w:lang w:bidi="ar-SA"/>
              <w14:ligatures w14:val="none"/>
            </w:rPr>
            <w:delInstrText>HYPERLINK "mailto:</w:delInstrText>
          </w:r>
          <w:r w:rsidR="003D576C" w:rsidRPr="003D576C" w:rsidDel="006C5C70">
            <w:rPr>
              <w:rPrChange w:id="109" w:author="Author">
                <w:rPr>
                  <w:rStyle w:val="Hyperlink"/>
                  <w:rFonts w:ascii="Times New Roman" w:eastAsia="Times New Roman" w:hAnsi="Times New Roman" w:cs="B Mitra"/>
                  <w:kern w:val="0"/>
                  <w:sz w:val="18"/>
                  <w:szCs w:val="18"/>
                  <w:lang w:bidi="ar-SA"/>
                  <w14:ligatures w14:val="none"/>
                </w:rPr>
              </w:rPrChange>
            </w:rPr>
            <w:delInstrText>Mohammad.ghaffarifeyzabadi@mail.um.ac.ir</w:delInstrText>
          </w:r>
          <w:r w:rsidR="003D576C" w:rsidDel="006C5C70">
            <w:rPr>
              <w:rFonts w:ascii="Times New Roman" w:eastAsia="Times New Roman" w:hAnsi="Times New Roman" w:cs="B Mitra"/>
              <w:kern w:val="0"/>
              <w:sz w:val="18"/>
              <w:szCs w:val="18"/>
              <w:lang w:bidi="ar-SA"/>
              <w14:ligatures w14:val="none"/>
            </w:rPr>
            <w:delInstrText>"</w:delInstrText>
          </w:r>
          <w:r w:rsidR="003D576C" w:rsidDel="006C5C70">
            <w:rPr>
              <w:rFonts w:ascii="Times New Roman" w:eastAsia="Times New Roman" w:hAnsi="Times New Roman" w:cs="B Mitra"/>
              <w:kern w:val="0"/>
              <w:sz w:val="18"/>
              <w:szCs w:val="18"/>
              <w:lang w:bidi="ar-SA"/>
              <w14:ligatures w14:val="none"/>
            </w:rPr>
          </w:r>
          <w:r w:rsidR="003D576C" w:rsidDel="006C5C70">
            <w:rPr>
              <w:rFonts w:ascii="Times New Roman" w:eastAsia="Times New Roman" w:hAnsi="Times New Roman" w:cs="B Mitra"/>
              <w:kern w:val="0"/>
              <w:sz w:val="18"/>
              <w:szCs w:val="18"/>
              <w:lang w:bidi="ar-SA"/>
              <w14:ligatures w14:val="none"/>
            </w:rPr>
            <w:fldChar w:fldCharType="separate"/>
          </w:r>
          <w:r w:rsidR="003D576C" w:rsidRPr="003D576C" w:rsidDel="006C5C70">
            <w:rPr>
              <w:rStyle w:val="Hyperlink"/>
              <w:rFonts w:ascii="Times New Roman" w:eastAsia="Times New Roman" w:hAnsi="Times New Roman" w:cs="B Mitra"/>
              <w:kern w:val="0"/>
              <w:sz w:val="18"/>
              <w:szCs w:val="18"/>
              <w:lang w:bidi="ar-SA"/>
              <w14:ligatures w14:val="none"/>
            </w:rPr>
            <w:delText>Mohammad.ghaffarifeyzabadi@mail.um.ac.ir</w:delText>
          </w:r>
          <w:r w:rsidR="003D576C" w:rsidDel="006C5C70">
            <w:rPr>
              <w:rFonts w:ascii="Times New Roman" w:eastAsia="Times New Roman" w:hAnsi="Times New Roman" w:cs="B Mitra"/>
              <w:kern w:val="0"/>
              <w:sz w:val="18"/>
              <w:szCs w:val="18"/>
              <w:lang w:bidi="ar-SA"/>
              <w14:ligatures w14:val="none"/>
            </w:rPr>
            <w:fldChar w:fldCharType="end"/>
          </w:r>
        </w:del>
      </w:ins>
    </w:p>
    <w:p w14:paraId="67583026" w14:textId="77777777" w:rsidR="00411C50" w:rsidRPr="00037068" w:rsidRDefault="00411C50" w:rsidP="00A56779">
      <w:pPr>
        <w:bidi w:val="0"/>
        <w:jc w:val="left"/>
        <w:rPr>
          <w:rFonts w:ascii="Times New Roman" w:eastAsia="Times New Roman" w:hAnsi="Times New Roman" w:cs="B Mitra"/>
          <w:b/>
          <w:bCs/>
          <w:kern w:val="0"/>
          <w:sz w:val="28"/>
          <w:szCs w:val="28"/>
          <w:lang w:bidi="ar-SA"/>
          <w14:ligatures w14:val="none"/>
        </w:rPr>
      </w:pPr>
    </w:p>
    <w:p w14:paraId="40BCBF21" w14:textId="77777777" w:rsidR="00411C50" w:rsidRPr="00037068" w:rsidRDefault="00411C50" w:rsidP="00A56779">
      <w:pPr>
        <w:spacing w:before="0"/>
        <w:rPr>
          <w:rFonts w:ascii="Times New Roman" w:eastAsia="Calibri" w:hAnsi="Times New Roman" w:cs="B Titr"/>
          <w:bCs/>
          <w:i/>
          <w:kern w:val="0"/>
          <w:rtl/>
          <w14:ligatures w14:val="none"/>
        </w:rPr>
      </w:pPr>
      <w:r w:rsidRPr="00037068">
        <w:rPr>
          <w:rFonts w:ascii="Times New Roman" w:eastAsia="Calibri" w:hAnsi="Times New Roman" w:cs="B Titr" w:hint="cs"/>
          <w:bCs/>
          <w:i/>
          <w:kern w:val="0"/>
          <w:rtl/>
          <w14:ligatures w14:val="none"/>
        </w:rPr>
        <w:t>چکیده</w:t>
      </w:r>
    </w:p>
    <w:p w14:paraId="4968C8F2" w14:textId="67BF721A" w:rsidR="00532B12" w:rsidRPr="00037068" w:rsidRDefault="00532B12" w:rsidP="00A56779">
      <w:pPr>
        <w:rPr>
          <w:rFonts w:ascii="Times New Roman" w:eastAsia="Times New Roman" w:hAnsi="Times New Roman" w:cs="B Mitra"/>
          <w:b/>
          <w:bCs/>
          <w:kern w:val="0"/>
          <w14:ligatures w14:val="none"/>
        </w:rPr>
      </w:pPr>
      <w:r w:rsidRPr="00037068">
        <w:rPr>
          <w:rFonts w:ascii="Times New Roman" w:eastAsia="Times New Roman" w:hAnsi="Times New Roman" w:cs="B Mitra"/>
          <w:b/>
          <w:bCs/>
          <w:kern w:val="0"/>
          <w:rtl/>
          <w:lang w:bidi="ar-SA"/>
          <w14:ligatures w14:val="none"/>
        </w:rPr>
        <w:t>مقدمه</w:t>
      </w:r>
      <w:r w:rsidRPr="00037068">
        <w:rPr>
          <w:rFonts w:ascii="Times New Roman" w:eastAsia="Times New Roman" w:hAnsi="Times New Roman" w:cs="B Mitra"/>
          <w:b/>
          <w:bCs/>
          <w:kern w:val="0"/>
          <w14:ligatures w14:val="none"/>
        </w:rPr>
        <w:t>:</w:t>
      </w:r>
      <w:r w:rsidRPr="00037068">
        <w:rPr>
          <w:rFonts w:ascii="Times New Roman" w:eastAsia="Times New Roman" w:hAnsi="Times New Roman" w:cs="B Mitra" w:hint="cs"/>
          <w:b/>
          <w:bCs/>
          <w:kern w:val="0"/>
          <w:rtl/>
          <w14:ligatures w14:val="none"/>
        </w:rPr>
        <w:t xml:space="preserve"> </w:t>
      </w:r>
      <w:r w:rsidRPr="00037068">
        <w:rPr>
          <w:rFonts w:ascii="Times New Roman" w:eastAsia="Times New Roman" w:hAnsi="Times New Roman" w:cs="B Mitra"/>
          <w:kern w:val="0"/>
          <w:rtl/>
          <w14:ligatures w14:val="none"/>
        </w:rPr>
        <w:t>در دهه‌های اخیر، سرعت فزاینده تحولات محیطی، ظهور فناوری‌های نوین، بحران‌های اقتصادی و اختلالات غیرمنتظره، سازمان‌ها را با فضای</w:t>
      </w:r>
      <w:r w:rsidRPr="00AE03A6">
        <w:rPr>
          <w:rFonts w:ascii="Times New Roman" w:eastAsia="Times New Roman" w:hAnsi="Times New Roman" w:cs="B Mitra"/>
          <w:kern w:val="0"/>
          <w:sz w:val="18"/>
          <w:szCs w:val="18"/>
          <w14:ligatures w14:val="none"/>
          <w:rPrChange w:id="110" w:author="Author">
            <w:rPr>
              <w:rFonts w:ascii="Times New Roman" w:eastAsia="Times New Roman" w:hAnsi="Times New Roman" w:cs="B Mitra"/>
              <w:kern w:val="0"/>
              <w14:ligatures w14:val="none"/>
            </w:rPr>
          </w:rPrChange>
        </w:rPr>
        <w:t>VUCA</w:t>
      </w:r>
      <w:r w:rsidRPr="00037068">
        <w:rPr>
          <w:rFonts w:ascii="Times New Roman" w:eastAsia="Times New Roman" w:hAnsi="Times New Roman" w:cs="B Mitra"/>
          <w:kern w:val="0"/>
          <w14:ligatures w14:val="none"/>
        </w:rPr>
        <w:t xml:space="preserve"> </w:t>
      </w:r>
      <w:r w:rsidR="003526B7" w:rsidRPr="00037068">
        <w:rPr>
          <w:rFonts w:ascii="Times New Roman" w:eastAsia="Times New Roman" w:hAnsi="Times New Roman" w:cs="B Mitra" w:hint="cs"/>
          <w:kern w:val="0"/>
          <w:rtl/>
          <w14:ligatures w14:val="none"/>
        </w:rPr>
        <w:t xml:space="preserve"> ش</w:t>
      </w:r>
      <w:r w:rsidRPr="00037068">
        <w:rPr>
          <w:rFonts w:ascii="Times New Roman" w:eastAsia="Times New Roman" w:hAnsi="Times New Roman" w:cs="B Mitra"/>
          <w:kern w:val="0"/>
          <w:rtl/>
          <w14:ligatures w14:val="none"/>
        </w:rPr>
        <w:t>امل بی‌ثباتی، عدم‌قطعیت، پیچیدگی و ابهام مواجه کرده است. در چنین شرایطی، تاب‌آوری سازمانی به‌عنوان یکی از مهم‌ترین قابلیت‌های پویای درون‌سازمانی برای بقاء، سازگاری و رشد در دل بحران‌ها شناخته می‌شود. تاب‌آوری سازمانی دیگر صرفاً به‌معنای بازگشت به وضعیت پیش از بحران نیست، بلکه توانایی پیش‌بینی، مقابله، یادگیری و تطبیق با اختلالات و بهره‌گیری از آن‌ها برای رشد و نوآفرینی تلقی می‌شود. در این زمینه، کارآفرینی استراتژیک به‌عنوان رویکردی تلفیقی از فرصت‌جویی کارآفرینانه و راهبردگرایی، نقشی محوری در ارتقاء تاب‌آوری ایفا می‌کند. با این حال، نقش این رویکرد در شکل‌گیری تاب‌آوری، وابسته به وجود زیرساخت‌هایی چون نوآوری و یادگیری سازمانی است. این پژوهش با هدف بررسی تأثیر مستقیم و غیرمستقیم کارآفرینی استراتژیک بر تاب‌آوری سازمانی، با تأکید بر نقش میانجی نوآوری سازمانی و یادگیری سازمانی انجام شده است</w:t>
      </w:r>
      <w:r w:rsidRPr="00037068">
        <w:rPr>
          <w:rFonts w:ascii="Times New Roman" w:eastAsia="Times New Roman" w:hAnsi="Times New Roman" w:cs="B Mitra"/>
          <w:kern w:val="0"/>
          <w14:ligatures w14:val="none"/>
        </w:rPr>
        <w:t>.</w:t>
      </w:r>
    </w:p>
    <w:p w14:paraId="49DB7B01" w14:textId="4FBD0CF4" w:rsidR="000F1B71" w:rsidRPr="00037068" w:rsidRDefault="00532B12" w:rsidP="00A56779">
      <w:pPr>
        <w:rPr>
          <w:rFonts w:eastAsia="Times New Roman" w:cs="B Mitra"/>
          <w:kern w:val="0"/>
          <w:lang w:bidi="ar-SA"/>
          <w14:ligatures w14:val="none"/>
        </w:rPr>
      </w:pPr>
      <w:r w:rsidRPr="00037068">
        <w:rPr>
          <w:rFonts w:ascii="Times New Roman" w:eastAsia="Times New Roman" w:hAnsi="Times New Roman" w:cs="B Mitra"/>
          <w:b/>
          <w:bCs/>
          <w:kern w:val="0"/>
          <w:rtl/>
          <w:lang w:bidi="ar-SA"/>
          <w14:ligatures w14:val="none"/>
        </w:rPr>
        <w:t>روش‌شناسی</w:t>
      </w:r>
      <w:r w:rsidRPr="00037068">
        <w:rPr>
          <w:rFonts w:ascii="Times New Roman" w:eastAsia="Times New Roman" w:hAnsi="Times New Roman" w:cs="B Mitra"/>
          <w:b/>
          <w:bCs/>
          <w:kern w:val="0"/>
          <w14:ligatures w14:val="none"/>
        </w:rPr>
        <w:t>:</w:t>
      </w:r>
      <w:r w:rsidRPr="00037068">
        <w:rPr>
          <w:rFonts w:ascii="Times New Roman" w:eastAsia="Times New Roman" w:hAnsi="Times New Roman" w:cs="B Mitra" w:hint="cs"/>
          <w:b/>
          <w:bCs/>
          <w:kern w:val="0"/>
          <w:rtl/>
          <w14:ligatures w14:val="none"/>
        </w:rPr>
        <w:t xml:space="preserve"> </w:t>
      </w:r>
      <w:r w:rsidR="00B77D37" w:rsidRPr="00037068">
        <w:rPr>
          <w:rFonts w:ascii="Times New Roman" w:eastAsia="Times New Roman" w:hAnsi="Times New Roman" w:cs="B Mitra" w:hint="cs"/>
          <w:kern w:val="0"/>
          <w:rtl/>
          <w14:ligatures w14:val="none"/>
        </w:rPr>
        <w:t>پژوهش حاضر از</w:t>
      </w:r>
      <w:r w:rsidR="00130AA5" w:rsidRPr="00037068">
        <w:rPr>
          <w:rFonts w:ascii="Times New Roman" w:eastAsia="Times New Roman" w:hAnsi="Times New Roman" w:cs="B Mitra"/>
          <w:kern w:val="0"/>
          <w:rtl/>
          <w14:ligatures w14:val="none"/>
        </w:rPr>
        <w:t xml:space="preserve"> منظر پارادایم، مبتنی بر رویکرد اثبات‌گرایی</w:t>
      </w:r>
      <w:r w:rsidR="00130AA5" w:rsidRPr="00037068">
        <w:rPr>
          <w:rFonts w:ascii="Times New Roman" w:eastAsia="Times New Roman" w:hAnsi="Times New Roman" w:cs="B Mitra"/>
          <w:kern w:val="0"/>
          <w14:ligatures w14:val="none"/>
        </w:rPr>
        <w:t xml:space="preserve"> </w:t>
      </w:r>
      <w:r w:rsidR="00130AA5" w:rsidRPr="00037068">
        <w:rPr>
          <w:rFonts w:ascii="Times New Roman" w:eastAsia="Times New Roman" w:hAnsi="Times New Roman" w:cs="B Mitra"/>
          <w:kern w:val="0"/>
          <w:rtl/>
          <w14:ligatures w14:val="none"/>
        </w:rPr>
        <w:t xml:space="preserve">است. این تحقیق از نظر هدف، کاربردی و از حیث روش، توصیفی-پیمایشی با طرح همبستگی است که با رویکرد کمّی انجام شده </w:t>
      </w:r>
      <w:r w:rsidR="0043123A" w:rsidRPr="00037068">
        <w:rPr>
          <w:rFonts w:eastAsia="Times New Roman" w:cs="B Mitra" w:hint="cs"/>
          <w:kern w:val="0"/>
          <w:rtl/>
          <w:lang w:bidi="ar-SA"/>
          <w14:ligatures w14:val="none"/>
        </w:rPr>
        <w:t>و همچنین از منظر زمانی نیز یک پژوهش مقطعی می‌باشد</w:t>
      </w:r>
      <w:r w:rsidR="00130AA5" w:rsidRPr="00037068">
        <w:rPr>
          <w:rFonts w:eastAsia="Times New Roman" w:cs="B Mitra"/>
          <w:kern w:val="0"/>
          <w:rtl/>
          <w:lang w:bidi="ar-SA"/>
          <w14:ligatures w14:val="none"/>
        </w:rPr>
        <w:t xml:space="preserve">. جامعه آماری شامل ۲۱۰ شرکت کوچک و متوسط مستقر در پارک علم و فناوری خراسان رضوی بود که با استفاده از فرمول کوکران و به روش نمونه‌گیری تصادفی ساده، ۱۳۶ شرکت به‌عنوان نمونه انتخاب شدند. </w:t>
      </w:r>
      <w:r w:rsidR="000F1B71" w:rsidRPr="00037068">
        <w:rPr>
          <w:rFonts w:eastAsia="Times New Roman" w:cs="B Mitra"/>
          <w:kern w:val="0"/>
          <w:rtl/>
          <w:lang w:bidi="ar-SA"/>
          <w14:ligatures w14:val="none"/>
        </w:rPr>
        <w:t>ابزار گردآوری داده‌ها، پرسشنامه استاندارد بود که در اختیار مدیرعامل هر شرکت قرار گرفت تا دیدگاهی جامع و استراتژیک از متغیرهای کلان پژوهش حاصل شود</w:t>
      </w:r>
      <w:r w:rsidR="0049482D" w:rsidRPr="00037068">
        <w:rPr>
          <w:rFonts w:eastAsia="Times New Roman" w:cs="B Mitra" w:hint="cs"/>
          <w:kern w:val="0"/>
          <w:rtl/>
          <w:lang w:bidi="ar-SA"/>
          <w14:ligatures w14:val="none"/>
        </w:rPr>
        <w:t xml:space="preserve">. </w:t>
      </w:r>
      <w:r w:rsidR="000F1B71" w:rsidRPr="00037068">
        <w:rPr>
          <w:rFonts w:eastAsia="Times New Roman" w:cs="B Mitra"/>
          <w:kern w:val="0"/>
          <w:rtl/>
          <w:lang w:bidi="ar-SA"/>
          <w14:ligatures w14:val="none"/>
        </w:rPr>
        <w:t>روایی و پایایی ابزار از طریق تحلیل عاملی تأییدی، آلفای کرونباخ و پایایی ترکیبی تأیید شد و تجزیه‌وتحلیل داده‌ها با استفاده از مدل‌سازی معادلات ساختاری</w:t>
      </w:r>
      <w:r w:rsidR="000F1B71" w:rsidRPr="00037068">
        <w:rPr>
          <w:rFonts w:ascii="Times New Roman" w:eastAsia="Calibri" w:hAnsi="Times New Roman" w:cs="B Mitra"/>
          <w:color w:val="000000"/>
          <w:kern w:val="0"/>
          <w:sz w:val="20"/>
          <w:szCs w:val="24"/>
          <w14:ligatures w14:val="none"/>
        </w:rPr>
        <w:t xml:space="preserve"> (</w:t>
      </w:r>
      <w:r w:rsidR="000F1B71" w:rsidRPr="00037068">
        <w:rPr>
          <w:rFonts w:ascii="Times New Roman" w:eastAsia="Calibri" w:hAnsi="Times New Roman" w:cs="B Mitra"/>
          <w:color w:val="000000"/>
          <w:kern w:val="0"/>
          <w:sz w:val="18"/>
          <w14:ligatures w14:val="none"/>
        </w:rPr>
        <w:t>SE</w:t>
      </w:r>
      <w:r w:rsidR="000F1B71" w:rsidRPr="00AE03A6">
        <w:rPr>
          <w:rFonts w:ascii="Times New Roman" w:eastAsia="Calibri" w:hAnsi="Times New Roman" w:cs="B Mitra"/>
          <w:color w:val="000000"/>
          <w:kern w:val="0"/>
          <w:sz w:val="18"/>
          <w:szCs w:val="18"/>
          <w14:ligatures w14:val="none"/>
          <w:rPrChange w:id="111" w:author="Author">
            <w:rPr>
              <w:rFonts w:ascii="Times New Roman" w:eastAsia="Calibri" w:hAnsi="Times New Roman" w:cs="B Mitra"/>
              <w:color w:val="000000"/>
              <w:kern w:val="0"/>
              <w:sz w:val="18"/>
              <w14:ligatures w14:val="none"/>
            </w:rPr>
          </w:rPrChange>
        </w:rPr>
        <w:t>M</w:t>
      </w:r>
      <w:r w:rsidR="000F1B71" w:rsidRPr="00AE03A6">
        <w:rPr>
          <w:rFonts w:ascii="Times New Roman" w:eastAsia="Calibri" w:hAnsi="Times New Roman" w:cs="B Mitra"/>
          <w:color w:val="000000"/>
          <w:kern w:val="0"/>
          <w:sz w:val="18"/>
          <w:szCs w:val="18"/>
          <w14:ligatures w14:val="none"/>
          <w:rPrChange w:id="112" w:author="Author">
            <w:rPr>
              <w:rFonts w:ascii="Times New Roman" w:eastAsia="Calibri" w:hAnsi="Times New Roman" w:cs="B Mitra"/>
              <w:color w:val="000000"/>
              <w:kern w:val="0"/>
              <w:sz w:val="20"/>
              <w:szCs w:val="24"/>
              <w14:ligatures w14:val="none"/>
            </w:rPr>
          </w:rPrChange>
        </w:rPr>
        <w:t>)</w:t>
      </w:r>
      <w:r w:rsidR="000F1B71" w:rsidRPr="00037068">
        <w:rPr>
          <w:rFonts w:ascii="Times New Roman" w:eastAsia="Calibri" w:hAnsi="Times New Roman" w:cs="B Mitra"/>
          <w:color w:val="000000"/>
          <w:kern w:val="0"/>
          <w:sz w:val="20"/>
          <w:szCs w:val="24"/>
          <w14:ligatures w14:val="none"/>
        </w:rPr>
        <w:t xml:space="preserve"> </w:t>
      </w:r>
      <w:r w:rsidR="000F1B71" w:rsidRPr="00037068">
        <w:rPr>
          <w:rFonts w:ascii="Times New Roman" w:eastAsia="Calibri" w:hAnsi="Times New Roman" w:cs="B Mitra"/>
          <w:color w:val="000000"/>
          <w:kern w:val="0"/>
          <w:sz w:val="18"/>
          <w:rtl/>
          <w14:ligatures w14:val="none"/>
        </w:rPr>
        <w:t>و نرم‌افزار</w:t>
      </w:r>
      <w:r w:rsidR="000F1B71" w:rsidRPr="00037068">
        <w:rPr>
          <w:rFonts w:ascii="Times New Roman" w:eastAsia="Calibri" w:hAnsi="Times New Roman" w:cs="B Mitra"/>
          <w:color w:val="000000"/>
          <w:kern w:val="0"/>
          <w:sz w:val="18"/>
          <w14:ligatures w14:val="none"/>
        </w:rPr>
        <w:t xml:space="preserve"> SmartPLS </w:t>
      </w:r>
      <w:r w:rsidR="000F1B71" w:rsidRPr="00037068">
        <w:rPr>
          <w:rFonts w:ascii="Times New Roman" w:eastAsia="Calibri" w:hAnsi="Times New Roman" w:cs="B Mitra"/>
          <w:color w:val="000000"/>
          <w:kern w:val="0"/>
          <w:sz w:val="18"/>
          <w:rtl/>
          <w14:ligatures w14:val="none"/>
        </w:rPr>
        <w:t>انجام</w:t>
      </w:r>
      <w:r w:rsidR="000F1B71" w:rsidRPr="00037068">
        <w:rPr>
          <w:rFonts w:ascii="Times New Roman" w:eastAsia="Times New Roman" w:hAnsi="Times New Roman" w:cs="B Mitra"/>
          <w:kern w:val="0"/>
          <w:sz w:val="18"/>
          <w:szCs w:val="18"/>
          <w:rtl/>
          <w:lang w:bidi="ar-SA"/>
          <w14:ligatures w14:val="none"/>
        </w:rPr>
        <w:t xml:space="preserve"> </w:t>
      </w:r>
      <w:r w:rsidR="000F1B71" w:rsidRPr="00037068">
        <w:rPr>
          <w:rFonts w:ascii="Times New Roman" w:eastAsia="Times New Roman" w:hAnsi="Times New Roman" w:cs="B Mitra"/>
          <w:kern w:val="0"/>
          <w:rtl/>
          <w:lang w:bidi="ar-SA"/>
          <w14:ligatures w14:val="none"/>
        </w:rPr>
        <w:t>گرفت</w:t>
      </w:r>
      <w:r w:rsidR="000F1B71" w:rsidRPr="00037068">
        <w:rPr>
          <w:rFonts w:ascii="Times New Roman" w:eastAsia="Times New Roman" w:hAnsi="Times New Roman" w:cs="B Mitra"/>
          <w:kern w:val="0"/>
          <w14:ligatures w14:val="none"/>
        </w:rPr>
        <w:t>.</w:t>
      </w:r>
    </w:p>
    <w:p w14:paraId="7F5B9657" w14:textId="040AB56D" w:rsidR="00532B12" w:rsidRPr="00037068" w:rsidRDefault="00532B12" w:rsidP="00A56779">
      <w:pPr>
        <w:rPr>
          <w:rFonts w:ascii="Times New Roman" w:eastAsia="Times New Roman" w:hAnsi="Times New Roman" w:cs="B Mitra"/>
          <w:kern w:val="0"/>
          <w14:ligatures w14:val="none"/>
        </w:rPr>
      </w:pPr>
      <w:r w:rsidRPr="00037068">
        <w:rPr>
          <w:rFonts w:ascii="Times New Roman" w:eastAsia="Times New Roman" w:hAnsi="Times New Roman" w:cs="B Mitra"/>
          <w:b/>
          <w:bCs/>
          <w:kern w:val="0"/>
          <w:rtl/>
          <w:lang w:bidi="ar-SA"/>
          <w14:ligatures w14:val="none"/>
        </w:rPr>
        <w:t>یافته‌ها</w:t>
      </w:r>
      <w:r w:rsidRPr="00037068">
        <w:rPr>
          <w:rFonts w:ascii="Times New Roman" w:eastAsia="Times New Roman" w:hAnsi="Times New Roman" w:cs="B Mitra"/>
          <w:b/>
          <w:bCs/>
          <w:kern w:val="0"/>
          <w14:ligatures w14:val="none"/>
        </w:rPr>
        <w:t>:</w:t>
      </w:r>
      <w:r w:rsidRPr="00037068">
        <w:rPr>
          <w:rFonts w:ascii="Times New Roman" w:eastAsia="Times New Roman" w:hAnsi="Times New Roman" w:cs="B Mitra" w:hint="cs"/>
          <w:b/>
          <w:bCs/>
          <w:kern w:val="0"/>
          <w:rtl/>
          <w14:ligatures w14:val="none"/>
        </w:rPr>
        <w:t xml:space="preserve"> </w:t>
      </w:r>
      <w:r w:rsidRPr="00037068">
        <w:rPr>
          <w:rFonts w:ascii="Times New Roman" w:eastAsia="Times New Roman" w:hAnsi="Times New Roman" w:cs="B Mitra"/>
          <w:kern w:val="0"/>
          <w:rtl/>
          <w14:ligatures w14:val="none"/>
        </w:rPr>
        <w:t>نتایج تحلیل مسیر نشان داد که کارآفرینی استراتژیک تأثیر مستقیم، مثبت و معناداری بر تاب‌آوری سازمانی دارد. همچنین، دو متغیر نوآوری سازمانی و یادگیری سازمانی نقش میانجی جزئی و معناداری در این رابطه ایفا می‌کنند. یافته‌ها بیانگر آن بود که یادگیری سازمانی نسبت به نوآوری سازمانی نقش قوی‌تری در انتقال اثر کارآفرینی به تاب‌آوری ایفا می‌کند. مدل پژوهش توانست ۶۸ درصد از واریانس تاب‌آوری سازمانی را تبیین کند و شاخص</w:t>
      </w:r>
      <w:r w:rsidRPr="00037068">
        <w:rPr>
          <w:rFonts w:ascii="Times New Roman" w:eastAsia="Times New Roman" w:hAnsi="Times New Roman" w:cs="B Mitra"/>
          <w:kern w:val="0"/>
          <w14:ligatures w14:val="none"/>
        </w:rPr>
        <w:t xml:space="preserve"> </w:t>
      </w:r>
      <w:r w:rsidRPr="00AE03A6">
        <w:rPr>
          <w:rFonts w:ascii="Times New Roman" w:eastAsia="Times New Roman" w:hAnsi="Times New Roman" w:cs="B Mitra"/>
          <w:kern w:val="0"/>
          <w:sz w:val="18"/>
          <w:szCs w:val="18"/>
          <w14:ligatures w14:val="none"/>
          <w:rPrChange w:id="113" w:author="Author">
            <w:rPr>
              <w:rFonts w:ascii="Times New Roman" w:eastAsia="Times New Roman" w:hAnsi="Times New Roman" w:cs="B Mitra"/>
              <w:kern w:val="0"/>
              <w:sz w:val="20"/>
              <w:szCs w:val="20"/>
              <w14:ligatures w14:val="none"/>
            </w:rPr>
          </w:rPrChange>
        </w:rPr>
        <w:t xml:space="preserve">GOF </w:t>
      </w:r>
      <w:r w:rsidRPr="00037068">
        <w:rPr>
          <w:rFonts w:ascii="Times New Roman" w:eastAsia="Times New Roman" w:hAnsi="Times New Roman" w:cs="B Mitra"/>
          <w:kern w:val="0"/>
          <w:rtl/>
          <w14:ligatures w14:val="none"/>
        </w:rPr>
        <w:t>معادل 0.491 نیز نشان‌دهنده برازش قوی مدل بود</w:t>
      </w:r>
      <w:r w:rsidRPr="00037068">
        <w:rPr>
          <w:rFonts w:ascii="Times New Roman" w:eastAsia="Times New Roman" w:hAnsi="Times New Roman" w:cs="B Mitra"/>
          <w:kern w:val="0"/>
          <w14:ligatures w14:val="none"/>
        </w:rPr>
        <w:t>.</w:t>
      </w:r>
    </w:p>
    <w:p w14:paraId="64D65455" w14:textId="661AF9BD" w:rsidR="008944E8" w:rsidRPr="00037068" w:rsidRDefault="00532B12" w:rsidP="00A56779">
      <w:pPr>
        <w:rPr>
          <w:rFonts w:eastAsia="Times New Roman" w:cs="B Mitra"/>
          <w:kern w:val="0"/>
          <w14:ligatures w14:val="none"/>
        </w:rPr>
      </w:pPr>
      <w:r w:rsidRPr="00037068">
        <w:rPr>
          <w:rFonts w:ascii="Times New Roman" w:eastAsia="Times New Roman" w:hAnsi="Times New Roman" w:cs="B Mitra"/>
          <w:b/>
          <w:bCs/>
          <w:kern w:val="0"/>
          <w:rtl/>
          <w:lang w:bidi="ar-SA"/>
          <w14:ligatures w14:val="none"/>
        </w:rPr>
        <w:t>نتیجه‌گیری/دستاوردها</w:t>
      </w:r>
      <w:r w:rsidRPr="00037068">
        <w:rPr>
          <w:rFonts w:ascii="Times New Roman" w:eastAsia="Times New Roman" w:hAnsi="Times New Roman" w:cs="B Mitra"/>
          <w:b/>
          <w:bCs/>
          <w:kern w:val="0"/>
          <w14:ligatures w14:val="none"/>
        </w:rPr>
        <w:t>:</w:t>
      </w:r>
      <w:r w:rsidRPr="00037068">
        <w:rPr>
          <w:rFonts w:ascii="Times New Roman" w:eastAsia="Times New Roman" w:hAnsi="Times New Roman" w:cs="B Mitra" w:hint="cs"/>
          <w:b/>
          <w:bCs/>
          <w:kern w:val="0"/>
          <w:rtl/>
          <w14:ligatures w14:val="none"/>
        </w:rPr>
        <w:t xml:space="preserve"> </w:t>
      </w:r>
      <w:r w:rsidR="001200C8" w:rsidRPr="00037068">
        <w:rPr>
          <w:rFonts w:ascii="Times New Roman" w:eastAsia="Times New Roman" w:hAnsi="Times New Roman" w:cs="B Mitra"/>
          <w:kern w:val="0"/>
          <w:rtl/>
          <w14:ligatures w14:val="none"/>
        </w:rPr>
        <w:t>یافته‌های پژوهش حاضر نشان می‌دهد که کارآفرینی استراتژیک یک قابلیت محوری برای تقویت تاب‌آوری سازمانی است، اما پتانسیل کامل این رویکرد زمانی محقق می‌شود که از طریق سازوکارهای درونی یادگیری و نوآوری تقویت گردد</w:t>
      </w:r>
      <w:r w:rsidR="001200C8" w:rsidRPr="00037068">
        <w:rPr>
          <w:rFonts w:ascii="Times New Roman" w:eastAsia="Times New Roman" w:hAnsi="Times New Roman" w:cs="B Mitra"/>
          <w:kern w:val="0"/>
          <w14:ligatures w14:val="none"/>
        </w:rPr>
        <w:t>.</w:t>
      </w:r>
      <w:r w:rsidR="001200C8" w:rsidRPr="00037068">
        <w:rPr>
          <w:rFonts w:ascii="Times New Roman" w:eastAsia="Times New Roman" w:hAnsi="Times New Roman" w:cs="B Mitra"/>
          <w:kern w:val="0"/>
          <w:rtl/>
          <w:lang w:bidi="ar-SA"/>
          <w14:ligatures w14:val="none"/>
        </w:rPr>
        <w:t xml:space="preserve"> </w:t>
      </w:r>
      <w:r w:rsidR="008944E8" w:rsidRPr="00037068">
        <w:rPr>
          <w:rFonts w:ascii="Times New Roman" w:eastAsia="Times New Roman" w:hAnsi="Times New Roman" w:cs="B Mitra"/>
          <w:kern w:val="0"/>
          <w:rtl/>
          <w:lang w:bidi="ar-SA"/>
          <w14:ligatures w14:val="none"/>
        </w:rPr>
        <w:t>در واقع، این پژوهش نشان می‌دهد که جهت خلق تاب‌آوری پایدار، لازم است مدیران شرکت‌های فناور، فراتر از اتخاذ یک رویکرد کارآفرینانه، بر توسعه قابلیت‌های پویا در سازمان خود تمرکز و سرمایه‌گذاری کنند</w:t>
      </w:r>
      <w:r w:rsidR="00D21807" w:rsidRPr="00037068">
        <w:rPr>
          <w:rFonts w:ascii="Times New Roman" w:eastAsia="Times New Roman" w:hAnsi="Times New Roman" w:cs="B Mitra" w:hint="cs"/>
          <w:kern w:val="0"/>
          <w:rtl/>
          <w:lang w:bidi="ar-SA"/>
          <w14:ligatures w14:val="none"/>
        </w:rPr>
        <w:t>.</w:t>
      </w:r>
      <w:r w:rsidR="008944E8" w:rsidRPr="00037068">
        <w:rPr>
          <w:rFonts w:ascii="Times New Roman" w:eastAsia="Times New Roman" w:hAnsi="Times New Roman" w:cs="B Mitra"/>
          <w:kern w:val="0"/>
          <w:lang w:bidi="ar-SA"/>
          <w14:ligatures w14:val="none"/>
        </w:rPr>
        <w:t xml:space="preserve"> </w:t>
      </w:r>
      <w:r w:rsidR="008944E8" w:rsidRPr="00037068">
        <w:rPr>
          <w:rFonts w:ascii="Times New Roman" w:eastAsia="Times New Roman" w:hAnsi="Times New Roman" w:cs="B Mitra"/>
          <w:kern w:val="0"/>
          <w:rtl/>
          <w:lang w:bidi="ar-SA"/>
          <w14:ligatures w14:val="none"/>
        </w:rPr>
        <w:t>بر این اساس، پیشنهاد می‌شود که این شرکت‌ها با ایجاد نظام‌های مدیریت دانش، برگزاری جلسات بازبینی پس از پروژه و تشویق فرهنگ اشتراک‌گذاری تجربیات، بستری برای یادگیری مستمر فراهم آورند</w:t>
      </w:r>
      <w:r w:rsidR="008944E8" w:rsidRPr="00037068">
        <w:rPr>
          <w:rFonts w:ascii="Times New Roman" w:eastAsia="Times New Roman" w:hAnsi="Times New Roman" w:cs="B Mitra" w:hint="cs"/>
          <w:kern w:val="0"/>
          <w:rtl/>
          <w:lang w:bidi="ar-SA"/>
          <w14:ligatures w14:val="none"/>
        </w:rPr>
        <w:t xml:space="preserve">. </w:t>
      </w:r>
      <w:r w:rsidR="008944E8" w:rsidRPr="00037068">
        <w:rPr>
          <w:rFonts w:ascii="Times New Roman" w:eastAsia="Times New Roman" w:hAnsi="Times New Roman" w:cs="B Mitra"/>
          <w:kern w:val="0"/>
          <w:rtl/>
          <w:lang w:bidi="ar-SA"/>
          <w14:ligatures w14:val="none"/>
        </w:rPr>
        <w:t>همزمان، ضروری است با حمایت از ریسک‌پذیری معقول، کنشگری فعال و هوشیاری نسبت به فرصت‌ها، فرهنگی نوآورانه را پرورش دهند که جهت‌گیری‌های استراتژیک را به مزیت‌های رقابتی ملموس و پایدار در بازارهای متلاطم امروزی تبدیل نماید</w:t>
      </w:r>
      <w:r w:rsidR="0049482D" w:rsidRPr="00037068">
        <w:rPr>
          <w:rFonts w:ascii="Times New Roman" w:eastAsia="Times New Roman" w:hAnsi="Times New Roman" w:cs="B Mitra" w:hint="cs"/>
          <w:kern w:val="0"/>
          <w:rtl/>
          <w:lang w:bidi="ar-SA"/>
          <w14:ligatures w14:val="none"/>
        </w:rPr>
        <w:t>.</w:t>
      </w:r>
    </w:p>
    <w:p w14:paraId="77A37BBE" w14:textId="0D6E3D57" w:rsidR="00532B12" w:rsidRPr="00037068" w:rsidRDefault="00532B12" w:rsidP="00A56779">
      <w:pPr>
        <w:rPr>
          <w:rFonts w:ascii="Times New Roman" w:eastAsia="Times New Roman" w:hAnsi="Times New Roman" w:cs="B Mitra"/>
          <w:kern w:val="0"/>
          <w14:ligatures w14:val="none"/>
        </w:rPr>
      </w:pPr>
    </w:p>
    <w:p w14:paraId="15C76ACD" w14:textId="22ED70F5" w:rsidR="00210B96" w:rsidRPr="00037068" w:rsidDel="0054726D" w:rsidRDefault="00210B96" w:rsidP="00A56779">
      <w:pPr>
        <w:rPr>
          <w:del w:id="114" w:author="Author"/>
          <w:rFonts w:ascii="Times New Roman" w:eastAsia="Times New Roman" w:hAnsi="Times New Roman" w:cs="B Mitra"/>
          <w:b/>
          <w:bCs/>
          <w:kern w:val="0"/>
          <w:rtl/>
          <w14:ligatures w14:val="none"/>
        </w:rPr>
      </w:pPr>
    </w:p>
    <w:p w14:paraId="6A8FEAE9" w14:textId="4D1343F5" w:rsidR="00411C50" w:rsidRPr="00037068" w:rsidRDefault="00411C50" w:rsidP="00A56779">
      <w:pPr>
        <w:rPr>
          <w:rFonts w:ascii="Times New Roman" w:eastAsia="Times New Roman" w:hAnsi="Times New Roman" w:cs="B Mitra"/>
          <w:b/>
          <w:bCs/>
          <w:kern w:val="0"/>
          <w14:ligatures w14:val="none"/>
        </w:rPr>
      </w:pPr>
      <w:r w:rsidRPr="00037068">
        <w:rPr>
          <w:rFonts w:ascii="Times New Roman" w:eastAsia="Times New Roman" w:hAnsi="Times New Roman" w:cs="B Mitra" w:hint="cs"/>
          <w:b/>
          <w:bCs/>
          <w:kern w:val="0"/>
          <w:rtl/>
          <w14:ligatures w14:val="none"/>
        </w:rPr>
        <w:t>کلیدواژه‌ها:</w:t>
      </w:r>
      <w:r w:rsidR="002C691B" w:rsidRPr="00037068">
        <w:rPr>
          <w:rFonts w:ascii="Times New Roman" w:eastAsia="Times New Roman" w:hAnsi="Times New Roman" w:cs="B Mitra" w:hint="cs"/>
          <w:b/>
          <w:bCs/>
          <w:kern w:val="0"/>
          <w:rtl/>
          <w14:ligatures w14:val="none"/>
        </w:rPr>
        <w:t xml:space="preserve"> </w:t>
      </w:r>
      <w:r w:rsidR="00545675" w:rsidRPr="00037068">
        <w:rPr>
          <w:rFonts w:ascii="Times New Roman" w:eastAsia="Times New Roman" w:hAnsi="Times New Roman" w:cs="B Mitra" w:hint="cs"/>
          <w:kern w:val="0"/>
          <w:sz w:val="20"/>
          <w:szCs w:val="20"/>
          <w:rtl/>
          <w14:ligatures w14:val="none"/>
        </w:rPr>
        <w:t>قابلیت‌های پویا</w:t>
      </w:r>
      <w:r w:rsidR="002C691B" w:rsidRPr="00037068">
        <w:rPr>
          <w:rFonts w:ascii="Times New Roman" w:eastAsia="Times New Roman" w:hAnsi="Times New Roman" w:cs="B Mitra" w:hint="cs"/>
          <w:kern w:val="0"/>
          <w:sz w:val="20"/>
          <w:szCs w:val="20"/>
          <w:rtl/>
          <w14:ligatures w14:val="none"/>
        </w:rPr>
        <w:t xml:space="preserve">، </w:t>
      </w:r>
      <w:r w:rsidR="00545675" w:rsidRPr="00037068">
        <w:rPr>
          <w:rFonts w:ascii="Times New Roman" w:eastAsia="Times New Roman" w:hAnsi="Times New Roman" w:cs="B Mitra" w:hint="cs"/>
          <w:kern w:val="0"/>
          <w:sz w:val="20"/>
          <w:szCs w:val="20"/>
          <w:rtl/>
          <w14:ligatures w14:val="none"/>
        </w:rPr>
        <w:t xml:space="preserve">محیط </w:t>
      </w:r>
      <w:r w:rsidR="00545675" w:rsidRPr="002817B6">
        <w:rPr>
          <w:rFonts w:ascii="Times New Roman" w:eastAsia="Times New Roman" w:hAnsi="Times New Roman" w:cs="B Mitra"/>
          <w:kern w:val="0"/>
          <w:sz w:val="16"/>
          <w:szCs w:val="16"/>
          <w14:ligatures w14:val="none"/>
          <w:rPrChange w:id="115" w:author="Author">
            <w:rPr>
              <w:rFonts w:ascii="Times New Roman" w:eastAsia="Times New Roman" w:hAnsi="Times New Roman" w:cs="B Mitra"/>
              <w:kern w:val="0"/>
              <w:sz w:val="20"/>
              <w:szCs w:val="20"/>
              <w14:ligatures w14:val="none"/>
            </w:rPr>
          </w:rPrChange>
        </w:rPr>
        <w:t>VUCA</w:t>
      </w:r>
      <w:r w:rsidR="00545675" w:rsidRPr="00037068">
        <w:rPr>
          <w:rFonts w:ascii="Times New Roman" w:eastAsia="Times New Roman" w:hAnsi="Times New Roman" w:cs="B Mitra" w:hint="cs"/>
          <w:kern w:val="0"/>
          <w:sz w:val="20"/>
          <w:szCs w:val="20"/>
          <w:rtl/>
          <w14:ligatures w14:val="none"/>
        </w:rPr>
        <w:t xml:space="preserve">، </w:t>
      </w:r>
      <w:r w:rsidR="002C691B" w:rsidRPr="00037068">
        <w:rPr>
          <w:rFonts w:ascii="Times New Roman" w:eastAsia="Times New Roman" w:hAnsi="Times New Roman" w:cs="B Mitra" w:hint="cs"/>
          <w:kern w:val="0"/>
          <w:sz w:val="20"/>
          <w:szCs w:val="20"/>
          <w:rtl/>
          <w14:ligatures w14:val="none"/>
        </w:rPr>
        <w:t xml:space="preserve">شرکت‌های کوچک و </w:t>
      </w:r>
      <w:r w:rsidR="00E02B75" w:rsidRPr="00037068">
        <w:rPr>
          <w:rFonts w:ascii="Times New Roman" w:eastAsia="Times New Roman" w:hAnsi="Times New Roman" w:cs="B Mitra" w:hint="cs"/>
          <w:kern w:val="0"/>
          <w:sz w:val="20"/>
          <w:szCs w:val="20"/>
          <w:rtl/>
          <w14:ligatures w14:val="none"/>
        </w:rPr>
        <w:t>متوسط</w:t>
      </w:r>
      <w:r w:rsidR="001B761A" w:rsidRPr="00037068">
        <w:rPr>
          <w:rFonts w:ascii="Times New Roman" w:eastAsia="Times New Roman" w:hAnsi="Times New Roman" w:cs="B Mitra" w:hint="cs"/>
          <w:kern w:val="0"/>
          <w:sz w:val="20"/>
          <w:szCs w:val="20"/>
          <w:rtl/>
          <w14:ligatures w14:val="none"/>
        </w:rPr>
        <w:t xml:space="preserve">، </w:t>
      </w:r>
      <w:r w:rsidR="00DA06C4" w:rsidRPr="00037068">
        <w:rPr>
          <w:rFonts w:ascii="Times New Roman" w:eastAsia="Times New Roman" w:hAnsi="Times New Roman" w:cs="B Mitra" w:hint="cs"/>
          <w:kern w:val="0"/>
          <w:sz w:val="20"/>
          <w:szCs w:val="20"/>
          <w:rtl/>
          <w14:ligatures w14:val="none"/>
        </w:rPr>
        <w:t xml:space="preserve">زیست‌بوم نوآوری، </w:t>
      </w:r>
      <w:r w:rsidR="007656DA" w:rsidRPr="00037068">
        <w:rPr>
          <w:rFonts w:ascii="Times New Roman" w:eastAsia="Times New Roman" w:hAnsi="Times New Roman" w:cs="B Mitra" w:hint="cs"/>
          <w:kern w:val="0"/>
          <w:sz w:val="20"/>
          <w:szCs w:val="20"/>
          <w:rtl/>
          <w14:ligatures w14:val="none"/>
        </w:rPr>
        <w:t>مزیت رقابتی</w:t>
      </w:r>
    </w:p>
    <w:p w14:paraId="45A40766" w14:textId="77777777" w:rsidR="00411C50" w:rsidRPr="00037068" w:rsidRDefault="00411C50" w:rsidP="00A56779">
      <w:pPr>
        <w:bidi w:val="0"/>
        <w:jc w:val="left"/>
        <w:rPr>
          <w:rFonts w:ascii="Times New Roman" w:eastAsia="Times New Roman" w:hAnsi="Times New Roman" w:cs="B Mitra"/>
          <w:b/>
          <w:bCs/>
          <w:kern w:val="0"/>
          <w:sz w:val="28"/>
          <w:szCs w:val="28"/>
          <w:lang w:bidi="ar-SA"/>
          <w14:ligatures w14:val="none"/>
        </w:rPr>
      </w:pPr>
    </w:p>
    <w:p w14:paraId="52CE668F" w14:textId="77777777" w:rsidR="001449EC" w:rsidRPr="00037068" w:rsidRDefault="00411C50" w:rsidP="00A56779">
      <w:pPr>
        <w:rPr>
          <w:rFonts w:cs="B Nazanin"/>
          <w:b/>
          <w:bCs/>
          <w:sz w:val="32"/>
          <w:szCs w:val="32"/>
          <w:rtl/>
        </w:rPr>
      </w:pPr>
      <w:r w:rsidRPr="00037068">
        <w:rPr>
          <w:rtl/>
        </w:rPr>
        <w:br w:type="column"/>
      </w:r>
      <w:r w:rsidR="001449EC" w:rsidRPr="00037068">
        <w:rPr>
          <w:rFonts w:eastAsia="Calibri" w:cs="B Titr" w:hint="cs"/>
          <w:b/>
          <w:bCs/>
          <w:szCs w:val="24"/>
          <w:rtl/>
        </w:rPr>
        <w:lastRenderedPageBreak/>
        <w:t>مقدمه</w:t>
      </w:r>
    </w:p>
    <w:p w14:paraId="534153CD" w14:textId="6AF41596" w:rsidR="001449EC" w:rsidRPr="00037068" w:rsidRDefault="001449EC" w:rsidP="00A56779">
      <w:pPr>
        <w:spacing w:before="0"/>
        <w:rPr>
          <w:rFonts w:ascii="Times New Roman" w:eastAsia="Calibri" w:hAnsi="Times New Roman" w:cs="B Mitra"/>
          <w:color w:val="000000"/>
          <w:kern w:val="0"/>
          <w:szCs w:val="26"/>
          <w:rtl/>
          <w14:ligatures w14:val="none"/>
        </w:rPr>
      </w:pPr>
      <w:r w:rsidRPr="00037068">
        <w:rPr>
          <w:rFonts w:ascii="Times New Roman" w:eastAsia="Calibri" w:hAnsi="Times New Roman" w:cs="B Mitra"/>
          <w:kern w:val="0"/>
          <w:szCs w:val="26"/>
          <w:rtl/>
          <w14:ligatures w14:val="none"/>
        </w:rPr>
        <w:t>در دهه‌ها</w:t>
      </w:r>
      <w:r w:rsidRPr="00037068">
        <w:rPr>
          <w:rFonts w:ascii="Times New Roman" w:eastAsia="Calibri" w:hAnsi="Times New Roman" w:cs="B Mitra" w:hint="cs"/>
          <w:kern w:val="0"/>
          <w:szCs w:val="26"/>
          <w:rtl/>
          <w14:ligatures w14:val="none"/>
        </w:rPr>
        <w:t>ی</w:t>
      </w:r>
      <w:r w:rsidRPr="00037068">
        <w:rPr>
          <w:rFonts w:ascii="Times New Roman" w:eastAsia="Calibri" w:hAnsi="Times New Roman" w:cs="B Mitra"/>
          <w:kern w:val="0"/>
          <w:szCs w:val="26"/>
          <w:rtl/>
          <w14:ligatures w14:val="none"/>
        </w:rPr>
        <w:t xml:space="preserve"> اخ</w:t>
      </w:r>
      <w:r w:rsidRPr="00037068">
        <w:rPr>
          <w:rFonts w:ascii="Times New Roman" w:eastAsia="Calibri" w:hAnsi="Times New Roman" w:cs="B Mitra" w:hint="cs"/>
          <w:kern w:val="0"/>
          <w:szCs w:val="26"/>
          <w:rtl/>
          <w14:ligatures w14:val="none"/>
        </w:rPr>
        <w:t>ی</w:t>
      </w:r>
      <w:r w:rsidRPr="00037068">
        <w:rPr>
          <w:rFonts w:ascii="Times New Roman" w:eastAsia="Calibri" w:hAnsi="Times New Roman" w:cs="B Mitra" w:hint="eastAsia"/>
          <w:kern w:val="0"/>
          <w:szCs w:val="26"/>
          <w:rtl/>
          <w14:ligatures w14:val="none"/>
        </w:rPr>
        <w:t>ر،</w:t>
      </w:r>
      <w:r w:rsidRPr="00037068">
        <w:rPr>
          <w:rFonts w:ascii="Times New Roman" w:eastAsia="Calibri" w:hAnsi="Times New Roman" w:cs="B Mitra"/>
          <w:kern w:val="0"/>
          <w:szCs w:val="26"/>
          <w:rtl/>
          <w14:ligatures w14:val="none"/>
        </w:rPr>
        <w:t xml:space="preserve"> دگرگون</w:t>
      </w:r>
      <w:r w:rsidRPr="00037068">
        <w:rPr>
          <w:rFonts w:ascii="Times New Roman" w:eastAsia="Calibri" w:hAnsi="Times New Roman" w:cs="B Mitra" w:hint="cs"/>
          <w:kern w:val="0"/>
          <w:szCs w:val="26"/>
          <w:rtl/>
          <w14:ligatures w14:val="none"/>
        </w:rPr>
        <w:t>ی‌</w:t>
      </w:r>
      <w:r w:rsidRPr="00037068">
        <w:rPr>
          <w:rFonts w:ascii="Times New Roman" w:eastAsia="Calibri" w:hAnsi="Times New Roman" w:cs="B Mitra" w:hint="eastAsia"/>
          <w:kern w:val="0"/>
          <w:szCs w:val="26"/>
          <w:rtl/>
          <w14:ligatures w14:val="none"/>
        </w:rPr>
        <w:t>ها</w:t>
      </w:r>
      <w:r w:rsidRPr="00037068">
        <w:rPr>
          <w:rFonts w:ascii="Times New Roman" w:eastAsia="Calibri" w:hAnsi="Times New Roman" w:cs="B Mitra" w:hint="cs"/>
          <w:kern w:val="0"/>
          <w:szCs w:val="26"/>
          <w:rtl/>
          <w14:ligatures w14:val="none"/>
        </w:rPr>
        <w:t>ی</w:t>
      </w:r>
      <w:r w:rsidRPr="00037068">
        <w:rPr>
          <w:rFonts w:ascii="Times New Roman" w:eastAsia="Calibri" w:hAnsi="Times New Roman" w:cs="B Mitra"/>
          <w:kern w:val="0"/>
          <w:szCs w:val="26"/>
          <w:rtl/>
          <w14:ligatures w14:val="none"/>
        </w:rPr>
        <w:t xml:space="preserve"> سر</w:t>
      </w:r>
      <w:r w:rsidRPr="00037068">
        <w:rPr>
          <w:rFonts w:ascii="Times New Roman" w:eastAsia="Calibri" w:hAnsi="Times New Roman" w:cs="B Mitra" w:hint="cs"/>
          <w:kern w:val="0"/>
          <w:szCs w:val="26"/>
          <w:rtl/>
          <w14:ligatures w14:val="none"/>
        </w:rPr>
        <w:t>ی</w:t>
      </w:r>
      <w:r w:rsidRPr="00037068">
        <w:rPr>
          <w:rFonts w:ascii="Times New Roman" w:eastAsia="Calibri" w:hAnsi="Times New Roman" w:cs="B Mitra" w:hint="eastAsia"/>
          <w:kern w:val="0"/>
          <w:szCs w:val="26"/>
          <w:rtl/>
          <w14:ligatures w14:val="none"/>
        </w:rPr>
        <w:t>ع</w:t>
      </w:r>
      <w:r w:rsidRPr="00037068">
        <w:rPr>
          <w:rFonts w:ascii="Times New Roman" w:eastAsia="Calibri" w:hAnsi="Times New Roman" w:cs="B Mitra"/>
          <w:kern w:val="0"/>
          <w:szCs w:val="26"/>
          <w:rtl/>
          <w14:ligatures w14:val="none"/>
        </w:rPr>
        <w:t xml:space="preserve"> و پ</w:t>
      </w:r>
      <w:r w:rsidRPr="00037068">
        <w:rPr>
          <w:rFonts w:ascii="Times New Roman" w:eastAsia="Calibri" w:hAnsi="Times New Roman" w:cs="B Mitra" w:hint="cs"/>
          <w:kern w:val="0"/>
          <w:szCs w:val="26"/>
          <w:rtl/>
          <w14:ligatures w14:val="none"/>
        </w:rPr>
        <w:t>ی</w:t>
      </w:r>
      <w:r w:rsidRPr="00037068">
        <w:rPr>
          <w:rFonts w:ascii="Times New Roman" w:eastAsia="Calibri" w:hAnsi="Times New Roman" w:cs="B Mitra" w:hint="eastAsia"/>
          <w:kern w:val="0"/>
          <w:szCs w:val="26"/>
          <w:rtl/>
          <w14:ligatures w14:val="none"/>
        </w:rPr>
        <w:t>چ</w:t>
      </w:r>
      <w:r w:rsidRPr="00037068">
        <w:rPr>
          <w:rFonts w:ascii="Times New Roman" w:eastAsia="Calibri" w:hAnsi="Times New Roman" w:cs="B Mitra" w:hint="cs"/>
          <w:kern w:val="0"/>
          <w:szCs w:val="26"/>
          <w:rtl/>
          <w14:ligatures w14:val="none"/>
        </w:rPr>
        <w:t>ی</w:t>
      </w:r>
      <w:r w:rsidRPr="00037068">
        <w:rPr>
          <w:rFonts w:ascii="Times New Roman" w:eastAsia="Calibri" w:hAnsi="Times New Roman" w:cs="B Mitra" w:hint="eastAsia"/>
          <w:kern w:val="0"/>
          <w:szCs w:val="26"/>
          <w:rtl/>
          <w14:ligatures w14:val="none"/>
        </w:rPr>
        <w:t>ده</w:t>
      </w:r>
      <w:r w:rsidRPr="00037068">
        <w:rPr>
          <w:rFonts w:ascii="Times New Roman" w:eastAsia="Calibri" w:hAnsi="Times New Roman" w:cs="B Mitra"/>
          <w:kern w:val="0"/>
          <w:szCs w:val="26"/>
          <w:rtl/>
          <w14:ligatures w14:val="none"/>
        </w:rPr>
        <w:t xml:space="preserve"> در عرصه‌ها</w:t>
      </w:r>
      <w:r w:rsidRPr="00037068">
        <w:rPr>
          <w:rFonts w:ascii="Times New Roman" w:eastAsia="Calibri" w:hAnsi="Times New Roman" w:cs="B Mitra" w:hint="cs"/>
          <w:kern w:val="0"/>
          <w:szCs w:val="26"/>
          <w:rtl/>
          <w14:ligatures w14:val="none"/>
        </w:rPr>
        <w:t>ی</w:t>
      </w:r>
      <w:r w:rsidRPr="00037068">
        <w:rPr>
          <w:rFonts w:ascii="Times New Roman" w:eastAsia="Calibri" w:hAnsi="Times New Roman" w:cs="B Mitra"/>
          <w:kern w:val="0"/>
          <w:szCs w:val="26"/>
          <w:rtl/>
          <w14:ligatures w14:val="none"/>
        </w:rPr>
        <w:t xml:space="preserve"> </w:t>
      </w:r>
      <w:r w:rsidRPr="00037068">
        <w:rPr>
          <w:rFonts w:ascii="Times New Roman" w:eastAsia="Calibri" w:hAnsi="Times New Roman" w:cs="B Mitra" w:hint="cs"/>
          <w:kern w:val="0"/>
          <w:szCs w:val="26"/>
          <w:rtl/>
          <w14:ligatures w14:val="none"/>
        </w:rPr>
        <w:t xml:space="preserve">کلان مانند </w:t>
      </w:r>
      <w:r w:rsidRPr="00037068">
        <w:rPr>
          <w:rFonts w:ascii="Times New Roman" w:eastAsia="Calibri" w:hAnsi="Times New Roman" w:cs="B Mitra"/>
          <w:kern w:val="0"/>
          <w:szCs w:val="26"/>
          <w:rtl/>
          <w14:ligatures w14:val="none"/>
        </w:rPr>
        <w:t>فناور</w:t>
      </w:r>
      <w:r w:rsidRPr="00037068">
        <w:rPr>
          <w:rFonts w:ascii="Times New Roman" w:eastAsia="Calibri" w:hAnsi="Times New Roman" w:cs="B Mitra" w:hint="cs"/>
          <w:kern w:val="0"/>
          <w:szCs w:val="26"/>
          <w:rtl/>
          <w14:ligatures w14:val="none"/>
        </w:rPr>
        <w:t>ی</w:t>
      </w:r>
      <w:r w:rsidRPr="00037068">
        <w:rPr>
          <w:rFonts w:ascii="Times New Roman" w:eastAsia="Calibri" w:hAnsi="Times New Roman" w:cs="B Mitra" w:hint="eastAsia"/>
          <w:kern w:val="0"/>
          <w:szCs w:val="26"/>
          <w:rtl/>
          <w14:ligatures w14:val="none"/>
        </w:rPr>
        <w:t>،</w:t>
      </w:r>
      <w:r w:rsidRPr="00037068">
        <w:rPr>
          <w:rFonts w:ascii="Times New Roman" w:eastAsia="Calibri" w:hAnsi="Times New Roman" w:cs="B Mitra"/>
          <w:kern w:val="0"/>
          <w:szCs w:val="26"/>
          <w:rtl/>
          <w14:ligatures w14:val="none"/>
        </w:rPr>
        <w:t xml:space="preserve"> اقتصاد، س</w:t>
      </w:r>
      <w:r w:rsidRPr="00037068">
        <w:rPr>
          <w:rFonts w:ascii="Times New Roman" w:eastAsia="Calibri" w:hAnsi="Times New Roman" w:cs="B Mitra" w:hint="cs"/>
          <w:kern w:val="0"/>
          <w:szCs w:val="26"/>
          <w:rtl/>
          <w14:ligatures w14:val="none"/>
        </w:rPr>
        <w:t>ی</w:t>
      </w:r>
      <w:r w:rsidRPr="00037068">
        <w:rPr>
          <w:rFonts w:ascii="Times New Roman" w:eastAsia="Calibri" w:hAnsi="Times New Roman" w:cs="B Mitra" w:hint="eastAsia"/>
          <w:kern w:val="0"/>
          <w:szCs w:val="26"/>
          <w:rtl/>
          <w14:ligatures w14:val="none"/>
        </w:rPr>
        <w:t>است</w:t>
      </w:r>
      <w:r w:rsidRPr="00037068">
        <w:rPr>
          <w:rFonts w:ascii="Times New Roman" w:eastAsia="Calibri" w:hAnsi="Times New Roman" w:cs="B Mitra"/>
          <w:kern w:val="0"/>
          <w:szCs w:val="26"/>
          <w:rtl/>
          <w14:ligatures w14:val="none"/>
        </w:rPr>
        <w:t xml:space="preserve"> و </w:t>
      </w:r>
      <w:r w:rsidRPr="00037068">
        <w:rPr>
          <w:rFonts w:ascii="Times New Roman" w:eastAsia="Calibri" w:hAnsi="Times New Roman" w:cs="B Mitra" w:hint="cs"/>
          <w:kern w:val="0"/>
          <w:szCs w:val="26"/>
          <w:rtl/>
          <w14:ligatures w14:val="none"/>
        </w:rPr>
        <w:t>محیط زیست</w:t>
      </w:r>
      <w:r w:rsidRPr="00037068">
        <w:rPr>
          <w:rFonts w:ascii="Times New Roman" w:eastAsia="Calibri" w:hAnsi="Times New Roman" w:cs="B Mitra" w:hint="eastAsia"/>
          <w:kern w:val="0"/>
          <w:szCs w:val="26"/>
          <w:rtl/>
          <w14:ligatures w14:val="none"/>
        </w:rPr>
        <w:t>،</w:t>
      </w:r>
      <w:r w:rsidRPr="00037068">
        <w:rPr>
          <w:rFonts w:ascii="Times New Roman" w:eastAsia="Calibri" w:hAnsi="Times New Roman" w:cs="B Mitra"/>
          <w:kern w:val="0"/>
          <w:szCs w:val="26"/>
          <w:rtl/>
          <w14:ligatures w14:val="none"/>
        </w:rPr>
        <w:t xml:space="preserve"> چالش‌ها</w:t>
      </w:r>
      <w:r w:rsidRPr="00037068">
        <w:rPr>
          <w:rFonts w:ascii="Times New Roman" w:eastAsia="Calibri" w:hAnsi="Times New Roman" w:cs="B Mitra" w:hint="cs"/>
          <w:kern w:val="0"/>
          <w:szCs w:val="26"/>
          <w:rtl/>
          <w14:ligatures w14:val="none"/>
        </w:rPr>
        <w:t>ی</w:t>
      </w:r>
      <w:r w:rsidRPr="00037068">
        <w:rPr>
          <w:rFonts w:ascii="Times New Roman" w:eastAsia="Calibri" w:hAnsi="Times New Roman" w:cs="B Mitra"/>
          <w:kern w:val="0"/>
          <w:szCs w:val="26"/>
          <w:rtl/>
          <w14:ligatures w14:val="none"/>
        </w:rPr>
        <w:t xml:space="preserve"> ب</w:t>
      </w:r>
      <w:r w:rsidRPr="00037068">
        <w:rPr>
          <w:rFonts w:ascii="Times New Roman" w:eastAsia="Calibri" w:hAnsi="Times New Roman" w:cs="B Mitra" w:hint="cs"/>
          <w:kern w:val="0"/>
          <w:szCs w:val="26"/>
          <w:rtl/>
          <w14:ligatures w14:val="none"/>
        </w:rPr>
        <w:t>ی‌</w:t>
      </w:r>
      <w:r w:rsidRPr="00037068">
        <w:rPr>
          <w:rFonts w:ascii="Times New Roman" w:eastAsia="Calibri" w:hAnsi="Times New Roman" w:cs="B Mitra" w:hint="eastAsia"/>
          <w:kern w:val="0"/>
          <w:szCs w:val="26"/>
          <w:rtl/>
          <w14:ligatures w14:val="none"/>
        </w:rPr>
        <w:t>سابقه‌ا</w:t>
      </w:r>
      <w:r w:rsidRPr="00037068">
        <w:rPr>
          <w:rFonts w:ascii="Times New Roman" w:eastAsia="Calibri" w:hAnsi="Times New Roman" w:cs="B Mitra" w:hint="cs"/>
          <w:kern w:val="0"/>
          <w:szCs w:val="26"/>
          <w:rtl/>
          <w14:ligatures w14:val="none"/>
        </w:rPr>
        <w:t>ی</w:t>
      </w:r>
      <w:r w:rsidRPr="00037068">
        <w:rPr>
          <w:rFonts w:ascii="Times New Roman" w:eastAsia="Calibri" w:hAnsi="Times New Roman" w:cs="B Mitra"/>
          <w:kern w:val="0"/>
          <w:szCs w:val="26"/>
          <w:rtl/>
          <w14:ligatures w14:val="none"/>
        </w:rPr>
        <w:t xml:space="preserve"> را پ</w:t>
      </w:r>
      <w:r w:rsidRPr="00037068">
        <w:rPr>
          <w:rFonts w:ascii="Times New Roman" w:eastAsia="Calibri" w:hAnsi="Times New Roman" w:cs="B Mitra" w:hint="cs"/>
          <w:kern w:val="0"/>
          <w:szCs w:val="26"/>
          <w:rtl/>
          <w14:ligatures w14:val="none"/>
        </w:rPr>
        <w:t>ی</w:t>
      </w:r>
      <w:r w:rsidRPr="00037068">
        <w:rPr>
          <w:rFonts w:ascii="Times New Roman" w:eastAsia="Calibri" w:hAnsi="Times New Roman" w:cs="B Mitra" w:hint="eastAsia"/>
          <w:kern w:val="0"/>
          <w:szCs w:val="26"/>
          <w:rtl/>
          <w14:ligatures w14:val="none"/>
        </w:rPr>
        <w:t>ش</w:t>
      </w:r>
      <w:r w:rsidRPr="00037068">
        <w:rPr>
          <w:rFonts w:ascii="Times New Roman" w:eastAsia="Calibri" w:hAnsi="Times New Roman" w:cs="B Mitra"/>
          <w:kern w:val="0"/>
          <w:szCs w:val="26"/>
          <w:rtl/>
          <w14:ligatures w14:val="none"/>
        </w:rPr>
        <w:t xml:space="preserve"> رو</w:t>
      </w:r>
      <w:r w:rsidRPr="00037068">
        <w:rPr>
          <w:rFonts w:ascii="Times New Roman" w:eastAsia="Calibri" w:hAnsi="Times New Roman" w:cs="B Mitra" w:hint="cs"/>
          <w:kern w:val="0"/>
          <w:szCs w:val="26"/>
          <w:rtl/>
          <w14:ligatures w14:val="none"/>
        </w:rPr>
        <w:t>ی</w:t>
      </w:r>
      <w:r w:rsidRPr="00037068">
        <w:rPr>
          <w:rFonts w:ascii="Times New Roman" w:eastAsia="Calibri" w:hAnsi="Times New Roman" w:cs="B Mitra"/>
          <w:kern w:val="0"/>
          <w:szCs w:val="26"/>
          <w:rtl/>
          <w14:ligatures w14:val="none"/>
        </w:rPr>
        <w:t xml:space="preserve"> سازمان‌ها </w:t>
      </w:r>
      <w:r w:rsidR="00781501" w:rsidRPr="00037068">
        <w:rPr>
          <w:rFonts w:ascii="Times New Roman" w:eastAsia="Calibri" w:hAnsi="Times New Roman" w:cs="B Mitra" w:hint="cs"/>
          <w:color w:val="000000"/>
          <w:kern w:val="0"/>
          <w:szCs w:val="26"/>
          <w:rtl/>
          <w14:ligatures w14:val="none"/>
        </w:rPr>
        <w:t>قرار داده‌اند</w:t>
      </w:r>
      <w:r w:rsidRPr="00037068">
        <w:rPr>
          <w:rFonts w:ascii="Times New Roman" w:eastAsia="Calibri" w:hAnsi="Times New Roman" w:cs="B Mitra" w:hint="cs"/>
          <w:color w:val="000000"/>
          <w:kern w:val="0"/>
          <w:szCs w:val="26"/>
          <w:rtl/>
          <w14:ligatures w14:val="none"/>
        </w:rPr>
        <w:t xml:space="preserve"> </w:t>
      </w:r>
      <w:sdt>
        <w:sdtPr>
          <w:rPr>
            <w:rFonts w:ascii="Times New Roman" w:eastAsia="Calibri" w:hAnsi="Times New Roman" w:cs="B Mitra" w:hint="cs"/>
            <w:color w:val="000000"/>
            <w:kern w:val="0"/>
            <w:szCs w:val="26"/>
            <w:rtl/>
            <w14:ligatures w14:val="none"/>
          </w:rPr>
          <w:tag w:val="MENDELEY_CITATION_v3_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"/>
          <w:id w:val="462626716"/>
          <w:placeholder>
            <w:docPart w:val="7BBBFD4CBC384B1AA9338A56B60E31B4"/>
          </w:placeholder>
        </w:sdtPr>
        <w:sdtEndPr/>
        <w:sdtContent>
          <w:r w:rsidR="00C5228C" w:rsidRPr="00037068">
            <w:rPr>
              <w:rFonts w:ascii="Times New Roman" w:eastAsia="Calibri" w:hAnsi="Times New Roman" w:cs="B Mitra"/>
              <w:color w:val="000000"/>
              <w:kern w:val="0"/>
              <w:szCs w:val="26"/>
              <w:rtl/>
              <w14:ligatures w14:val="none"/>
            </w:rPr>
            <w:t>(</w:t>
          </w:r>
          <w:r w:rsidR="00C5228C" w:rsidRPr="00037068">
            <w:rPr>
              <w:rFonts w:ascii="Times New Roman" w:eastAsia="Calibri" w:hAnsi="Times New Roman" w:cs="B Mitra"/>
              <w:color w:val="000000"/>
              <w:kern w:val="0"/>
              <w:szCs w:val="26"/>
              <w14:ligatures w14:val="none"/>
            </w:rPr>
            <w:t>Harden et al., 2020</w:t>
          </w:r>
          <w:r w:rsidR="00C5228C" w:rsidRPr="00037068">
            <w:rPr>
              <w:rFonts w:ascii="Times New Roman" w:eastAsia="Calibri" w:hAnsi="Times New Roman" w:cs="B Mitra"/>
              <w:color w:val="000000"/>
              <w:kern w:val="0"/>
              <w:szCs w:val="26"/>
              <w:rtl/>
              <w14:ligatures w14:val="none"/>
            </w:rPr>
            <w:t>)</w:t>
          </w:r>
        </w:sdtContent>
      </w:sdt>
      <w:r w:rsidRPr="00037068">
        <w:rPr>
          <w:rFonts w:ascii="Times New Roman" w:eastAsia="Calibri" w:hAnsi="Times New Roman" w:cs="B Mitra"/>
          <w:color w:val="000000"/>
          <w:kern w:val="0"/>
          <w:szCs w:val="26"/>
          <w:rtl/>
          <w14:ligatures w14:val="none"/>
        </w:rPr>
        <w:t xml:space="preserve">. </w:t>
      </w:r>
      <w:r w:rsidRPr="00037068">
        <w:rPr>
          <w:rFonts w:ascii="Times New Roman" w:eastAsia="Calibri" w:hAnsi="Times New Roman" w:cs="B Mitra" w:hint="cs"/>
          <w:color w:val="000000"/>
          <w:kern w:val="0"/>
          <w:szCs w:val="26"/>
          <w:rtl/>
          <w14:ligatures w14:val="none"/>
        </w:rPr>
        <w:t xml:space="preserve">از این رو، </w:t>
      </w:r>
      <w:r w:rsidRPr="00037068">
        <w:rPr>
          <w:rFonts w:ascii="Times New Roman" w:eastAsia="Calibri" w:hAnsi="Times New Roman" w:cs="B Mitra"/>
          <w:color w:val="000000"/>
          <w:kern w:val="0"/>
          <w:szCs w:val="26"/>
          <w:rtl/>
          <w14:ligatures w14:val="none"/>
        </w:rPr>
        <w:t>مح</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hint="eastAsia"/>
          <w:color w:val="000000"/>
          <w:kern w:val="0"/>
          <w:szCs w:val="26"/>
          <w:rtl/>
          <w14:ligatures w14:val="none"/>
        </w:rPr>
        <w:t>ط‌ها</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color w:val="000000"/>
          <w:kern w:val="0"/>
          <w:szCs w:val="26"/>
          <w:rtl/>
          <w14:ligatures w14:val="none"/>
        </w:rPr>
        <w:t xml:space="preserve"> سازمان</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color w:val="000000"/>
          <w:kern w:val="0"/>
          <w:szCs w:val="26"/>
          <w:rtl/>
          <w14:ligatures w14:val="none"/>
        </w:rPr>
        <w:t xml:space="preserve"> امروز</w:t>
      </w:r>
      <w:r w:rsidRPr="00037068">
        <w:rPr>
          <w:rFonts w:ascii="Times New Roman" w:eastAsia="Calibri" w:hAnsi="Times New Roman" w:cs="B Mitra" w:hint="cs"/>
          <w:color w:val="000000"/>
          <w:kern w:val="0"/>
          <w:szCs w:val="26"/>
          <w:rtl/>
          <w14:ligatures w14:val="none"/>
        </w:rPr>
        <w:t>ه</w:t>
      </w:r>
      <w:r w:rsidRPr="00037068">
        <w:rPr>
          <w:rFonts w:ascii="Times New Roman" w:eastAsia="Calibri" w:hAnsi="Times New Roman" w:cs="B Mitra"/>
          <w:color w:val="000000"/>
          <w:kern w:val="0"/>
          <w:szCs w:val="26"/>
          <w:rtl/>
          <w14:ligatures w14:val="none"/>
        </w:rPr>
        <w:t xml:space="preserve"> با و</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hint="eastAsia"/>
          <w:color w:val="000000"/>
          <w:kern w:val="0"/>
          <w:szCs w:val="26"/>
          <w:rtl/>
          <w14:ligatures w14:val="none"/>
        </w:rPr>
        <w:t>ژگ</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hint="eastAsia"/>
          <w:color w:val="000000"/>
          <w:kern w:val="0"/>
          <w:szCs w:val="26"/>
          <w:rtl/>
          <w14:ligatures w14:val="none"/>
        </w:rPr>
        <w:t>ها</w:t>
      </w:r>
      <w:r w:rsidRPr="00037068">
        <w:rPr>
          <w:rFonts w:ascii="Times New Roman" w:eastAsia="Calibri" w:hAnsi="Times New Roman" w:cs="B Mitra" w:hint="cs"/>
          <w:color w:val="000000"/>
          <w:kern w:val="0"/>
          <w:szCs w:val="26"/>
          <w:rtl/>
          <w14:ligatures w14:val="none"/>
        </w:rPr>
        <w:t>یی</w:t>
      </w:r>
      <w:r w:rsidRPr="00037068">
        <w:rPr>
          <w:rFonts w:ascii="Times New Roman" w:eastAsia="Calibri" w:hAnsi="Times New Roman" w:cs="B Mitra"/>
          <w:color w:val="000000"/>
          <w:kern w:val="0"/>
          <w:szCs w:val="26"/>
          <w:rtl/>
          <w14:ligatures w14:val="none"/>
        </w:rPr>
        <w:t xml:space="preserve"> </w:t>
      </w:r>
      <w:r w:rsidRPr="00037068">
        <w:rPr>
          <w:rFonts w:ascii="Times New Roman" w:eastAsia="Calibri" w:hAnsi="Times New Roman" w:cs="B Mitra" w:hint="cs"/>
          <w:color w:val="000000"/>
          <w:kern w:val="0"/>
          <w:szCs w:val="26"/>
          <w:rtl/>
          <w14:ligatures w14:val="none"/>
        </w:rPr>
        <w:t>هم</w:t>
      </w:r>
      <w:r w:rsidRPr="00037068">
        <w:rPr>
          <w:rFonts w:ascii="Times New Roman" w:eastAsia="Calibri" w:hAnsi="Times New Roman" w:cs="B Mitra"/>
          <w:color w:val="000000"/>
          <w:kern w:val="0"/>
          <w:szCs w:val="26"/>
          <w:rtl/>
          <w14:ligatures w14:val="none"/>
        </w:rPr>
        <w:t>چون ب</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hint="eastAsia"/>
          <w:color w:val="000000"/>
          <w:kern w:val="0"/>
          <w:szCs w:val="26"/>
          <w:rtl/>
          <w14:ligatures w14:val="none"/>
        </w:rPr>
        <w:t>ثبات</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hint="eastAsia"/>
          <w:color w:val="000000"/>
          <w:kern w:val="0"/>
          <w:szCs w:val="26"/>
          <w:rtl/>
          <w14:ligatures w14:val="none"/>
        </w:rPr>
        <w:t>،</w:t>
      </w:r>
      <w:r w:rsidRPr="00037068">
        <w:rPr>
          <w:rFonts w:ascii="Times New Roman" w:eastAsia="Calibri" w:hAnsi="Times New Roman" w:cs="B Mitra"/>
          <w:color w:val="000000"/>
          <w:kern w:val="0"/>
          <w:szCs w:val="26"/>
          <w:rtl/>
          <w14:ligatures w14:val="none"/>
        </w:rPr>
        <w:t xml:space="preserve"> عدم قطع</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hint="eastAsia"/>
          <w:color w:val="000000"/>
          <w:kern w:val="0"/>
          <w:szCs w:val="26"/>
          <w:rtl/>
          <w14:ligatures w14:val="none"/>
        </w:rPr>
        <w:t>ت،</w:t>
      </w:r>
      <w:r w:rsidRPr="00037068">
        <w:rPr>
          <w:rFonts w:ascii="Times New Roman" w:eastAsia="Calibri" w:hAnsi="Times New Roman" w:cs="B Mitra"/>
          <w:color w:val="000000"/>
          <w:kern w:val="0"/>
          <w:szCs w:val="26"/>
          <w:rtl/>
          <w14:ligatures w14:val="none"/>
        </w:rPr>
        <w:t xml:space="preserve"> پ</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hint="eastAsia"/>
          <w:color w:val="000000"/>
          <w:kern w:val="0"/>
          <w:szCs w:val="26"/>
          <w:rtl/>
          <w14:ligatures w14:val="none"/>
        </w:rPr>
        <w:t>چ</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hint="eastAsia"/>
          <w:color w:val="000000"/>
          <w:kern w:val="0"/>
          <w:szCs w:val="26"/>
          <w:rtl/>
          <w14:ligatures w14:val="none"/>
        </w:rPr>
        <w:t>دگ</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color w:val="000000"/>
          <w:kern w:val="0"/>
          <w:szCs w:val="26"/>
          <w:rtl/>
          <w14:ligatures w14:val="none"/>
        </w:rPr>
        <w:t xml:space="preserve"> و ابهام شناخته م</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hint="eastAsia"/>
          <w:color w:val="000000"/>
          <w:kern w:val="0"/>
          <w:szCs w:val="26"/>
          <w:rtl/>
          <w14:ligatures w14:val="none"/>
        </w:rPr>
        <w:t>شوند؛</w:t>
      </w:r>
      <w:r w:rsidRPr="00037068">
        <w:rPr>
          <w:rFonts w:ascii="Times New Roman" w:eastAsia="Calibri" w:hAnsi="Times New Roman" w:cs="B Mitra"/>
          <w:color w:val="000000"/>
          <w:kern w:val="0"/>
          <w:szCs w:val="26"/>
          <w:rtl/>
          <w14:ligatures w14:val="none"/>
        </w:rPr>
        <w:t xml:space="preserve"> مؤلفه‌ها</w:t>
      </w:r>
      <w:r w:rsidRPr="00037068">
        <w:rPr>
          <w:rFonts w:ascii="Times New Roman" w:eastAsia="Calibri" w:hAnsi="Times New Roman" w:cs="B Mitra" w:hint="cs"/>
          <w:color w:val="000000"/>
          <w:kern w:val="0"/>
          <w:szCs w:val="26"/>
          <w:rtl/>
          <w14:ligatures w14:val="none"/>
        </w:rPr>
        <w:t>یی</w:t>
      </w:r>
      <w:r w:rsidRPr="00037068">
        <w:rPr>
          <w:rFonts w:ascii="Times New Roman" w:eastAsia="Calibri" w:hAnsi="Times New Roman" w:cs="B Mitra"/>
          <w:color w:val="000000"/>
          <w:kern w:val="0"/>
          <w:szCs w:val="26"/>
          <w:rtl/>
          <w14:ligatures w14:val="none"/>
        </w:rPr>
        <w:t xml:space="preserve"> که در ا</w:t>
      </w:r>
      <w:r w:rsidRPr="00037068">
        <w:rPr>
          <w:rFonts w:ascii="Times New Roman" w:eastAsia="Calibri" w:hAnsi="Times New Roman" w:cs="B Mitra" w:hint="eastAsia"/>
          <w:color w:val="000000"/>
          <w:kern w:val="0"/>
          <w:szCs w:val="26"/>
          <w:rtl/>
          <w14:ligatures w14:val="none"/>
        </w:rPr>
        <w:t>دب</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hint="eastAsia"/>
          <w:color w:val="000000"/>
          <w:kern w:val="0"/>
          <w:szCs w:val="26"/>
          <w:rtl/>
          <w14:ligatures w14:val="none"/>
        </w:rPr>
        <w:t>ات</w:t>
      </w:r>
      <w:r w:rsidRPr="00037068">
        <w:rPr>
          <w:rFonts w:ascii="Times New Roman" w:eastAsia="Calibri" w:hAnsi="Times New Roman" w:cs="B Mitra"/>
          <w:color w:val="000000"/>
          <w:kern w:val="0"/>
          <w:szCs w:val="26"/>
          <w:rtl/>
          <w14:ligatures w14:val="none"/>
        </w:rPr>
        <w:t xml:space="preserve"> راهبرد</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color w:val="000000"/>
          <w:kern w:val="0"/>
          <w:szCs w:val="26"/>
          <w:rtl/>
          <w14:ligatures w14:val="none"/>
        </w:rPr>
        <w:t xml:space="preserve"> تحت عنوان </w:t>
      </w:r>
      <w:r w:rsidRPr="00037068">
        <w:rPr>
          <w:rFonts w:ascii="Times New Roman" w:eastAsia="Calibri" w:hAnsi="Times New Roman" w:cs="B Mitra"/>
          <w:color w:val="000000"/>
          <w:kern w:val="0"/>
          <w:szCs w:val="26"/>
          <w14:ligatures w14:val="none"/>
        </w:rPr>
        <w:t>VUCA</w:t>
      </w:r>
      <w:r w:rsidRPr="00037068">
        <w:rPr>
          <w:rFonts w:ascii="Times New Roman" w:eastAsia="Calibri" w:hAnsi="Times New Roman" w:cs="B Mitra"/>
          <w:color w:val="000000"/>
          <w:kern w:val="0"/>
          <w:szCs w:val="26"/>
          <w:rtl/>
          <w14:ligatures w14:val="none"/>
        </w:rPr>
        <w:t xml:space="preserve"> </w:t>
      </w:r>
      <w:r w:rsidRPr="00037068">
        <w:rPr>
          <w:rFonts w:ascii="Times New Roman" w:eastAsia="Calibri" w:hAnsi="Times New Roman" w:cs="B Mitra" w:hint="cs"/>
          <w:color w:val="000000"/>
          <w:kern w:val="0"/>
          <w:szCs w:val="26"/>
          <w:rtl/>
          <w14:ligatures w14:val="none"/>
        </w:rPr>
        <w:t>شناخته</w:t>
      </w:r>
      <w:r w:rsidRPr="00037068">
        <w:rPr>
          <w:rFonts w:ascii="Times New Roman" w:eastAsia="Calibri" w:hAnsi="Times New Roman" w:cs="B Mitra"/>
          <w:color w:val="000000"/>
          <w:kern w:val="0"/>
          <w:szCs w:val="26"/>
          <w:rtl/>
          <w14:ligatures w14:val="none"/>
        </w:rPr>
        <w:t xml:space="preserve"> م</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hint="eastAsia"/>
          <w:color w:val="000000"/>
          <w:kern w:val="0"/>
          <w:szCs w:val="26"/>
          <w:rtl/>
          <w14:ligatures w14:val="none"/>
        </w:rPr>
        <w:t>شوند</w:t>
      </w:r>
      <w:r w:rsidRPr="00037068">
        <w:rPr>
          <w:rFonts w:ascii="Times New Roman" w:eastAsia="Calibri" w:hAnsi="Times New Roman" w:cs="B Mitra"/>
          <w:color w:val="000000"/>
          <w:kern w:val="0"/>
          <w:szCs w:val="26"/>
          <w:rtl/>
          <w14:ligatures w14:val="none"/>
        </w:rPr>
        <w:t xml:space="preserve"> </w:t>
      </w:r>
      <w:sdt>
        <w:sdtPr>
          <w:rPr>
            <w:rFonts w:ascii="Times New Roman" w:eastAsia="Calibri" w:hAnsi="Times New Roman" w:cs="B Mitra"/>
            <w:color w:val="000000"/>
            <w:kern w:val="0"/>
            <w:szCs w:val="26"/>
            <w:rtl/>
            <w14:ligatures w14:val="none"/>
          </w:rPr>
          <w:tag w:val="MENDELEY_CITATION_v3_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"/>
          <w:id w:val="153036230"/>
          <w:placeholder>
            <w:docPart w:val="7BBBFD4CBC384B1AA9338A56B60E31B4"/>
          </w:placeholder>
        </w:sdtPr>
        <w:sdtEndPr/>
        <w:sdtContent>
          <w:r w:rsidR="00C5228C" w:rsidRPr="00037068">
            <w:rPr>
              <w:rFonts w:ascii="Times New Roman" w:eastAsia="Calibri" w:hAnsi="Times New Roman" w:cs="B Mitra"/>
              <w:color w:val="000000"/>
              <w:kern w:val="0"/>
              <w:szCs w:val="26"/>
              <w14:ligatures w14:val="none"/>
            </w:rPr>
            <w:t>(Achoki, 2023; Bennett &amp; Lemoine, 2014)</w:t>
          </w:r>
        </w:sdtContent>
      </w:sdt>
      <w:r w:rsidRPr="00037068">
        <w:rPr>
          <w:rFonts w:ascii="Times New Roman" w:eastAsia="Calibri" w:hAnsi="Times New Roman" w:cs="B Mitra"/>
          <w:color w:val="000000"/>
          <w:kern w:val="0"/>
          <w:szCs w:val="26"/>
          <w:rtl/>
          <w14:ligatures w14:val="none"/>
        </w:rPr>
        <w:t xml:space="preserve">. </w:t>
      </w:r>
      <w:r w:rsidRPr="00037068">
        <w:rPr>
          <w:rFonts w:ascii="Times New Roman" w:eastAsia="Calibri" w:hAnsi="Times New Roman" w:cs="B Mitra" w:hint="cs"/>
          <w:color w:val="000000"/>
          <w:kern w:val="0"/>
          <w:szCs w:val="26"/>
          <w:rtl/>
          <w14:ligatures w14:val="none"/>
        </w:rPr>
        <w:t xml:space="preserve">وجود </w:t>
      </w:r>
      <w:r w:rsidRPr="00037068">
        <w:rPr>
          <w:rFonts w:ascii="Times New Roman" w:eastAsia="Calibri" w:hAnsi="Times New Roman" w:cs="B Mitra"/>
          <w:color w:val="000000"/>
          <w:kern w:val="0"/>
          <w:szCs w:val="26"/>
          <w:rtl/>
          <w14:ligatures w14:val="none"/>
        </w:rPr>
        <w:t>چن</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hint="eastAsia"/>
          <w:color w:val="000000"/>
          <w:kern w:val="0"/>
          <w:szCs w:val="26"/>
          <w:rtl/>
          <w14:ligatures w14:val="none"/>
        </w:rPr>
        <w:t>ن</w:t>
      </w:r>
      <w:r w:rsidRPr="00037068">
        <w:rPr>
          <w:rFonts w:ascii="Times New Roman" w:eastAsia="Calibri" w:hAnsi="Times New Roman" w:cs="B Mitra"/>
          <w:color w:val="000000"/>
          <w:kern w:val="0"/>
          <w:szCs w:val="26"/>
          <w:rtl/>
          <w14:ligatures w14:val="none"/>
        </w:rPr>
        <w:t xml:space="preserve"> شرا</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hint="eastAsia"/>
          <w:color w:val="000000"/>
          <w:kern w:val="0"/>
          <w:szCs w:val="26"/>
          <w:rtl/>
          <w14:ligatures w14:val="none"/>
        </w:rPr>
        <w:t>ط</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color w:val="000000"/>
          <w:kern w:val="0"/>
          <w:szCs w:val="26"/>
          <w:rtl/>
          <w14:ligatures w14:val="none"/>
        </w:rPr>
        <w:t xml:space="preserve"> سبب شده است که تنها اتکا به مز</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hint="eastAsia"/>
          <w:color w:val="000000"/>
          <w:kern w:val="0"/>
          <w:szCs w:val="26"/>
          <w:rtl/>
          <w14:ligatures w14:val="none"/>
        </w:rPr>
        <w:t>ت‌ها</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color w:val="000000"/>
          <w:kern w:val="0"/>
          <w:szCs w:val="26"/>
          <w:rtl/>
          <w14:ligatures w14:val="none"/>
        </w:rPr>
        <w:t xml:space="preserve"> رقابت</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color w:val="000000"/>
          <w:kern w:val="0"/>
          <w:szCs w:val="26"/>
          <w:rtl/>
          <w14:ligatures w14:val="none"/>
        </w:rPr>
        <w:t xml:space="preserve"> سنت</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color w:val="000000"/>
          <w:kern w:val="0"/>
          <w:szCs w:val="26"/>
          <w:rtl/>
          <w14:ligatures w14:val="none"/>
        </w:rPr>
        <w:t xml:space="preserve"> برا</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color w:val="000000"/>
          <w:kern w:val="0"/>
          <w:szCs w:val="26"/>
          <w:rtl/>
          <w14:ligatures w14:val="none"/>
        </w:rPr>
        <w:t xml:space="preserve"> بقا و پا</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hint="eastAsia"/>
          <w:color w:val="000000"/>
          <w:kern w:val="0"/>
          <w:szCs w:val="26"/>
          <w:rtl/>
          <w14:ligatures w14:val="none"/>
        </w:rPr>
        <w:t>دار</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color w:val="000000"/>
          <w:kern w:val="0"/>
          <w:szCs w:val="26"/>
          <w:rtl/>
          <w14:ligatures w14:val="none"/>
        </w:rPr>
        <w:t xml:space="preserve"> سازمان‌ها کفا</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hint="eastAsia"/>
          <w:color w:val="000000"/>
          <w:kern w:val="0"/>
          <w:szCs w:val="26"/>
          <w:rtl/>
          <w14:ligatures w14:val="none"/>
        </w:rPr>
        <w:t>ت</w:t>
      </w:r>
      <w:r w:rsidRPr="00037068">
        <w:rPr>
          <w:rFonts w:ascii="Times New Roman" w:eastAsia="Calibri" w:hAnsi="Times New Roman" w:cs="B Mitra"/>
          <w:color w:val="000000"/>
          <w:kern w:val="0"/>
          <w:szCs w:val="26"/>
          <w:rtl/>
          <w14:ligatures w14:val="none"/>
        </w:rPr>
        <w:t xml:space="preserve"> نکند. </w:t>
      </w:r>
      <w:r w:rsidRPr="00037068">
        <w:rPr>
          <w:rFonts w:ascii="Times New Roman" w:eastAsia="Calibri" w:hAnsi="Times New Roman" w:cs="B Mitra" w:hint="cs"/>
          <w:color w:val="000000"/>
          <w:kern w:val="0"/>
          <w:szCs w:val="26"/>
          <w:rtl/>
          <w14:ligatures w14:val="none"/>
        </w:rPr>
        <w:t>بدین منظور</w:t>
      </w:r>
      <w:r w:rsidRPr="00037068">
        <w:rPr>
          <w:rFonts w:ascii="Times New Roman" w:eastAsia="Calibri" w:hAnsi="Times New Roman" w:cs="B Mitra" w:hint="eastAsia"/>
          <w:color w:val="000000"/>
          <w:kern w:val="0"/>
          <w:szCs w:val="26"/>
          <w:rtl/>
          <w14:ligatures w14:val="none"/>
        </w:rPr>
        <w:t>،</w:t>
      </w:r>
      <w:r w:rsidRPr="00037068">
        <w:rPr>
          <w:rFonts w:ascii="Times New Roman" w:eastAsia="Calibri" w:hAnsi="Times New Roman" w:cs="B Mitra"/>
          <w:color w:val="000000"/>
          <w:kern w:val="0"/>
          <w:szCs w:val="26"/>
          <w:rtl/>
          <w14:ligatures w14:val="none"/>
        </w:rPr>
        <w:t xml:space="preserve"> مف</w:t>
      </w:r>
      <w:r w:rsidRPr="00037068">
        <w:rPr>
          <w:rFonts w:ascii="Times New Roman" w:eastAsia="Calibri" w:hAnsi="Times New Roman" w:cs="B Mitra" w:hint="cs"/>
          <w:color w:val="000000"/>
          <w:kern w:val="0"/>
          <w:szCs w:val="26"/>
          <w:rtl/>
          <w14:ligatures w14:val="none"/>
        </w:rPr>
        <w:t>اهیم نوینی همچون</w:t>
      </w:r>
      <w:r w:rsidRPr="00037068">
        <w:rPr>
          <w:rFonts w:ascii="Times New Roman" w:eastAsia="Calibri" w:hAnsi="Times New Roman" w:cs="B Mitra"/>
          <w:color w:val="000000"/>
          <w:kern w:val="0"/>
          <w:szCs w:val="26"/>
          <w:rtl/>
          <w14:ligatures w14:val="none"/>
        </w:rPr>
        <w:t xml:space="preserve"> تاب‌آور</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color w:val="000000"/>
          <w:kern w:val="0"/>
          <w:szCs w:val="26"/>
          <w:rtl/>
          <w14:ligatures w14:val="none"/>
        </w:rPr>
        <w:t xml:space="preserve"> سازمان</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color w:val="000000"/>
          <w:kern w:val="0"/>
          <w:szCs w:val="26"/>
          <w:vertAlign w:val="superscript"/>
          <w:rtl/>
          <w14:ligatures w14:val="none"/>
        </w:rPr>
        <w:footnoteReference w:id="1"/>
      </w:r>
      <w:r w:rsidRPr="00037068">
        <w:rPr>
          <w:rFonts w:ascii="Times New Roman" w:eastAsia="Calibri" w:hAnsi="Times New Roman" w:cs="B Mitra"/>
          <w:color w:val="000000"/>
          <w:kern w:val="0"/>
          <w:szCs w:val="26"/>
          <w:rtl/>
          <w14:ligatures w14:val="none"/>
        </w:rPr>
        <w:t xml:space="preserve"> به‌عنوان </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hint="eastAsia"/>
          <w:color w:val="000000"/>
          <w:kern w:val="0"/>
          <w:szCs w:val="26"/>
          <w:rtl/>
          <w14:ligatures w14:val="none"/>
        </w:rPr>
        <w:t>ک</w:t>
      </w:r>
      <w:r w:rsidRPr="00037068">
        <w:rPr>
          <w:rFonts w:ascii="Times New Roman" w:eastAsia="Calibri" w:hAnsi="Times New Roman" w:cs="B Mitra"/>
          <w:color w:val="000000"/>
          <w:kern w:val="0"/>
          <w:szCs w:val="26"/>
          <w:rtl/>
          <w14:ligatures w14:val="none"/>
        </w:rPr>
        <w:t xml:space="preserve"> توانمند</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color w:val="000000"/>
          <w:kern w:val="0"/>
          <w:szCs w:val="26"/>
          <w:rtl/>
          <w14:ligatures w14:val="none"/>
        </w:rPr>
        <w:t xml:space="preserve"> ح</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hint="eastAsia"/>
          <w:color w:val="000000"/>
          <w:kern w:val="0"/>
          <w:szCs w:val="26"/>
          <w:rtl/>
          <w14:ligatures w14:val="none"/>
        </w:rPr>
        <w:t>ات</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color w:val="000000"/>
          <w:kern w:val="0"/>
          <w:szCs w:val="26"/>
          <w:rtl/>
          <w14:ligatures w14:val="none"/>
        </w:rPr>
        <w:t xml:space="preserve"> در ادب</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hint="eastAsia"/>
          <w:color w:val="000000"/>
          <w:kern w:val="0"/>
          <w:szCs w:val="26"/>
          <w:rtl/>
          <w14:ligatures w14:val="none"/>
        </w:rPr>
        <w:t>ات</w:t>
      </w:r>
      <w:r w:rsidRPr="00037068">
        <w:rPr>
          <w:rFonts w:ascii="Times New Roman" w:eastAsia="Calibri" w:hAnsi="Times New Roman" w:cs="B Mitra"/>
          <w:color w:val="000000"/>
          <w:kern w:val="0"/>
          <w:szCs w:val="26"/>
          <w:rtl/>
          <w14:ligatures w14:val="none"/>
        </w:rPr>
        <w:t xml:space="preserve"> مد</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hint="eastAsia"/>
          <w:color w:val="000000"/>
          <w:kern w:val="0"/>
          <w:szCs w:val="26"/>
          <w:rtl/>
          <w14:ligatures w14:val="none"/>
        </w:rPr>
        <w:t>ر</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hint="eastAsia"/>
          <w:color w:val="000000"/>
          <w:kern w:val="0"/>
          <w:szCs w:val="26"/>
          <w:rtl/>
          <w14:ligatures w14:val="none"/>
        </w:rPr>
        <w:t>ت</w:t>
      </w:r>
      <w:r w:rsidRPr="00037068">
        <w:rPr>
          <w:rFonts w:ascii="Times New Roman" w:eastAsia="Calibri" w:hAnsi="Times New Roman" w:cs="B Mitra"/>
          <w:color w:val="000000"/>
          <w:kern w:val="0"/>
          <w:szCs w:val="26"/>
          <w:rtl/>
          <w14:ligatures w14:val="none"/>
        </w:rPr>
        <w:t xml:space="preserve"> راهبرد</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color w:val="000000"/>
          <w:kern w:val="0"/>
          <w:szCs w:val="26"/>
          <w:rtl/>
          <w14:ligatures w14:val="none"/>
        </w:rPr>
        <w:t xml:space="preserve"> و پو</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hint="eastAsia"/>
          <w:color w:val="000000"/>
          <w:kern w:val="0"/>
          <w:szCs w:val="26"/>
          <w:rtl/>
          <w14:ligatures w14:val="none"/>
        </w:rPr>
        <w:t>ا</w:t>
      </w:r>
      <w:r w:rsidRPr="00037068">
        <w:rPr>
          <w:rFonts w:ascii="Times New Roman" w:eastAsia="Calibri" w:hAnsi="Times New Roman" w:cs="B Mitra" w:hint="cs"/>
          <w:color w:val="000000"/>
          <w:kern w:val="0"/>
          <w:szCs w:val="26"/>
          <w:rtl/>
          <w14:ligatures w14:val="none"/>
        </w:rPr>
        <w:t>یی</w:t>
      </w:r>
      <w:r w:rsidRPr="00037068">
        <w:rPr>
          <w:rFonts w:ascii="Times New Roman" w:eastAsia="Calibri" w:hAnsi="Times New Roman" w:cs="B Mitra"/>
          <w:color w:val="000000"/>
          <w:kern w:val="0"/>
          <w:szCs w:val="26"/>
          <w:rtl/>
          <w14:ligatures w14:val="none"/>
        </w:rPr>
        <w:t xml:space="preserve"> سازمان</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color w:val="000000"/>
          <w:kern w:val="0"/>
          <w:szCs w:val="26"/>
          <w:rtl/>
          <w14:ligatures w14:val="none"/>
        </w:rPr>
        <w:t xml:space="preserve"> مورد توجه قرار گرفته است </w:t>
      </w:r>
      <w:sdt>
        <w:sdtPr>
          <w:rPr>
            <w:rFonts w:ascii="Times New Roman" w:eastAsia="Calibri" w:hAnsi="Times New Roman" w:cs="B Mitra"/>
            <w:color w:val="000000"/>
            <w:kern w:val="0"/>
            <w:szCs w:val="26"/>
            <w:rtl/>
            <w14:ligatures w14:val="none"/>
          </w:rPr>
          <w:tag w:val="MENDELEY_CITATION_v3_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"/>
          <w:id w:val="325715132"/>
          <w:placeholder>
            <w:docPart w:val="7BBBFD4CBC384B1AA9338A56B60E31B4"/>
          </w:placeholder>
        </w:sdtPr>
        <w:sdtEndPr/>
        <w:sdtContent>
          <w:r w:rsidR="00C5228C" w:rsidRPr="00037068">
            <w:rPr>
              <w:rFonts w:ascii="Times New Roman" w:eastAsia="Calibri" w:hAnsi="Times New Roman" w:cs="B Mitra"/>
              <w:color w:val="000000"/>
              <w:kern w:val="0"/>
              <w:szCs w:val="26"/>
              <w:rtl/>
              <w14:ligatures w14:val="none"/>
            </w:rPr>
            <w:t>(</w:t>
          </w:r>
          <w:r w:rsidR="00C5228C" w:rsidRPr="00037068">
            <w:rPr>
              <w:rFonts w:ascii="Times New Roman" w:eastAsia="Calibri" w:hAnsi="Times New Roman" w:cs="B Mitra"/>
              <w:color w:val="000000"/>
              <w:kern w:val="0"/>
              <w:szCs w:val="26"/>
              <w14:ligatures w14:val="none"/>
            </w:rPr>
            <w:t>Duchek, 2020; Williams et al., 2017</w:t>
          </w:r>
          <w:r w:rsidR="00C5228C" w:rsidRPr="00037068">
            <w:rPr>
              <w:rFonts w:ascii="Times New Roman" w:eastAsia="Calibri" w:hAnsi="Times New Roman" w:cs="B Mitra"/>
              <w:color w:val="000000"/>
              <w:kern w:val="0"/>
              <w:szCs w:val="26"/>
              <w:rtl/>
              <w14:ligatures w14:val="none"/>
            </w:rPr>
            <w:t>)</w:t>
          </w:r>
        </w:sdtContent>
      </w:sdt>
      <w:r w:rsidRPr="00037068">
        <w:rPr>
          <w:rFonts w:ascii="Times New Roman" w:eastAsia="Calibri" w:hAnsi="Times New Roman" w:cs="B Mitra"/>
          <w:color w:val="000000"/>
          <w:kern w:val="0"/>
          <w:szCs w:val="26"/>
          <w:rtl/>
          <w14:ligatures w14:val="none"/>
        </w:rPr>
        <w:t>.</w:t>
      </w:r>
      <w:r w:rsidRPr="00037068">
        <w:rPr>
          <w:rFonts w:ascii="Times New Roman" w:eastAsia="Calibri" w:hAnsi="Times New Roman" w:cs="B Mitra" w:hint="cs"/>
          <w:color w:val="000000"/>
          <w:kern w:val="0"/>
          <w:szCs w:val="26"/>
          <w:rtl/>
          <w14:ligatures w14:val="none"/>
        </w:rPr>
        <w:t xml:space="preserve"> بر اساس ادبیات موجود، می‏توان چنین ادعا کرد که </w:t>
      </w:r>
      <w:r w:rsidRPr="00037068">
        <w:rPr>
          <w:rFonts w:ascii="Times New Roman" w:eastAsia="Calibri" w:hAnsi="Times New Roman" w:cs="B Mitra" w:hint="eastAsia"/>
          <w:color w:val="000000"/>
          <w:kern w:val="0"/>
          <w:szCs w:val="26"/>
          <w:rtl/>
          <w14:ligatures w14:val="none"/>
        </w:rPr>
        <w:t>تاب‌آور</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color w:val="000000"/>
          <w:kern w:val="0"/>
          <w:szCs w:val="26"/>
          <w:rtl/>
          <w14:ligatures w14:val="none"/>
        </w:rPr>
        <w:t xml:space="preserve"> سازمان</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color w:val="000000"/>
          <w:kern w:val="0"/>
          <w:szCs w:val="26"/>
          <w:rtl/>
          <w14:ligatures w14:val="none"/>
        </w:rPr>
        <w:t xml:space="preserve"> د</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hint="eastAsia"/>
          <w:color w:val="000000"/>
          <w:kern w:val="0"/>
          <w:szCs w:val="26"/>
          <w:rtl/>
          <w14:ligatures w14:val="none"/>
        </w:rPr>
        <w:t>گر</w:t>
      </w:r>
      <w:r w:rsidRPr="00037068">
        <w:rPr>
          <w:rFonts w:ascii="Times New Roman" w:eastAsia="Calibri" w:hAnsi="Times New Roman" w:cs="B Mitra"/>
          <w:color w:val="000000"/>
          <w:kern w:val="0"/>
          <w:szCs w:val="26"/>
          <w:rtl/>
          <w14:ligatures w14:val="none"/>
        </w:rPr>
        <w:t xml:space="preserve"> صرفاً به معنا</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color w:val="000000"/>
          <w:kern w:val="0"/>
          <w:szCs w:val="26"/>
          <w:rtl/>
          <w14:ligatures w14:val="none"/>
        </w:rPr>
        <w:t xml:space="preserve"> بازگشت به وضع</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hint="eastAsia"/>
          <w:color w:val="000000"/>
          <w:kern w:val="0"/>
          <w:szCs w:val="26"/>
          <w:rtl/>
          <w14:ligatures w14:val="none"/>
        </w:rPr>
        <w:t>ت</w:t>
      </w:r>
      <w:r w:rsidRPr="00037068">
        <w:rPr>
          <w:rFonts w:ascii="Times New Roman" w:eastAsia="Calibri" w:hAnsi="Times New Roman" w:cs="B Mitra"/>
          <w:color w:val="000000"/>
          <w:kern w:val="0"/>
          <w:szCs w:val="26"/>
          <w:rtl/>
          <w14:ligatures w14:val="none"/>
        </w:rPr>
        <w:t xml:space="preserve"> پ</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hint="eastAsia"/>
          <w:color w:val="000000"/>
          <w:kern w:val="0"/>
          <w:szCs w:val="26"/>
          <w:rtl/>
          <w14:ligatures w14:val="none"/>
        </w:rPr>
        <w:t>ش</w:t>
      </w:r>
      <w:r w:rsidRPr="00037068">
        <w:rPr>
          <w:rFonts w:ascii="Times New Roman" w:eastAsia="Calibri" w:hAnsi="Times New Roman" w:cs="B Mitra"/>
          <w:color w:val="000000"/>
          <w:kern w:val="0"/>
          <w:szCs w:val="26"/>
          <w:rtl/>
          <w14:ligatures w14:val="none"/>
        </w:rPr>
        <w:t xml:space="preserve"> از بحران ن</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hint="eastAsia"/>
          <w:color w:val="000000"/>
          <w:kern w:val="0"/>
          <w:szCs w:val="26"/>
          <w:rtl/>
          <w14:ligatures w14:val="none"/>
        </w:rPr>
        <w:t>ست،</w:t>
      </w:r>
      <w:r w:rsidRPr="00037068">
        <w:rPr>
          <w:rFonts w:ascii="Times New Roman" w:eastAsia="Calibri" w:hAnsi="Times New Roman" w:cs="B Mitra"/>
          <w:color w:val="000000"/>
          <w:kern w:val="0"/>
          <w:szCs w:val="26"/>
          <w:rtl/>
          <w14:ligatures w14:val="none"/>
        </w:rPr>
        <w:t xml:space="preserve"> بلکه ظرف</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hint="eastAsia"/>
          <w:color w:val="000000"/>
          <w:kern w:val="0"/>
          <w:szCs w:val="26"/>
          <w:rtl/>
          <w14:ligatures w14:val="none"/>
        </w:rPr>
        <w:t>ت</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color w:val="000000"/>
          <w:kern w:val="0"/>
          <w:szCs w:val="26"/>
          <w:rtl/>
          <w14:ligatures w14:val="none"/>
        </w:rPr>
        <w:t xml:space="preserve"> است پو</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hint="eastAsia"/>
          <w:color w:val="000000"/>
          <w:kern w:val="0"/>
          <w:szCs w:val="26"/>
          <w:rtl/>
          <w14:ligatures w14:val="none"/>
        </w:rPr>
        <w:t>ا</w:t>
      </w:r>
      <w:r w:rsidRPr="00037068">
        <w:rPr>
          <w:rFonts w:ascii="Times New Roman" w:eastAsia="Calibri" w:hAnsi="Times New Roman" w:cs="B Mitra"/>
          <w:color w:val="000000"/>
          <w:kern w:val="0"/>
          <w:szCs w:val="26"/>
          <w:rtl/>
          <w14:ligatures w14:val="none"/>
        </w:rPr>
        <w:t xml:space="preserve"> برا</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color w:val="000000"/>
          <w:kern w:val="0"/>
          <w:szCs w:val="26"/>
          <w:rtl/>
          <w14:ligatures w14:val="none"/>
        </w:rPr>
        <w:t xml:space="preserve"> پ</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hint="eastAsia"/>
          <w:color w:val="000000"/>
          <w:kern w:val="0"/>
          <w:szCs w:val="26"/>
          <w:rtl/>
          <w14:ligatures w14:val="none"/>
        </w:rPr>
        <w:t>ش‌ب</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hint="eastAsia"/>
          <w:color w:val="000000"/>
          <w:kern w:val="0"/>
          <w:szCs w:val="26"/>
          <w:rtl/>
          <w14:ligatures w14:val="none"/>
        </w:rPr>
        <w:t>ن</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hint="eastAsia"/>
          <w:color w:val="000000"/>
          <w:kern w:val="0"/>
          <w:szCs w:val="26"/>
          <w:rtl/>
          <w14:ligatures w14:val="none"/>
        </w:rPr>
        <w:t>،</w:t>
      </w:r>
      <w:r w:rsidRPr="00037068">
        <w:rPr>
          <w:rFonts w:ascii="Times New Roman" w:eastAsia="Calibri" w:hAnsi="Times New Roman" w:cs="B Mitra"/>
          <w:color w:val="000000"/>
          <w:kern w:val="0"/>
          <w:szCs w:val="26"/>
          <w:rtl/>
          <w14:ligatures w14:val="none"/>
        </w:rPr>
        <w:t xml:space="preserve"> مقابله، باز</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hint="eastAsia"/>
          <w:color w:val="000000"/>
          <w:kern w:val="0"/>
          <w:szCs w:val="26"/>
          <w:rtl/>
          <w14:ligatures w14:val="none"/>
        </w:rPr>
        <w:t>اب</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color w:val="000000"/>
          <w:kern w:val="0"/>
          <w:szCs w:val="26"/>
          <w:rtl/>
          <w14:ligatures w14:val="none"/>
        </w:rPr>
        <w:t xml:space="preserve"> و حت</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color w:val="000000"/>
          <w:kern w:val="0"/>
          <w:szCs w:val="26"/>
          <w:rtl/>
          <w14:ligatures w14:val="none"/>
        </w:rPr>
        <w:t xml:space="preserve"> رشد در بستر </w:t>
      </w:r>
      <w:r w:rsidRPr="00037068">
        <w:rPr>
          <w:rFonts w:ascii="Times New Roman" w:eastAsia="Calibri" w:hAnsi="Times New Roman" w:cs="B Mitra" w:hint="cs"/>
          <w:color w:val="000000"/>
          <w:kern w:val="0"/>
          <w:szCs w:val="26"/>
          <w:rtl/>
          <w14:ligatures w14:val="none"/>
        </w:rPr>
        <w:t>طیف گسترده‏ای از عدم اطمینان‏های</w:t>
      </w:r>
      <w:r w:rsidRPr="00037068">
        <w:rPr>
          <w:rFonts w:ascii="Times New Roman" w:eastAsia="Calibri" w:hAnsi="Times New Roman" w:cs="B Mitra"/>
          <w:color w:val="000000"/>
          <w:kern w:val="0"/>
          <w:szCs w:val="26"/>
          <w:rtl/>
          <w14:ligatures w14:val="none"/>
        </w:rPr>
        <w:t xml:space="preserve"> مح</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hint="eastAsia"/>
          <w:color w:val="000000"/>
          <w:kern w:val="0"/>
          <w:szCs w:val="26"/>
          <w:rtl/>
          <w14:ligatures w14:val="none"/>
        </w:rPr>
        <w:t>ط</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color w:val="000000"/>
          <w:kern w:val="0"/>
          <w:szCs w:val="26"/>
          <w:rtl/>
          <w14:ligatures w14:val="none"/>
        </w:rPr>
        <w:t xml:space="preserve"> </w:t>
      </w:r>
      <w:sdt>
        <w:sdtPr>
          <w:rPr>
            <w:rFonts w:ascii="Times New Roman" w:eastAsia="Calibri" w:hAnsi="Times New Roman" w:cs="B Mitra"/>
            <w:color w:val="000000"/>
            <w:kern w:val="0"/>
            <w:szCs w:val="26"/>
            <w:rtl/>
            <w14:ligatures w14:val="none"/>
          </w:rPr>
          <w:tag w:val="MENDELEY_CITATION_v3_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"/>
          <w:id w:val="826247191"/>
          <w:placeholder>
            <w:docPart w:val="7BBBFD4CBC384B1AA9338A56B60E31B4"/>
          </w:placeholder>
        </w:sdtPr>
        <w:sdtEndPr/>
        <w:sdtContent>
          <w:r w:rsidR="00C5228C" w:rsidRPr="00037068">
            <w:rPr>
              <w:rFonts w:ascii="Times New Roman" w:eastAsia="Calibri" w:hAnsi="Times New Roman" w:cs="B Mitra"/>
              <w:color w:val="000000"/>
              <w:kern w:val="0"/>
              <w:szCs w:val="26"/>
              <w:rtl/>
              <w14:ligatures w14:val="none"/>
            </w:rPr>
            <w:t>(</w:t>
          </w:r>
          <w:r w:rsidR="00C5228C" w:rsidRPr="00037068">
            <w:rPr>
              <w:rFonts w:ascii="Times New Roman" w:eastAsia="Calibri" w:hAnsi="Times New Roman" w:cs="B Mitra"/>
              <w:color w:val="000000"/>
              <w:kern w:val="0"/>
              <w:szCs w:val="26"/>
              <w14:ligatures w14:val="none"/>
            </w:rPr>
            <w:t>Ho et al., 2023; Lengnick-Hall et al., 2011</w:t>
          </w:r>
          <w:r w:rsidR="00C5228C" w:rsidRPr="00037068">
            <w:rPr>
              <w:rFonts w:ascii="Times New Roman" w:eastAsia="Calibri" w:hAnsi="Times New Roman" w:cs="B Mitra"/>
              <w:color w:val="000000"/>
              <w:kern w:val="0"/>
              <w:szCs w:val="26"/>
              <w:rtl/>
              <w14:ligatures w14:val="none"/>
            </w:rPr>
            <w:t>)</w:t>
          </w:r>
        </w:sdtContent>
      </w:sdt>
      <w:r w:rsidRPr="00037068">
        <w:rPr>
          <w:rFonts w:ascii="Times New Roman" w:eastAsia="Calibri" w:hAnsi="Times New Roman" w:cs="B Mitra"/>
          <w:color w:val="000000"/>
          <w:kern w:val="0"/>
          <w:szCs w:val="26"/>
          <w:rtl/>
          <w14:ligatures w14:val="none"/>
        </w:rPr>
        <w:t xml:space="preserve">. </w:t>
      </w:r>
      <w:r w:rsidRPr="00037068">
        <w:rPr>
          <w:rFonts w:ascii="Times New Roman" w:eastAsia="Calibri" w:hAnsi="Times New Roman" w:cs="B Mitra" w:hint="cs"/>
          <w:color w:val="000000"/>
          <w:kern w:val="0"/>
          <w:szCs w:val="26"/>
          <w:rtl/>
          <w14:ligatures w14:val="none"/>
        </w:rPr>
        <w:t xml:space="preserve">در این راستا، </w:t>
      </w:r>
      <w:r w:rsidRPr="00037068">
        <w:rPr>
          <w:rFonts w:ascii="Times New Roman" w:eastAsia="Calibri" w:hAnsi="Times New Roman" w:cs="B Mitra"/>
          <w:color w:val="000000"/>
          <w:kern w:val="0"/>
          <w:szCs w:val="26"/>
          <w:rtl/>
          <w14:ligatures w14:val="none"/>
        </w:rPr>
        <w:t>سازمان‌ها</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color w:val="000000"/>
          <w:kern w:val="0"/>
          <w:szCs w:val="26"/>
          <w:rtl/>
          <w14:ligatures w14:val="none"/>
        </w:rPr>
        <w:t xml:space="preserve"> تاب‌آور نه‌تنها قادرند با </w:t>
      </w:r>
      <w:r w:rsidRPr="00037068">
        <w:rPr>
          <w:rFonts w:ascii="Times New Roman" w:eastAsia="Calibri" w:hAnsi="Times New Roman" w:cs="B Mitra" w:hint="cs"/>
          <w:color w:val="000000"/>
          <w:kern w:val="0"/>
          <w:szCs w:val="26"/>
          <w:rtl/>
          <w14:ligatures w14:val="none"/>
        </w:rPr>
        <w:t>دامنه وسیعی از عدم اطمینان‏های محیطی</w:t>
      </w:r>
      <w:r w:rsidRPr="00037068">
        <w:rPr>
          <w:rFonts w:ascii="Times New Roman" w:eastAsia="Calibri" w:hAnsi="Times New Roman" w:cs="B Mitra"/>
          <w:color w:val="000000"/>
          <w:kern w:val="0"/>
          <w:szCs w:val="26"/>
          <w:rtl/>
          <w14:ligatures w14:val="none"/>
        </w:rPr>
        <w:t xml:space="preserve"> </w:t>
      </w:r>
      <w:r w:rsidRPr="00037068">
        <w:rPr>
          <w:rFonts w:ascii="Times New Roman" w:eastAsia="Calibri" w:hAnsi="Times New Roman" w:cs="B Mitra" w:hint="cs"/>
          <w:color w:val="000000"/>
          <w:kern w:val="0"/>
          <w:szCs w:val="26"/>
          <w:rtl/>
          <w14:ligatures w14:val="none"/>
        </w:rPr>
        <w:t xml:space="preserve">و بحران‏ها </w:t>
      </w:r>
      <w:r w:rsidRPr="00037068">
        <w:rPr>
          <w:rFonts w:ascii="Times New Roman" w:eastAsia="Calibri" w:hAnsi="Times New Roman" w:cs="B Mitra"/>
          <w:color w:val="000000"/>
          <w:kern w:val="0"/>
          <w:szCs w:val="26"/>
          <w:rtl/>
          <w14:ligatures w14:val="none"/>
        </w:rPr>
        <w:t>سازگار شوند، بلکه م</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hint="eastAsia"/>
          <w:color w:val="000000"/>
          <w:kern w:val="0"/>
          <w:szCs w:val="26"/>
          <w:rtl/>
          <w14:ligatures w14:val="none"/>
        </w:rPr>
        <w:t>توانند</w:t>
      </w:r>
      <w:r w:rsidRPr="00037068">
        <w:rPr>
          <w:rFonts w:ascii="Times New Roman" w:eastAsia="Calibri" w:hAnsi="Times New Roman" w:cs="B Mitra"/>
          <w:color w:val="000000"/>
          <w:kern w:val="0"/>
          <w:szCs w:val="26"/>
          <w:rtl/>
          <w14:ligatures w14:val="none"/>
        </w:rPr>
        <w:t xml:space="preserve"> از دل </w:t>
      </w:r>
      <w:r w:rsidRPr="00037068">
        <w:rPr>
          <w:rFonts w:ascii="Times New Roman" w:eastAsia="Calibri" w:hAnsi="Times New Roman" w:cs="B Mitra" w:hint="cs"/>
          <w:color w:val="000000"/>
          <w:kern w:val="0"/>
          <w:szCs w:val="26"/>
          <w:rtl/>
          <w14:ligatures w14:val="none"/>
        </w:rPr>
        <w:t>چنین شرایطی</w:t>
      </w:r>
      <w:r w:rsidR="007E48D4" w:rsidRPr="00037068">
        <w:rPr>
          <w:rFonts w:ascii="Times New Roman" w:eastAsia="Calibri" w:hAnsi="Times New Roman" w:cs="B Mitra" w:hint="cs"/>
          <w:color w:val="000000"/>
          <w:kern w:val="0"/>
          <w:szCs w:val="26"/>
          <w:rtl/>
          <w14:ligatures w14:val="none"/>
        </w:rPr>
        <w:t>،</w:t>
      </w:r>
      <w:r w:rsidRPr="00037068">
        <w:rPr>
          <w:rFonts w:ascii="Times New Roman" w:eastAsia="Calibri" w:hAnsi="Times New Roman" w:cs="B Mitra"/>
          <w:color w:val="000000"/>
          <w:kern w:val="0"/>
          <w:szCs w:val="26"/>
          <w:rtl/>
          <w14:ligatures w14:val="none"/>
        </w:rPr>
        <w:t xml:space="preserve"> فرصت‌ها</w:t>
      </w:r>
      <w:r w:rsidRPr="00037068">
        <w:rPr>
          <w:rFonts w:ascii="Times New Roman" w:eastAsia="Calibri" w:hAnsi="Times New Roman" w:cs="B Mitra" w:hint="cs"/>
          <w:color w:val="000000"/>
          <w:kern w:val="0"/>
          <w:szCs w:val="26"/>
          <w:rtl/>
          <w14:ligatures w14:val="none"/>
        </w:rPr>
        <w:t>یی</w:t>
      </w:r>
      <w:r w:rsidRPr="00037068">
        <w:rPr>
          <w:rFonts w:ascii="Times New Roman" w:eastAsia="Calibri" w:hAnsi="Times New Roman" w:cs="B Mitra"/>
          <w:color w:val="000000"/>
          <w:kern w:val="0"/>
          <w:szCs w:val="26"/>
          <w:rtl/>
          <w14:ligatures w14:val="none"/>
        </w:rPr>
        <w:t xml:space="preserve"> </w:t>
      </w:r>
      <w:r w:rsidRPr="00037068">
        <w:rPr>
          <w:rFonts w:ascii="Times New Roman" w:eastAsia="Calibri" w:hAnsi="Times New Roman" w:cs="B Mitra" w:hint="cs"/>
          <w:color w:val="000000"/>
          <w:kern w:val="0"/>
          <w:szCs w:val="26"/>
          <w:rtl/>
          <w14:ligatures w14:val="none"/>
        </w:rPr>
        <w:t>بدیع</w:t>
      </w:r>
      <w:r w:rsidRPr="00037068">
        <w:rPr>
          <w:rFonts w:ascii="Times New Roman" w:eastAsia="Calibri" w:hAnsi="Times New Roman" w:cs="B Mitra"/>
          <w:color w:val="000000"/>
          <w:kern w:val="0"/>
          <w:szCs w:val="26"/>
          <w:rtl/>
          <w14:ligatures w14:val="none"/>
        </w:rPr>
        <w:t xml:space="preserve"> برا</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color w:val="000000"/>
          <w:kern w:val="0"/>
          <w:szCs w:val="26"/>
          <w:rtl/>
          <w14:ligatures w14:val="none"/>
        </w:rPr>
        <w:t xml:space="preserve"> نوآور</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hint="eastAsia"/>
          <w:color w:val="000000"/>
          <w:kern w:val="0"/>
          <w:szCs w:val="26"/>
          <w:rtl/>
          <w14:ligatures w14:val="none"/>
        </w:rPr>
        <w:t>،</w:t>
      </w:r>
      <w:r w:rsidRPr="00037068">
        <w:rPr>
          <w:rFonts w:ascii="Times New Roman" w:eastAsia="Calibri" w:hAnsi="Times New Roman" w:cs="B Mitra"/>
          <w:color w:val="000000"/>
          <w:kern w:val="0"/>
          <w:szCs w:val="26"/>
          <w:rtl/>
          <w14:ligatures w14:val="none"/>
        </w:rPr>
        <w:t xml:space="preserve"> خلق ارزش و بازآفر</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hint="eastAsia"/>
          <w:color w:val="000000"/>
          <w:kern w:val="0"/>
          <w:szCs w:val="26"/>
          <w:rtl/>
          <w14:ligatures w14:val="none"/>
        </w:rPr>
        <w:t>ن</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color w:val="000000"/>
          <w:kern w:val="0"/>
          <w:szCs w:val="26"/>
          <w:rtl/>
          <w14:ligatures w14:val="none"/>
        </w:rPr>
        <w:t xml:space="preserve"> ساختار</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color w:val="000000"/>
          <w:kern w:val="0"/>
          <w:szCs w:val="26"/>
          <w:rtl/>
          <w14:ligatures w14:val="none"/>
        </w:rPr>
        <w:t xml:space="preserve"> استخراج کنند</w:t>
      </w:r>
      <w:r w:rsidR="007E48D4" w:rsidRPr="00037068">
        <w:rPr>
          <w:rFonts w:ascii="Times New Roman" w:eastAsia="Calibri" w:hAnsi="Times New Roman" w:cs="B Mitra" w:hint="cs"/>
          <w:color w:val="000000"/>
          <w:kern w:val="0"/>
          <w:szCs w:val="26"/>
          <w:rtl/>
          <w14:ligatures w14:val="none"/>
        </w:rPr>
        <w:t xml:space="preserve"> </w:t>
      </w:r>
      <w:sdt>
        <w:sdtPr>
          <w:rPr>
            <w:rFonts w:ascii="Times New Roman" w:eastAsia="Calibri" w:hAnsi="Times New Roman" w:cs="B Mitra"/>
            <w:color w:val="000000"/>
            <w:kern w:val="0"/>
            <w:szCs w:val="26"/>
            <w:rtl/>
            <w14:ligatures w14:val="none"/>
          </w:rPr>
          <w:tag w:val="MENDELEY_CITATION_v3_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"/>
          <w:id w:val="633999757"/>
          <w:placeholder>
            <w:docPart w:val="7BBBFD4CBC384B1AA9338A56B60E31B4"/>
          </w:placeholder>
        </w:sdtPr>
        <w:sdtEndPr/>
        <w:sdtContent>
          <w:r w:rsidR="00C5228C" w:rsidRPr="00037068">
            <w:rPr>
              <w:rFonts w:ascii="Times New Roman" w:eastAsia="Calibri" w:hAnsi="Times New Roman" w:cs="B Mitra"/>
              <w:color w:val="000000"/>
              <w:kern w:val="0"/>
              <w:szCs w:val="26"/>
              <w14:ligatures w14:val="none"/>
            </w:rPr>
            <w:t>(Buhagiar &amp; Anand, 2023;</w:t>
          </w:r>
          <w:del w:id="118" w:author="Author">
            <w:r w:rsidR="00C5228C" w:rsidRPr="00037068" w:rsidDel="006940DA">
              <w:rPr>
                <w:rFonts w:ascii="Times New Roman" w:eastAsia="Calibri" w:hAnsi="Times New Roman" w:cs="B Mitra"/>
                <w:color w:val="000000"/>
                <w:kern w:val="0"/>
                <w:szCs w:val="26"/>
                <w14:ligatures w14:val="none"/>
              </w:rPr>
              <w:delText xml:space="preserve"> Hasson</w:delText>
            </w:r>
          </w:del>
          <w:r w:rsidR="00C5228C" w:rsidRPr="00037068">
            <w:rPr>
              <w:rFonts w:ascii="Times New Roman" w:eastAsia="Calibri" w:hAnsi="Times New Roman" w:cs="B Mitra"/>
              <w:color w:val="000000"/>
              <w:kern w:val="0"/>
              <w:szCs w:val="26"/>
              <w14:ligatures w14:val="none"/>
            </w:rPr>
            <w:t xml:space="preserve"> </w:t>
          </w:r>
          <w:ins w:id="119" w:author="Author">
            <w:r w:rsidR="0004128F">
              <w:rPr>
                <w:rFonts w:ascii="Times New Roman" w:eastAsia="Calibri" w:hAnsi="Times New Roman" w:cs="B Mitra"/>
                <w:color w:val="000000"/>
                <w:kern w:val="0"/>
                <w:szCs w:val="26"/>
                <w14:ligatures w14:val="none"/>
              </w:rPr>
              <w:t xml:space="preserve">Hasson </w:t>
            </w:r>
          </w:ins>
          <w:r w:rsidR="00C5228C" w:rsidRPr="00037068">
            <w:rPr>
              <w:rFonts w:ascii="Times New Roman" w:eastAsia="Calibri" w:hAnsi="Times New Roman" w:cs="B Mitra"/>
              <w:color w:val="000000"/>
              <w:kern w:val="0"/>
              <w:szCs w:val="26"/>
              <w14:ligatures w14:val="none"/>
            </w:rPr>
            <w:t>Marques et al., 2024)</w:t>
          </w:r>
        </w:sdtContent>
      </w:sdt>
      <w:r w:rsidRPr="00037068">
        <w:rPr>
          <w:rFonts w:ascii="Times New Roman" w:eastAsia="Calibri" w:hAnsi="Times New Roman" w:cs="B Mitra"/>
          <w:color w:val="000000"/>
          <w:kern w:val="0"/>
          <w:szCs w:val="26"/>
          <w:rtl/>
          <w14:ligatures w14:val="none"/>
        </w:rPr>
        <w:t xml:space="preserve">. </w:t>
      </w:r>
      <w:r w:rsidRPr="00037068">
        <w:rPr>
          <w:rFonts w:ascii="Times New Roman" w:eastAsia="Calibri" w:hAnsi="Times New Roman" w:cs="B Mitra" w:hint="cs"/>
          <w:color w:val="000000"/>
          <w:kern w:val="0"/>
          <w:szCs w:val="26"/>
          <w:rtl/>
          <w14:ligatures w14:val="none"/>
        </w:rPr>
        <w:t>هرچند</w:t>
      </w:r>
      <w:r w:rsidRPr="00037068">
        <w:rPr>
          <w:rFonts w:ascii="Times New Roman" w:eastAsia="Calibri" w:hAnsi="Times New Roman" w:cs="B Mitra" w:hint="eastAsia"/>
          <w:color w:val="000000"/>
          <w:kern w:val="0"/>
          <w:szCs w:val="26"/>
          <w:rtl/>
          <w14:ligatures w14:val="none"/>
        </w:rPr>
        <w:t>،</w:t>
      </w:r>
      <w:r w:rsidRPr="00037068">
        <w:rPr>
          <w:rFonts w:ascii="Times New Roman" w:eastAsia="Calibri" w:hAnsi="Times New Roman" w:cs="B Mitra"/>
          <w:color w:val="000000"/>
          <w:kern w:val="0"/>
          <w:szCs w:val="26"/>
          <w:rtl/>
          <w14:ligatures w14:val="none"/>
        </w:rPr>
        <w:t xml:space="preserve"> </w:t>
      </w:r>
      <w:r w:rsidRPr="00037068">
        <w:rPr>
          <w:rFonts w:ascii="Times New Roman" w:eastAsia="Calibri" w:hAnsi="Times New Roman" w:cs="B Mitra" w:hint="cs"/>
          <w:color w:val="000000"/>
          <w:kern w:val="0"/>
          <w:szCs w:val="26"/>
          <w:rtl/>
          <w14:ligatures w14:val="none"/>
        </w:rPr>
        <w:t xml:space="preserve">شایان ذکر است که </w:t>
      </w:r>
      <w:r w:rsidRPr="00037068">
        <w:rPr>
          <w:rFonts w:ascii="Times New Roman" w:eastAsia="Calibri" w:hAnsi="Times New Roman" w:cs="B Mitra"/>
          <w:color w:val="000000"/>
          <w:kern w:val="0"/>
          <w:szCs w:val="26"/>
          <w:rtl/>
          <w14:ligatures w14:val="none"/>
        </w:rPr>
        <w:t>درک و توسعه تاب‌آور</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color w:val="000000"/>
          <w:kern w:val="0"/>
          <w:szCs w:val="26"/>
          <w:rtl/>
          <w14:ligatures w14:val="none"/>
        </w:rPr>
        <w:t xml:space="preserve"> سازمان</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color w:val="000000"/>
          <w:kern w:val="0"/>
          <w:szCs w:val="26"/>
          <w:rtl/>
          <w14:ligatures w14:val="none"/>
        </w:rPr>
        <w:t xml:space="preserve"> مستلزم تمرکز بر قابل</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hint="eastAsia"/>
          <w:color w:val="000000"/>
          <w:kern w:val="0"/>
          <w:szCs w:val="26"/>
          <w:rtl/>
          <w14:ligatures w14:val="none"/>
        </w:rPr>
        <w:t>ت‌ها</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color w:val="000000"/>
          <w:kern w:val="0"/>
          <w:szCs w:val="26"/>
          <w:rtl/>
          <w14:ligatures w14:val="none"/>
        </w:rPr>
        <w:t xml:space="preserve"> درون</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color w:val="000000"/>
          <w:kern w:val="0"/>
          <w:szCs w:val="26"/>
          <w:rtl/>
          <w14:ligatures w14:val="none"/>
        </w:rPr>
        <w:t xml:space="preserve"> </w:t>
      </w:r>
      <w:r w:rsidRPr="00037068">
        <w:rPr>
          <w:rFonts w:ascii="Times New Roman" w:eastAsia="Calibri" w:hAnsi="Times New Roman" w:cs="B Mitra" w:hint="cs"/>
          <w:color w:val="000000"/>
          <w:kern w:val="0"/>
          <w:szCs w:val="26"/>
          <w:rtl/>
          <w14:ligatures w14:val="none"/>
        </w:rPr>
        <w:t>سازمان است ک</w:t>
      </w:r>
      <w:r w:rsidRPr="00037068">
        <w:rPr>
          <w:rFonts w:ascii="Times New Roman" w:eastAsia="Calibri" w:hAnsi="Times New Roman" w:cs="B Mitra"/>
          <w:color w:val="000000"/>
          <w:kern w:val="0"/>
          <w:szCs w:val="26"/>
          <w:rtl/>
          <w14:ligatures w14:val="none"/>
        </w:rPr>
        <w:t>ه سازوکارها</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color w:val="000000"/>
          <w:kern w:val="0"/>
          <w:szCs w:val="26"/>
          <w:rtl/>
          <w14:ligatures w14:val="none"/>
        </w:rPr>
        <w:t xml:space="preserve"> لازم برا</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color w:val="000000"/>
          <w:kern w:val="0"/>
          <w:szCs w:val="26"/>
          <w:rtl/>
          <w14:ligatures w14:val="none"/>
        </w:rPr>
        <w:t xml:space="preserve"> مد</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hint="eastAsia"/>
          <w:color w:val="000000"/>
          <w:kern w:val="0"/>
          <w:szCs w:val="26"/>
          <w:rtl/>
          <w14:ligatures w14:val="none"/>
        </w:rPr>
        <w:t>ر</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hint="eastAsia"/>
          <w:color w:val="000000"/>
          <w:kern w:val="0"/>
          <w:szCs w:val="26"/>
          <w:rtl/>
          <w14:ligatures w14:val="none"/>
        </w:rPr>
        <w:t>ت</w:t>
      </w:r>
      <w:r w:rsidRPr="00037068">
        <w:rPr>
          <w:rFonts w:ascii="Times New Roman" w:eastAsia="Calibri" w:hAnsi="Times New Roman" w:cs="B Mitra"/>
          <w:color w:val="000000"/>
          <w:kern w:val="0"/>
          <w:szCs w:val="26"/>
          <w:rtl/>
          <w14:ligatures w14:val="none"/>
        </w:rPr>
        <w:t xml:space="preserve"> بحران و تحول را فعال م</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hint="eastAsia"/>
          <w:color w:val="000000"/>
          <w:kern w:val="0"/>
          <w:szCs w:val="26"/>
          <w:rtl/>
          <w14:ligatures w14:val="none"/>
        </w:rPr>
        <w:t>سازند</w:t>
      </w:r>
      <w:r w:rsidRPr="00037068">
        <w:rPr>
          <w:rFonts w:ascii="Times New Roman" w:eastAsia="Calibri" w:hAnsi="Times New Roman" w:cs="B Mitra"/>
          <w:color w:val="000000"/>
          <w:kern w:val="0"/>
          <w:szCs w:val="26"/>
          <w:rtl/>
          <w14:ligatures w14:val="none"/>
        </w:rPr>
        <w:t xml:space="preserve"> </w:t>
      </w:r>
      <w:sdt>
        <w:sdtPr>
          <w:rPr>
            <w:rFonts w:ascii="Times New Roman" w:eastAsia="Calibri" w:hAnsi="Times New Roman" w:cs="B Mitra"/>
            <w:color w:val="000000"/>
            <w:kern w:val="0"/>
            <w:szCs w:val="26"/>
            <w:rtl/>
            <w14:ligatures w14:val="none"/>
          </w:rPr>
          <w:tag w:val="MENDELEY_CITATION_v3_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"/>
          <w:id w:val="1165127770"/>
          <w:placeholder>
            <w:docPart w:val="7BBBFD4CBC384B1AA9338A56B60E31B4"/>
          </w:placeholder>
        </w:sdtPr>
        <w:sdtEndPr/>
        <w:sdtContent>
          <w:r w:rsidR="00C5228C" w:rsidRPr="00037068">
            <w:rPr>
              <w:rFonts w:ascii="Times New Roman" w:eastAsia="Calibri" w:hAnsi="Times New Roman" w:cs="B Mitra"/>
              <w:color w:val="000000"/>
              <w:kern w:val="0"/>
              <w:szCs w:val="26"/>
              <w:rtl/>
              <w14:ligatures w14:val="none"/>
            </w:rPr>
            <w:t>(</w:t>
          </w:r>
          <w:r w:rsidR="00C5228C" w:rsidRPr="00037068">
            <w:rPr>
              <w:rFonts w:ascii="Times New Roman" w:eastAsia="Calibri" w:hAnsi="Times New Roman" w:cs="B Mitra"/>
              <w:color w:val="000000"/>
              <w:kern w:val="0"/>
              <w:szCs w:val="26"/>
              <w14:ligatures w14:val="none"/>
            </w:rPr>
            <w:t>Prayag et al., 2024; Teece, 2018</w:t>
          </w:r>
          <w:r w:rsidR="00C5228C" w:rsidRPr="00037068">
            <w:rPr>
              <w:rFonts w:ascii="Times New Roman" w:eastAsia="Calibri" w:hAnsi="Times New Roman" w:cs="B Mitra"/>
              <w:color w:val="000000"/>
              <w:kern w:val="0"/>
              <w:szCs w:val="26"/>
              <w:rtl/>
              <w14:ligatures w14:val="none"/>
            </w:rPr>
            <w:t>)</w:t>
          </w:r>
        </w:sdtContent>
      </w:sdt>
      <w:r w:rsidRPr="00037068">
        <w:rPr>
          <w:rFonts w:ascii="Times New Roman" w:eastAsia="Calibri" w:hAnsi="Times New Roman" w:cs="B Mitra"/>
          <w:color w:val="000000"/>
          <w:kern w:val="0"/>
          <w:szCs w:val="26"/>
          <w:rtl/>
          <w14:ligatures w14:val="none"/>
        </w:rPr>
        <w:t>.</w:t>
      </w:r>
      <w:r w:rsidRPr="00037068">
        <w:rPr>
          <w:rFonts w:ascii="Times New Roman" w:eastAsia="Calibri" w:hAnsi="Times New Roman" w:cs="B Mitra" w:hint="cs"/>
          <w:color w:val="000000"/>
          <w:kern w:val="0"/>
          <w:szCs w:val="26"/>
          <w:rtl/>
          <w14:ligatures w14:val="none"/>
        </w:rPr>
        <w:t xml:space="preserve"> </w:t>
      </w:r>
    </w:p>
    <w:p w14:paraId="0C38CB86" w14:textId="5FA9CAC0" w:rsidR="001449EC" w:rsidRPr="00037068" w:rsidRDefault="001449EC" w:rsidP="00A56779">
      <w:pPr>
        <w:spacing w:before="0"/>
        <w:ind w:firstLine="432"/>
        <w:rPr>
          <w:rFonts w:ascii="Times New Roman" w:eastAsia="Calibri" w:hAnsi="Times New Roman" w:cs="B Mitra"/>
          <w:color w:val="000000"/>
          <w:kern w:val="0"/>
          <w:szCs w:val="26"/>
          <w:rtl/>
          <w14:ligatures w14:val="none"/>
        </w:rPr>
      </w:pPr>
      <w:r w:rsidRPr="00037068">
        <w:rPr>
          <w:rFonts w:ascii="Times New Roman" w:eastAsia="Calibri" w:hAnsi="Times New Roman" w:cs="B Mitra"/>
          <w:color w:val="000000"/>
          <w:kern w:val="0"/>
          <w:szCs w:val="26"/>
          <w:rtl/>
          <w14:ligatures w14:val="none"/>
        </w:rPr>
        <w:t>در م</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hint="eastAsia"/>
          <w:color w:val="000000"/>
          <w:kern w:val="0"/>
          <w:szCs w:val="26"/>
          <w:rtl/>
          <w14:ligatures w14:val="none"/>
        </w:rPr>
        <w:t>ان</w:t>
      </w:r>
      <w:r w:rsidRPr="00037068">
        <w:rPr>
          <w:rFonts w:ascii="Times New Roman" w:eastAsia="Calibri" w:hAnsi="Times New Roman" w:cs="B Mitra"/>
          <w:color w:val="000000"/>
          <w:kern w:val="0"/>
          <w:szCs w:val="26"/>
          <w:rtl/>
          <w14:ligatures w14:val="none"/>
        </w:rPr>
        <w:t xml:space="preserve"> </w:t>
      </w:r>
      <w:r w:rsidRPr="00037068">
        <w:rPr>
          <w:rFonts w:ascii="Times New Roman" w:eastAsia="Calibri" w:hAnsi="Times New Roman" w:cs="B Mitra" w:hint="cs"/>
          <w:color w:val="000000"/>
          <w:kern w:val="0"/>
          <w:szCs w:val="26"/>
          <w:rtl/>
          <w14:ligatures w14:val="none"/>
        </w:rPr>
        <w:t xml:space="preserve">چنین </w:t>
      </w:r>
      <w:r w:rsidRPr="00037068">
        <w:rPr>
          <w:rFonts w:ascii="Times New Roman" w:eastAsia="Calibri" w:hAnsi="Times New Roman" w:cs="B Mitra"/>
          <w:color w:val="000000"/>
          <w:kern w:val="0"/>
          <w:szCs w:val="26"/>
          <w:rtl/>
          <w14:ligatures w14:val="none"/>
        </w:rPr>
        <w:t>قابل</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hint="eastAsia"/>
          <w:color w:val="000000"/>
          <w:kern w:val="0"/>
          <w:szCs w:val="26"/>
          <w:rtl/>
          <w14:ligatures w14:val="none"/>
        </w:rPr>
        <w:t>ت‌ها</w:t>
      </w:r>
      <w:r w:rsidRPr="00037068">
        <w:rPr>
          <w:rFonts w:ascii="Times New Roman" w:eastAsia="Calibri" w:hAnsi="Times New Roman" w:cs="B Mitra" w:hint="cs"/>
          <w:color w:val="000000"/>
          <w:kern w:val="0"/>
          <w:szCs w:val="26"/>
          <w:rtl/>
          <w14:ligatures w14:val="none"/>
        </w:rPr>
        <w:t>یی</w:t>
      </w:r>
      <w:r w:rsidRPr="00037068">
        <w:rPr>
          <w:rFonts w:ascii="Times New Roman" w:eastAsia="Calibri" w:hAnsi="Times New Roman" w:cs="B Mitra"/>
          <w:color w:val="000000"/>
          <w:kern w:val="0"/>
          <w:szCs w:val="26"/>
          <w:rtl/>
          <w14:ligatures w14:val="none"/>
        </w:rPr>
        <w:t xml:space="preserve"> که ادب</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hint="eastAsia"/>
          <w:color w:val="000000"/>
          <w:kern w:val="0"/>
          <w:szCs w:val="26"/>
          <w:rtl/>
          <w14:ligatures w14:val="none"/>
        </w:rPr>
        <w:t>ات</w:t>
      </w:r>
      <w:r w:rsidRPr="00037068">
        <w:rPr>
          <w:rFonts w:ascii="Times New Roman" w:eastAsia="Calibri" w:hAnsi="Times New Roman" w:cs="B Mitra"/>
          <w:color w:val="000000"/>
          <w:kern w:val="0"/>
          <w:szCs w:val="26"/>
          <w:rtl/>
          <w14:ligatures w14:val="none"/>
        </w:rPr>
        <w:t xml:space="preserve"> مد</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hint="eastAsia"/>
          <w:color w:val="000000"/>
          <w:kern w:val="0"/>
          <w:szCs w:val="26"/>
          <w:rtl/>
          <w14:ligatures w14:val="none"/>
        </w:rPr>
        <w:t>ر</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hint="eastAsia"/>
          <w:color w:val="000000"/>
          <w:kern w:val="0"/>
          <w:szCs w:val="26"/>
          <w:rtl/>
          <w14:ligatures w14:val="none"/>
        </w:rPr>
        <w:t>ت</w:t>
      </w:r>
      <w:r w:rsidRPr="00037068">
        <w:rPr>
          <w:rFonts w:ascii="Times New Roman" w:eastAsia="Calibri" w:hAnsi="Times New Roman" w:cs="B Mitra"/>
          <w:color w:val="000000"/>
          <w:kern w:val="0"/>
          <w:szCs w:val="26"/>
          <w:rtl/>
          <w14:ligatures w14:val="none"/>
        </w:rPr>
        <w:t xml:space="preserve"> آن‌ها را به‌عنوان ز</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hint="eastAsia"/>
          <w:color w:val="000000"/>
          <w:kern w:val="0"/>
          <w:szCs w:val="26"/>
          <w:rtl/>
          <w14:ligatures w14:val="none"/>
        </w:rPr>
        <w:t>رساخت‌ها</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color w:val="000000"/>
          <w:kern w:val="0"/>
          <w:szCs w:val="26"/>
          <w:rtl/>
          <w14:ligatures w14:val="none"/>
        </w:rPr>
        <w:t xml:space="preserve"> ح</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hint="eastAsia"/>
          <w:color w:val="000000"/>
          <w:kern w:val="0"/>
          <w:szCs w:val="26"/>
          <w:rtl/>
          <w14:ligatures w14:val="none"/>
        </w:rPr>
        <w:t>ات</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color w:val="000000"/>
          <w:kern w:val="0"/>
          <w:szCs w:val="26"/>
          <w:rtl/>
          <w14:ligatures w14:val="none"/>
        </w:rPr>
        <w:t xml:space="preserve"> تاب‌آور</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color w:val="000000"/>
          <w:kern w:val="0"/>
          <w:szCs w:val="26"/>
          <w:rtl/>
          <w14:ligatures w14:val="none"/>
        </w:rPr>
        <w:t xml:space="preserve"> معرف</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color w:val="000000"/>
          <w:kern w:val="0"/>
          <w:szCs w:val="26"/>
          <w:rtl/>
          <w14:ligatures w14:val="none"/>
        </w:rPr>
        <w:t xml:space="preserve"> کرده است، سه قابل</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hint="eastAsia"/>
          <w:color w:val="000000"/>
          <w:kern w:val="0"/>
          <w:szCs w:val="26"/>
          <w:rtl/>
          <w14:ligatures w14:val="none"/>
        </w:rPr>
        <w:t>ت</w:t>
      </w:r>
      <w:r w:rsidRPr="00037068">
        <w:rPr>
          <w:rFonts w:ascii="Times New Roman" w:eastAsia="Calibri" w:hAnsi="Times New Roman" w:cs="B Mitra"/>
          <w:color w:val="000000"/>
          <w:kern w:val="0"/>
          <w:szCs w:val="26"/>
          <w:rtl/>
          <w14:ligatures w14:val="none"/>
        </w:rPr>
        <w:t xml:space="preserve"> راهبرد</w:t>
      </w:r>
      <w:r w:rsidRPr="00037068">
        <w:rPr>
          <w:rFonts w:ascii="Times New Roman" w:eastAsia="Calibri" w:hAnsi="Times New Roman" w:cs="B Mitra" w:hint="cs"/>
          <w:color w:val="000000"/>
          <w:kern w:val="0"/>
          <w:szCs w:val="26"/>
          <w:rtl/>
          <w14:ligatures w14:val="none"/>
        </w:rPr>
        <w:t>ی مورد</w:t>
      </w:r>
      <w:r w:rsidRPr="00037068">
        <w:rPr>
          <w:rFonts w:ascii="Times New Roman" w:eastAsia="Calibri" w:hAnsi="Times New Roman" w:cs="B Mitra"/>
          <w:color w:val="000000"/>
          <w:kern w:val="0"/>
          <w:szCs w:val="26"/>
          <w:rtl/>
          <w14:ligatures w14:val="none"/>
        </w:rPr>
        <w:t xml:space="preserve"> </w:t>
      </w:r>
      <w:r w:rsidRPr="00037068">
        <w:rPr>
          <w:rFonts w:ascii="Times New Roman" w:eastAsia="Calibri" w:hAnsi="Times New Roman" w:cs="B Mitra" w:hint="cs"/>
          <w:color w:val="000000"/>
          <w:kern w:val="0"/>
          <w:szCs w:val="26"/>
          <w:rtl/>
          <w14:ligatures w14:val="none"/>
        </w:rPr>
        <w:t>توجه</w:t>
      </w:r>
      <w:r w:rsidRPr="00037068">
        <w:rPr>
          <w:rFonts w:ascii="Times New Roman" w:eastAsia="Calibri" w:hAnsi="Times New Roman" w:cs="B Mitra"/>
          <w:color w:val="000000"/>
          <w:kern w:val="0"/>
          <w:szCs w:val="26"/>
          <w:rtl/>
          <w14:ligatures w14:val="none"/>
        </w:rPr>
        <w:t xml:space="preserve"> </w:t>
      </w:r>
      <w:r w:rsidRPr="00037068">
        <w:rPr>
          <w:rFonts w:ascii="Times New Roman" w:eastAsia="Calibri" w:hAnsi="Times New Roman" w:cs="B Mitra" w:hint="cs"/>
          <w:color w:val="000000"/>
          <w:kern w:val="0"/>
          <w:szCs w:val="26"/>
          <w:rtl/>
          <w14:ligatures w14:val="none"/>
        </w:rPr>
        <w:t>ویژه‏ی</w:t>
      </w:r>
      <w:r w:rsidRPr="00037068">
        <w:rPr>
          <w:rFonts w:ascii="Times New Roman" w:eastAsia="Calibri" w:hAnsi="Times New Roman" w:cs="B Mitra"/>
          <w:color w:val="000000"/>
          <w:kern w:val="0"/>
          <w:szCs w:val="26"/>
          <w:rtl/>
          <w14:ligatures w14:val="none"/>
        </w:rPr>
        <w:t xml:space="preserve"> </w:t>
      </w:r>
      <w:r w:rsidRPr="00037068">
        <w:rPr>
          <w:rFonts w:ascii="Times New Roman" w:eastAsia="Calibri" w:hAnsi="Times New Roman" w:cs="B Mitra" w:hint="cs"/>
          <w:color w:val="000000"/>
          <w:kern w:val="0"/>
          <w:szCs w:val="26"/>
          <w:rtl/>
          <w14:ligatures w14:val="none"/>
        </w:rPr>
        <w:t>پژوهشگران این حوزه قرار گرفته ‏است</w:t>
      </w:r>
      <w:r w:rsidRPr="00037068">
        <w:rPr>
          <w:rFonts w:ascii="Times New Roman" w:eastAsia="Calibri" w:hAnsi="Times New Roman" w:cs="B Mitra"/>
          <w:color w:val="000000"/>
          <w:kern w:val="0"/>
          <w:szCs w:val="26"/>
          <w:rtl/>
          <w14:ligatures w14:val="none"/>
        </w:rPr>
        <w:t>: کارآفر</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hint="eastAsia"/>
          <w:color w:val="000000"/>
          <w:kern w:val="0"/>
          <w:szCs w:val="26"/>
          <w:rtl/>
          <w14:ligatures w14:val="none"/>
        </w:rPr>
        <w:t>ن</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color w:val="000000"/>
          <w:kern w:val="0"/>
          <w:szCs w:val="26"/>
          <w:rtl/>
          <w14:ligatures w14:val="none"/>
        </w:rPr>
        <w:t xml:space="preserve"> استراتژ</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hint="eastAsia"/>
          <w:color w:val="000000"/>
          <w:kern w:val="0"/>
          <w:szCs w:val="26"/>
          <w:rtl/>
          <w14:ligatures w14:val="none"/>
        </w:rPr>
        <w:t>ک</w:t>
      </w:r>
      <w:r w:rsidR="00220A76" w:rsidRPr="00037068">
        <w:rPr>
          <w:rStyle w:val="FootnoteReference"/>
          <w:rFonts w:ascii="Times New Roman" w:eastAsia="Calibri" w:hAnsi="Times New Roman" w:cs="B Mitra"/>
          <w:color w:val="000000"/>
          <w:kern w:val="0"/>
          <w:szCs w:val="26"/>
          <w:rtl/>
          <w14:ligatures w14:val="none"/>
        </w:rPr>
        <w:footnoteReference w:id="2"/>
      </w:r>
      <w:r w:rsidRPr="00037068">
        <w:rPr>
          <w:rFonts w:ascii="Times New Roman" w:eastAsia="Calibri" w:hAnsi="Times New Roman" w:cs="B Mitra" w:hint="eastAsia"/>
          <w:color w:val="000000"/>
          <w:kern w:val="0"/>
          <w:szCs w:val="26"/>
          <w:rtl/>
          <w14:ligatures w14:val="none"/>
        </w:rPr>
        <w:t>،</w:t>
      </w:r>
      <w:r w:rsidRPr="00037068">
        <w:rPr>
          <w:rFonts w:ascii="Times New Roman" w:eastAsia="Calibri" w:hAnsi="Times New Roman" w:cs="B Mitra"/>
          <w:color w:val="000000"/>
          <w:kern w:val="0"/>
          <w:szCs w:val="26"/>
          <w:rtl/>
          <w14:ligatures w14:val="none"/>
        </w:rPr>
        <w:t xml:space="preserve"> نوآور</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color w:val="000000"/>
          <w:kern w:val="0"/>
          <w:szCs w:val="26"/>
          <w:rtl/>
          <w14:ligatures w14:val="none"/>
        </w:rPr>
        <w:t xml:space="preserve"> سازمان</w:t>
      </w:r>
      <w:r w:rsidRPr="00037068">
        <w:rPr>
          <w:rFonts w:ascii="Times New Roman" w:eastAsia="Calibri" w:hAnsi="Times New Roman" w:cs="B Mitra" w:hint="cs"/>
          <w:color w:val="000000"/>
          <w:kern w:val="0"/>
          <w:szCs w:val="26"/>
          <w:rtl/>
          <w14:ligatures w14:val="none"/>
        </w:rPr>
        <w:t>ی</w:t>
      </w:r>
      <w:r w:rsidR="006B330A" w:rsidRPr="00037068">
        <w:rPr>
          <w:rStyle w:val="FootnoteReference"/>
          <w:rFonts w:ascii="Times New Roman" w:eastAsia="Calibri" w:hAnsi="Times New Roman" w:cs="B Mitra"/>
          <w:color w:val="000000"/>
          <w:kern w:val="0"/>
          <w:szCs w:val="26"/>
          <w:rtl/>
          <w14:ligatures w14:val="none"/>
        </w:rPr>
        <w:footnoteReference w:id="3"/>
      </w:r>
      <w:r w:rsidRPr="00037068">
        <w:rPr>
          <w:rFonts w:ascii="Times New Roman" w:eastAsia="Calibri" w:hAnsi="Times New Roman" w:cs="B Mitra"/>
          <w:color w:val="000000"/>
          <w:kern w:val="0"/>
          <w:szCs w:val="26"/>
          <w:rtl/>
          <w14:ligatures w14:val="none"/>
        </w:rPr>
        <w:t xml:space="preserve"> و </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hint="eastAsia"/>
          <w:color w:val="000000"/>
          <w:kern w:val="0"/>
          <w:szCs w:val="26"/>
          <w:rtl/>
          <w14:ligatures w14:val="none"/>
        </w:rPr>
        <w:t>ادگ</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hint="eastAsia"/>
          <w:color w:val="000000"/>
          <w:kern w:val="0"/>
          <w:szCs w:val="26"/>
          <w:rtl/>
          <w14:ligatures w14:val="none"/>
        </w:rPr>
        <w:t>ر</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color w:val="000000"/>
          <w:kern w:val="0"/>
          <w:szCs w:val="26"/>
          <w:rtl/>
          <w14:ligatures w14:val="none"/>
        </w:rPr>
        <w:t xml:space="preserve"> سازمان</w:t>
      </w:r>
      <w:r w:rsidRPr="00037068">
        <w:rPr>
          <w:rFonts w:ascii="Times New Roman" w:eastAsia="Calibri" w:hAnsi="Times New Roman" w:cs="B Mitra" w:hint="cs"/>
          <w:color w:val="000000"/>
          <w:kern w:val="0"/>
          <w:szCs w:val="26"/>
          <w:rtl/>
          <w14:ligatures w14:val="none"/>
        </w:rPr>
        <w:t>ی</w:t>
      </w:r>
      <w:r w:rsidR="006B330A" w:rsidRPr="00037068">
        <w:rPr>
          <w:rStyle w:val="FootnoteReference"/>
          <w:rFonts w:ascii="Times New Roman" w:eastAsia="Calibri" w:hAnsi="Times New Roman" w:cs="B Mitra"/>
          <w:color w:val="000000"/>
          <w:kern w:val="0"/>
          <w:szCs w:val="26"/>
          <w:rtl/>
          <w14:ligatures w14:val="none"/>
        </w:rPr>
        <w:footnoteReference w:id="4"/>
      </w:r>
      <w:r w:rsidRPr="00037068">
        <w:rPr>
          <w:rFonts w:ascii="Times New Roman" w:eastAsia="Calibri" w:hAnsi="Times New Roman" w:cs="B Mitra"/>
          <w:color w:val="000000"/>
          <w:kern w:val="0"/>
          <w:szCs w:val="26"/>
          <w:rtl/>
          <w14:ligatures w14:val="none"/>
        </w:rPr>
        <w:t xml:space="preserve">. هر </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hint="eastAsia"/>
          <w:color w:val="000000"/>
          <w:kern w:val="0"/>
          <w:szCs w:val="26"/>
          <w:rtl/>
          <w14:ligatures w14:val="none"/>
        </w:rPr>
        <w:t>ک</w:t>
      </w:r>
      <w:r w:rsidRPr="00037068">
        <w:rPr>
          <w:rFonts w:ascii="Times New Roman" w:eastAsia="Calibri" w:hAnsi="Times New Roman" w:cs="B Mitra"/>
          <w:color w:val="000000"/>
          <w:kern w:val="0"/>
          <w:szCs w:val="26"/>
          <w:rtl/>
          <w14:ligatures w14:val="none"/>
        </w:rPr>
        <w:t xml:space="preserve"> از ا</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hint="eastAsia"/>
          <w:color w:val="000000"/>
          <w:kern w:val="0"/>
          <w:szCs w:val="26"/>
          <w:rtl/>
          <w14:ligatures w14:val="none"/>
        </w:rPr>
        <w:t>ن</w:t>
      </w:r>
      <w:r w:rsidRPr="00037068">
        <w:rPr>
          <w:rFonts w:ascii="Times New Roman" w:eastAsia="Calibri" w:hAnsi="Times New Roman" w:cs="B Mitra"/>
          <w:color w:val="000000"/>
          <w:kern w:val="0"/>
          <w:szCs w:val="26"/>
          <w:rtl/>
          <w14:ligatures w14:val="none"/>
        </w:rPr>
        <w:t xml:space="preserve"> ظرف</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hint="eastAsia"/>
          <w:color w:val="000000"/>
          <w:kern w:val="0"/>
          <w:szCs w:val="26"/>
          <w:rtl/>
          <w14:ligatures w14:val="none"/>
        </w:rPr>
        <w:t>ت‌ها</w:t>
      </w:r>
      <w:r w:rsidRPr="00037068">
        <w:rPr>
          <w:rFonts w:ascii="Times New Roman" w:eastAsia="Calibri" w:hAnsi="Times New Roman" w:cs="B Mitra"/>
          <w:color w:val="000000"/>
          <w:kern w:val="0"/>
          <w:szCs w:val="26"/>
          <w:rtl/>
          <w14:ligatures w14:val="none"/>
        </w:rPr>
        <w:t xml:space="preserve"> به‌نحو</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color w:val="000000"/>
          <w:kern w:val="0"/>
          <w:szCs w:val="26"/>
          <w:rtl/>
          <w14:ligatures w14:val="none"/>
        </w:rPr>
        <w:t xml:space="preserve"> متفاوت و مکمل، سازوکارها</w:t>
      </w:r>
      <w:r w:rsidRPr="00037068">
        <w:rPr>
          <w:rFonts w:ascii="Times New Roman" w:eastAsia="Calibri" w:hAnsi="Times New Roman" w:cs="B Mitra" w:hint="cs"/>
          <w:color w:val="000000"/>
          <w:kern w:val="0"/>
          <w:szCs w:val="26"/>
          <w:rtl/>
          <w14:ligatures w14:val="none"/>
        </w:rPr>
        <w:t>یی</w:t>
      </w:r>
      <w:r w:rsidRPr="00037068">
        <w:rPr>
          <w:rFonts w:ascii="Times New Roman" w:eastAsia="Calibri" w:hAnsi="Times New Roman" w:cs="B Mitra"/>
          <w:color w:val="000000"/>
          <w:kern w:val="0"/>
          <w:szCs w:val="26"/>
          <w:rtl/>
          <w14:ligatures w14:val="none"/>
        </w:rPr>
        <w:t xml:space="preserve"> را فراهم م</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hint="eastAsia"/>
          <w:color w:val="000000"/>
          <w:kern w:val="0"/>
          <w:szCs w:val="26"/>
          <w:rtl/>
          <w14:ligatures w14:val="none"/>
        </w:rPr>
        <w:t>آورند</w:t>
      </w:r>
      <w:r w:rsidRPr="00037068">
        <w:rPr>
          <w:rFonts w:ascii="Times New Roman" w:eastAsia="Calibri" w:hAnsi="Times New Roman" w:cs="B Mitra"/>
          <w:color w:val="000000"/>
          <w:kern w:val="0"/>
          <w:szCs w:val="26"/>
          <w:rtl/>
          <w14:ligatures w14:val="none"/>
        </w:rPr>
        <w:t xml:space="preserve"> که سازمان را در مواجهه با بحران‌ها، نه‌تنها مقاوم، بلکه تحول‌پذ</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hint="eastAsia"/>
          <w:color w:val="000000"/>
          <w:kern w:val="0"/>
          <w:szCs w:val="26"/>
          <w:rtl/>
          <w14:ligatures w14:val="none"/>
        </w:rPr>
        <w:t>ر</w:t>
      </w:r>
      <w:r w:rsidRPr="00037068">
        <w:rPr>
          <w:rFonts w:ascii="Times New Roman" w:eastAsia="Calibri" w:hAnsi="Times New Roman" w:cs="B Mitra"/>
          <w:color w:val="000000"/>
          <w:kern w:val="0"/>
          <w:szCs w:val="26"/>
          <w:rtl/>
          <w14:ligatures w14:val="none"/>
        </w:rPr>
        <w:t xml:space="preserve"> م</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hint="eastAsia"/>
          <w:color w:val="000000"/>
          <w:kern w:val="0"/>
          <w:szCs w:val="26"/>
          <w:rtl/>
          <w14:ligatures w14:val="none"/>
        </w:rPr>
        <w:t>سازند</w:t>
      </w:r>
      <w:r w:rsidRPr="00037068">
        <w:rPr>
          <w:rFonts w:ascii="Times New Roman" w:eastAsia="Calibri" w:hAnsi="Times New Roman" w:cs="B Mitra"/>
          <w:color w:val="000000"/>
          <w:kern w:val="0"/>
          <w:szCs w:val="26"/>
          <w:rtl/>
          <w14:ligatures w14:val="none"/>
        </w:rPr>
        <w:t xml:space="preserve"> </w:t>
      </w:r>
      <w:sdt>
        <w:sdtPr>
          <w:rPr>
            <w:rFonts w:ascii="Times New Roman" w:eastAsia="Calibri" w:hAnsi="Times New Roman" w:cs="B Mitra"/>
            <w:color w:val="000000"/>
            <w:kern w:val="0"/>
            <w:szCs w:val="26"/>
            <w:rtl/>
            <w14:ligatures w14:val="none"/>
          </w:rPr>
          <w:tag w:val="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"/>
          <w:id w:val="801509248"/>
          <w:placeholder>
            <w:docPart w:val="7BBBFD4CBC384B1AA9338A56B60E31B4"/>
          </w:placeholder>
        </w:sdtPr>
        <w:sdtEndPr/>
        <w:sdtContent>
          <w:r w:rsidR="00C5228C" w:rsidRPr="00037068">
            <w:rPr>
              <w:rFonts w:ascii="Times New Roman" w:eastAsia="Calibri" w:hAnsi="Times New Roman" w:cs="B Mitra"/>
              <w:color w:val="000000"/>
              <w:kern w:val="0"/>
              <w:szCs w:val="26"/>
              <w14:ligatures w14:val="none"/>
            </w:rPr>
            <w:t>(Do et al., 2022; Hepfer &amp; Lawrence, 2022; D. J. Teece, 2018)</w:t>
          </w:r>
        </w:sdtContent>
      </w:sdt>
      <w:r w:rsidRPr="00037068">
        <w:rPr>
          <w:rFonts w:ascii="Times New Roman" w:eastAsia="Calibri" w:hAnsi="Times New Roman" w:cs="B Mitra"/>
          <w:color w:val="000000"/>
          <w:kern w:val="0"/>
          <w:szCs w:val="26"/>
          <w:rtl/>
          <w14:ligatures w14:val="none"/>
        </w:rPr>
        <w:t>.</w:t>
      </w:r>
      <w:r w:rsidRPr="00037068">
        <w:rPr>
          <w:rFonts w:ascii="Times New Roman" w:eastAsia="Calibri" w:hAnsi="Times New Roman" w:cs="B Mitra" w:hint="cs"/>
          <w:color w:val="000000"/>
          <w:kern w:val="0"/>
          <w:szCs w:val="26"/>
          <w:rtl/>
          <w14:ligatures w14:val="none"/>
        </w:rPr>
        <w:t xml:space="preserve"> </w:t>
      </w:r>
      <w:r w:rsidR="00565189" w:rsidRPr="00037068">
        <w:rPr>
          <w:rFonts w:ascii="Times New Roman" w:eastAsia="Calibri" w:hAnsi="Times New Roman" w:cs="B Mitra"/>
          <w:color w:val="000000"/>
          <w:kern w:val="0"/>
          <w:szCs w:val="26"/>
          <w:rtl/>
          <w14:ligatures w14:val="none"/>
        </w:rPr>
        <w:t>کارآفرینی</w:t>
      </w:r>
      <w:r w:rsidR="00565189" w:rsidRPr="00037068">
        <w:rPr>
          <w:rFonts w:ascii="Times New Roman" w:eastAsia="Calibri" w:hAnsi="Times New Roman" w:cs="B Mitra"/>
          <w:kern w:val="0"/>
          <w:szCs w:val="26"/>
          <w:rtl/>
          <w14:ligatures w14:val="none"/>
        </w:rPr>
        <w:t xml:space="preserve"> استراتژیک، با تلفیق </w:t>
      </w:r>
      <w:r w:rsidR="00E21F81" w:rsidRPr="00037068">
        <w:rPr>
          <w:rFonts w:ascii="Times New Roman" w:eastAsia="Calibri" w:hAnsi="Times New Roman" w:cs="B Mitra" w:hint="cs"/>
          <w:kern w:val="0"/>
          <w:szCs w:val="26"/>
          <w:rtl/>
          <w14:ligatures w14:val="none"/>
        </w:rPr>
        <w:t>دیدگاه</w:t>
      </w:r>
      <w:r w:rsidR="00565189" w:rsidRPr="00037068">
        <w:rPr>
          <w:rFonts w:ascii="Times New Roman" w:eastAsia="Calibri" w:hAnsi="Times New Roman" w:cs="B Mitra"/>
          <w:kern w:val="0"/>
          <w:szCs w:val="26"/>
          <w:rtl/>
          <w14:ligatures w14:val="none"/>
        </w:rPr>
        <w:t xml:space="preserve"> فرصت‌جویانه‌</w:t>
      </w:r>
      <w:r w:rsidR="00DE66ED" w:rsidRPr="00037068">
        <w:rPr>
          <w:rFonts w:ascii="Times New Roman" w:eastAsia="Calibri" w:hAnsi="Times New Roman" w:cs="B Mitra" w:hint="cs"/>
          <w:kern w:val="0"/>
          <w:szCs w:val="26"/>
          <w:rtl/>
          <w14:ligatures w14:val="none"/>
        </w:rPr>
        <w:t xml:space="preserve"> </w:t>
      </w:r>
      <w:r w:rsidR="00E21F81" w:rsidRPr="00037068">
        <w:rPr>
          <w:rFonts w:ascii="Times New Roman" w:eastAsia="Calibri" w:hAnsi="Times New Roman" w:cs="B Mitra" w:hint="cs"/>
          <w:kern w:val="0"/>
          <w:szCs w:val="26"/>
          <w:rtl/>
          <w14:ligatures w14:val="none"/>
        </w:rPr>
        <w:t>در</w:t>
      </w:r>
      <w:r w:rsidR="00565189" w:rsidRPr="00037068">
        <w:rPr>
          <w:rFonts w:ascii="Times New Roman" w:eastAsia="Calibri" w:hAnsi="Times New Roman" w:cs="B Mitra"/>
          <w:kern w:val="0"/>
          <w:szCs w:val="26"/>
          <w:rtl/>
          <w14:ligatures w14:val="none"/>
        </w:rPr>
        <w:t xml:space="preserve"> کارآفرینی</w:t>
      </w:r>
      <w:r w:rsidR="00E21F81" w:rsidRPr="00037068">
        <w:rPr>
          <w:rFonts w:ascii="Times New Roman" w:eastAsia="Calibri" w:hAnsi="Times New Roman" w:cs="B Mitra" w:hint="cs"/>
          <w:kern w:val="0"/>
          <w:szCs w:val="26"/>
          <w:rtl/>
          <w14:ligatures w14:val="none"/>
        </w:rPr>
        <w:t xml:space="preserve"> </w:t>
      </w:r>
      <w:r w:rsidR="00565189" w:rsidRPr="00037068">
        <w:rPr>
          <w:rFonts w:ascii="Times New Roman" w:eastAsia="Calibri" w:hAnsi="Times New Roman" w:cs="B Mitra"/>
          <w:kern w:val="0"/>
          <w:szCs w:val="26"/>
          <w:rtl/>
          <w14:ligatures w14:val="none"/>
        </w:rPr>
        <w:t xml:space="preserve">و </w:t>
      </w:r>
      <w:r w:rsidR="00E21F81" w:rsidRPr="00037068">
        <w:rPr>
          <w:rFonts w:ascii="Times New Roman" w:eastAsia="Calibri" w:hAnsi="Times New Roman" w:cs="B Mitra" w:hint="cs"/>
          <w:kern w:val="0"/>
          <w:szCs w:val="26"/>
          <w:rtl/>
          <w14:ligatures w14:val="none"/>
        </w:rPr>
        <w:t>همچنین دیدگاه</w:t>
      </w:r>
      <w:r w:rsidR="00565189" w:rsidRPr="00037068">
        <w:rPr>
          <w:rFonts w:ascii="Times New Roman" w:eastAsia="Calibri" w:hAnsi="Times New Roman" w:cs="B Mitra"/>
          <w:kern w:val="0"/>
          <w:szCs w:val="26"/>
          <w:rtl/>
          <w14:ligatures w14:val="none"/>
        </w:rPr>
        <w:t xml:space="preserve"> مزیت‌جویانه</w:t>
      </w:r>
      <w:r w:rsidR="00DE66ED" w:rsidRPr="00037068">
        <w:rPr>
          <w:rFonts w:ascii="Times New Roman" w:eastAsia="Calibri" w:hAnsi="Times New Roman" w:cs="B Mitra" w:hint="cs"/>
          <w:kern w:val="0"/>
          <w:szCs w:val="26"/>
          <w:rtl/>
          <w14:ligatures w14:val="none"/>
        </w:rPr>
        <w:t xml:space="preserve"> که در</w:t>
      </w:r>
      <w:r w:rsidR="00565189" w:rsidRPr="00037068">
        <w:rPr>
          <w:rFonts w:ascii="Times New Roman" w:eastAsia="Calibri" w:hAnsi="Times New Roman" w:cs="B Mitra"/>
          <w:kern w:val="0"/>
          <w:szCs w:val="26"/>
          <w:rtl/>
          <w14:ligatures w14:val="none"/>
        </w:rPr>
        <w:t xml:space="preserve">‌ مدیریت </w:t>
      </w:r>
      <w:r w:rsidR="00E21F81" w:rsidRPr="00037068">
        <w:rPr>
          <w:rFonts w:ascii="Times New Roman" w:eastAsia="Calibri" w:hAnsi="Times New Roman" w:cs="B Mitra" w:hint="cs"/>
          <w:kern w:val="0"/>
          <w:szCs w:val="26"/>
          <w:rtl/>
          <w14:ligatures w14:val="none"/>
        </w:rPr>
        <w:t>استراتژیک</w:t>
      </w:r>
      <w:r w:rsidR="00DE66ED" w:rsidRPr="00037068">
        <w:rPr>
          <w:rFonts w:ascii="Times New Roman" w:eastAsia="Calibri" w:hAnsi="Times New Roman" w:cs="B Mitra" w:hint="cs"/>
          <w:kern w:val="0"/>
          <w:szCs w:val="26"/>
          <w:rtl/>
          <w14:ligatures w14:val="none"/>
        </w:rPr>
        <w:t xml:space="preserve"> مشاهده میگردد</w:t>
      </w:r>
      <w:r w:rsidR="00565189" w:rsidRPr="00037068">
        <w:rPr>
          <w:rFonts w:ascii="Times New Roman" w:eastAsia="Calibri" w:hAnsi="Times New Roman" w:cs="B Mitra"/>
          <w:kern w:val="0"/>
          <w:szCs w:val="26"/>
          <w:rtl/>
          <w14:ligatures w14:val="none"/>
        </w:rPr>
        <w:t xml:space="preserve">، به سازمان‌ها این توانایی را می‌بخشد که همزمان با بهره‌برداری بهینه از قابلیت‌های فعلی خود، به </w:t>
      </w:r>
      <w:r w:rsidR="00565189" w:rsidRPr="00037068">
        <w:rPr>
          <w:rFonts w:ascii="Times New Roman" w:eastAsia="Calibri" w:hAnsi="Times New Roman" w:cs="B Mitra"/>
          <w:color w:val="000000"/>
          <w:kern w:val="0"/>
          <w:szCs w:val="26"/>
          <w:rtl/>
          <w14:ligatures w14:val="none"/>
        </w:rPr>
        <w:t xml:space="preserve">اکتشاف فرصت‌های نوظهور در محیط‌های ناپایدار بپردازند و از این طریق، از وضعیت ایستا به سوی پویایی حرکت کنند </w:t>
      </w:r>
      <w:sdt>
        <w:sdtPr>
          <w:rPr>
            <w:rFonts w:ascii="Times New Roman" w:eastAsia="Calibri" w:hAnsi="Times New Roman" w:cs="B Mitra"/>
            <w:color w:val="000000"/>
            <w:kern w:val="0"/>
            <w:szCs w:val="26"/>
            <w:rtl/>
            <w14:ligatures w14:val="none"/>
          </w:rPr>
          <w:tag w:val="MENDELEY_CITATION_v3_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"/>
          <w:id w:val="-490329134"/>
          <w:placeholder>
            <w:docPart w:val="7BBBFD4CBC384B1AA9338A56B60E31B4"/>
          </w:placeholder>
        </w:sdtPr>
        <w:sdtEndPr/>
        <w:sdtContent>
          <w:ins w:id="123" w:author="Author">
            <w:r w:rsidR="003D576C">
              <w:rPr>
                <w:rFonts w:ascii="Times New Roman" w:eastAsia="Calibri" w:hAnsi="Times New Roman" w:cs="B Mitra" w:hint="cs"/>
                <w:color w:val="000000"/>
                <w:kern w:val="0"/>
                <w:szCs w:val="26"/>
                <w:rtl/>
                <w14:ligatures w14:val="none"/>
              </w:rPr>
              <w:t>(</w:t>
            </w:r>
          </w:ins>
          <w:del w:id="124" w:author="Author">
            <w:r w:rsidR="00C5228C" w:rsidRPr="00037068" w:rsidDel="003D576C">
              <w:rPr>
                <w:rFonts w:ascii="Times New Roman" w:eastAsia="Calibri" w:hAnsi="Times New Roman" w:cs="B Mitra"/>
                <w:color w:val="000000"/>
                <w:kern w:val="0"/>
                <w:szCs w:val="26"/>
                <w14:ligatures w14:val="none"/>
              </w:rPr>
              <w:delText>(</w:delText>
            </w:r>
          </w:del>
          <w:r w:rsidR="00C5228C" w:rsidRPr="00037068">
            <w:rPr>
              <w:rFonts w:ascii="Times New Roman" w:eastAsia="Calibri" w:hAnsi="Times New Roman" w:cs="B Mitra"/>
              <w:color w:val="000000"/>
              <w:kern w:val="0"/>
              <w:szCs w:val="26"/>
              <w14:ligatures w14:val="none"/>
            </w:rPr>
            <w:t>Hitt et al., 2011; Kuratko &amp; Audretsch, 2009; Schröder et al., 2021</w:t>
          </w:r>
          <w:ins w:id="125" w:author="Author">
            <w:r w:rsidR="00942126">
              <w:rPr>
                <w:rFonts w:ascii="Times New Roman" w:eastAsia="Calibri" w:hAnsi="Times New Roman" w:cs="B Mitra" w:hint="cs"/>
                <w:color w:val="000000"/>
                <w:kern w:val="0"/>
                <w:szCs w:val="26"/>
                <w:rtl/>
                <w14:ligatures w14:val="none"/>
              </w:rPr>
              <w:t>)</w:t>
            </w:r>
          </w:ins>
          <w:del w:id="126" w:author="Author">
            <w:r w:rsidR="00C5228C" w:rsidRPr="00037068" w:rsidDel="00942126">
              <w:rPr>
                <w:rFonts w:ascii="Times New Roman" w:eastAsia="Calibri" w:hAnsi="Times New Roman" w:cs="B Mitra"/>
                <w:color w:val="000000"/>
                <w:kern w:val="0"/>
                <w:szCs w:val="26"/>
                <w14:ligatures w14:val="none"/>
              </w:rPr>
              <w:delText>)</w:delText>
            </w:r>
          </w:del>
        </w:sdtContent>
      </w:sdt>
      <w:r w:rsidRPr="00037068">
        <w:rPr>
          <w:rFonts w:ascii="Times New Roman" w:eastAsia="Calibri" w:hAnsi="Times New Roman" w:cs="B Mitra"/>
          <w:color w:val="000000"/>
          <w:kern w:val="0"/>
          <w:szCs w:val="26"/>
          <w:rtl/>
          <w14:ligatures w14:val="none"/>
        </w:rPr>
        <w:t>. ا</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hint="eastAsia"/>
          <w:color w:val="000000"/>
          <w:kern w:val="0"/>
          <w:szCs w:val="26"/>
          <w:rtl/>
          <w14:ligatures w14:val="none"/>
        </w:rPr>
        <w:t>ن</w:t>
      </w:r>
      <w:r w:rsidRPr="00037068">
        <w:rPr>
          <w:rFonts w:ascii="Times New Roman" w:eastAsia="Calibri" w:hAnsi="Times New Roman" w:cs="B Mitra"/>
          <w:color w:val="000000"/>
          <w:kern w:val="0"/>
          <w:szCs w:val="26"/>
          <w:rtl/>
          <w14:ligatures w14:val="none"/>
        </w:rPr>
        <w:t xml:space="preserve"> مفهوم، سازمان را به کنشگر</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color w:val="000000"/>
          <w:kern w:val="0"/>
          <w:szCs w:val="26"/>
          <w:rtl/>
          <w14:ligatures w14:val="none"/>
        </w:rPr>
        <w:t xml:space="preserve"> فعال بدل م</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hint="eastAsia"/>
          <w:color w:val="000000"/>
          <w:kern w:val="0"/>
          <w:szCs w:val="26"/>
          <w:rtl/>
          <w14:ligatures w14:val="none"/>
        </w:rPr>
        <w:t>کند</w:t>
      </w:r>
      <w:r w:rsidRPr="00037068">
        <w:rPr>
          <w:rFonts w:ascii="Times New Roman" w:eastAsia="Calibri" w:hAnsi="Times New Roman" w:cs="B Mitra"/>
          <w:color w:val="000000"/>
          <w:kern w:val="0"/>
          <w:szCs w:val="26"/>
          <w:rtl/>
          <w14:ligatures w14:val="none"/>
        </w:rPr>
        <w:t xml:space="preserve"> که از طر</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hint="eastAsia"/>
          <w:color w:val="000000"/>
          <w:kern w:val="0"/>
          <w:szCs w:val="26"/>
          <w:rtl/>
          <w14:ligatures w14:val="none"/>
        </w:rPr>
        <w:t>ق</w:t>
      </w:r>
      <w:r w:rsidRPr="00037068">
        <w:rPr>
          <w:rFonts w:ascii="Times New Roman" w:eastAsia="Calibri" w:hAnsi="Times New Roman" w:cs="B Mitra"/>
          <w:color w:val="000000"/>
          <w:kern w:val="0"/>
          <w:szCs w:val="26"/>
          <w:rtl/>
          <w14:ligatures w14:val="none"/>
        </w:rPr>
        <w:t xml:space="preserve"> بهره‌بردار</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color w:val="000000"/>
          <w:kern w:val="0"/>
          <w:szCs w:val="26"/>
          <w:rtl/>
          <w14:ligatures w14:val="none"/>
        </w:rPr>
        <w:t xml:space="preserve"> همزمان از منابع موجود و شناسا</w:t>
      </w:r>
      <w:r w:rsidRPr="00037068">
        <w:rPr>
          <w:rFonts w:ascii="Times New Roman" w:eastAsia="Calibri" w:hAnsi="Times New Roman" w:cs="B Mitra" w:hint="cs"/>
          <w:color w:val="000000"/>
          <w:kern w:val="0"/>
          <w:szCs w:val="26"/>
          <w:rtl/>
          <w14:ligatures w14:val="none"/>
        </w:rPr>
        <w:t>یی</w:t>
      </w:r>
      <w:r w:rsidRPr="00037068">
        <w:rPr>
          <w:rFonts w:ascii="Times New Roman" w:eastAsia="Calibri" w:hAnsi="Times New Roman" w:cs="B Mitra"/>
          <w:color w:val="000000"/>
          <w:kern w:val="0"/>
          <w:szCs w:val="26"/>
          <w:rtl/>
          <w14:ligatures w14:val="none"/>
        </w:rPr>
        <w:t xml:space="preserve"> فرصت‌ها</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color w:val="000000"/>
          <w:kern w:val="0"/>
          <w:szCs w:val="26"/>
          <w:rtl/>
          <w14:ligatures w14:val="none"/>
        </w:rPr>
        <w:t xml:space="preserve"> نوظهور، قادر به پاسخگو</w:t>
      </w:r>
      <w:r w:rsidRPr="00037068">
        <w:rPr>
          <w:rFonts w:ascii="Times New Roman" w:eastAsia="Calibri" w:hAnsi="Times New Roman" w:cs="B Mitra" w:hint="cs"/>
          <w:color w:val="000000"/>
          <w:kern w:val="0"/>
          <w:szCs w:val="26"/>
          <w:rtl/>
          <w14:ligatures w14:val="none"/>
        </w:rPr>
        <w:t>یی</w:t>
      </w:r>
      <w:r w:rsidRPr="00037068">
        <w:rPr>
          <w:rFonts w:ascii="Times New Roman" w:eastAsia="Calibri" w:hAnsi="Times New Roman" w:cs="B Mitra"/>
          <w:color w:val="000000"/>
          <w:kern w:val="0"/>
          <w:szCs w:val="26"/>
          <w:rtl/>
          <w14:ligatures w14:val="none"/>
        </w:rPr>
        <w:t xml:space="preserve"> سر</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hint="eastAsia"/>
          <w:color w:val="000000"/>
          <w:kern w:val="0"/>
          <w:szCs w:val="26"/>
          <w:rtl/>
          <w14:ligatures w14:val="none"/>
        </w:rPr>
        <w:t>ع</w:t>
      </w:r>
      <w:r w:rsidRPr="00037068">
        <w:rPr>
          <w:rFonts w:ascii="Times New Roman" w:eastAsia="Calibri" w:hAnsi="Times New Roman" w:cs="B Mitra"/>
          <w:color w:val="000000"/>
          <w:kern w:val="0"/>
          <w:szCs w:val="26"/>
          <w:rtl/>
          <w14:ligatures w14:val="none"/>
        </w:rPr>
        <w:t xml:space="preserve"> و هوشمندانه به </w:t>
      </w:r>
      <w:r w:rsidRPr="00037068">
        <w:rPr>
          <w:rFonts w:ascii="Times New Roman" w:eastAsia="Calibri" w:hAnsi="Times New Roman" w:cs="B Mitra" w:hint="cs"/>
          <w:color w:val="000000"/>
          <w:kern w:val="0"/>
          <w:szCs w:val="26"/>
          <w:rtl/>
          <w14:ligatures w14:val="none"/>
        </w:rPr>
        <w:t>ناپایداری‏ها و عدم اطمینان‏های</w:t>
      </w:r>
      <w:r w:rsidRPr="00037068">
        <w:rPr>
          <w:rFonts w:ascii="Times New Roman" w:eastAsia="Calibri" w:hAnsi="Times New Roman" w:cs="B Mitra"/>
          <w:color w:val="000000"/>
          <w:kern w:val="0"/>
          <w:szCs w:val="26"/>
          <w:rtl/>
          <w14:ligatures w14:val="none"/>
        </w:rPr>
        <w:t xml:space="preserve"> مح</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hint="eastAsia"/>
          <w:color w:val="000000"/>
          <w:kern w:val="0"/>
          <w:szCs w:val="26"/>
          <w:rtl/>
          <w14:ligatures w14:val="none"/>
        </w:rPr>
        <w:t>ط</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color w:val="000000"/>
          <w:kern w:val="0"/>
          <w:szCs w:val="26"/>
          <w:rtl/>
          <w14:ligatures w14:val="none"/>
        </w:rPr>
        <w:t xml:space="preserve"> است</w:t>
      </w:r>
      <w:r w:rsidR="00F223B6" w:rsidRPr="00037068">
        <w:rPr>
          <w:rFonts w:ascii="Times New Roman" w:eastAsia="Calibri" w:hAnsi="Times New Roman" w:cs="B Mitra" w:hint="cs"/>
          <w:color w:val="000000"/>
          <w:kern w:val="0"/>
          <w:szCs w:val="26"/>
          <w:rtl/>
          <w14:ligatures w14:val="none"/>
        </w:rPr>
        <w:t xml:space="preserve"> </w:t>
      </w:r>
      <w:sdt>
        <w:sdtPr>
          <w:rPr>
            <w:rFonts w:ascii="Times New Roman" w:eastAsia="Calibri" w:hAnsi="Times New Roman" w:cs="B Mitra"/>
            <w:color w:val="000000"/>
            <w:kern w:val="0"/>
            <w:szCs w:val="26"/>
            <w:rtl/>
            <w14:ligatures w14:val="none"/>
          </w:rPr>
          <w:tag w:val="MENDELEY_CITATION_v3_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"/>
          <w:id w:val="-199784005"/>
          <w:placeholder>
            <w:docPart w:val="7BBBFD4CBC384B1AA9338A56B60E31B4"/>
          </w:placeholder>
        </w:sdtPr>
        <w:sdtEndPr/>
        <w:sdtContent>
          <w:ins w:id="127" w:author="Author">
            <w:r w:rsidR="006940DA">
              <w:rPr>
                <w:rFonts w:ascii="Times New Roman" w:eastAsia="Calibri" w:hAnsi="Times New Roman" w:cs="B Mitra" w:hint="cs"/>
                <w:color w:val="000000"/>
                <w:kern w:val="0"/>
                <w:szCs w:val="26"/>
                <w:rtl/>
                <w14:ligatures w14:val="none"/>
              </w:rPr>
              <w:t>(</w:t>
            </w:r>
          </w:ins>
          <w:del w:id="128" w:author="Author">
            <w:r w:rsidR="00C5228C" w:rsidRPr="00037068" w:rsidDel="006940DA">
              <w:rPr>
                <w:rFonts w:ascii="Times New Roman" w:eastAsia="Calibri" w:hAnsi="Times New Roman" w:cs="B Mitra"/>
                <w:color w:val="000000"/>
                <w:kern w:val="0"/>
                <w:szCs w:val="26"/>
                <w14:ligatures w14:val="none"/>
              </w:rPr>
              <w:delText>(</w:delText>
            </w:r>
          </w:del>
          <w:r w:rsidR="00C5228C" w:rsidRPr="00037068">
            <w:rPr>
              <w:rFonts w:ascii="Times New Roman" w:eastAsia="Calibri" w:hAnsi="Times New Roman" w:cs="B Mitra"/>
              <w:color w:val="000000"/>
              <w:kern w:val="0"/>
              <w:szCs w:val="26"/>
              <w14:ligatures w14:val="none"/>
            </w:rPr>
            <w:t>Crossan &amp; Apaydin, 2010; Soomro et al., 2021</w:t>
          </w:r>
          <w:ins w:id="129" w:author="Author">
            <w:r w:rsidR="006940DA">
              <w:rPr>
                <w:rFonts w:ascii="Times New Roman" w:eastAsia="Calibri" w:hAnsi="Times New Roman" w:cs="B Mitra" w:hint="cs"/>
                <w:color w:val="000000"/>
                <w:kern w:val="0"/>
                <w:szCs w:val="26"/>
                <w:rtl/>
                <w14:ligatures w14:val="none"/>
              </w:rPr>
              <w:t>)</w:t>
            </w:r>
          </w:ins>
          <w:del w:id="130" w:author="Author">
            <w:r w:rsidR="00C5228C" w:rsidRPr="00037068" w:rsidDel="006940DA">
              <w:rPr>
                <w:rFonts w:ascii="Times New Roman" w:eastAsia="Calibri" w:hAnsi="Times New Roman" w:cs="B Mitra"/>
                <w:color w:val="000000"/>
                <w:kern w:val="0"/>
                <w:szCs w:val="26"/>
                <w14:ligatures w14:val="none"/>
              </w:rPr>
              <w:delText>)</w:delText>
            </w:r>
          </w:del>
        </w:sdtContent>
      </w:sdt>
      <w:r w:rsidRPr="00037068">
        <w:rPr>
          <w:rFonts w:ascii="Times New Roman" w:eastAsia="Calibri" w:hAnsi="Times New Roman" w:cs="B Mitra"/>
          <w:color w:val="000000"/>
          <w:kern w:val="0"/>
          <w:szCs w:val="26"/>
          <w:rtl/>
          <w14:ligatures w14:val="none"/>
        </w:rPr>
        <w:t xml:space="preserve">. </w:t>
      </w:r>
    </w:p>
    <w:p w14:paraId="79E4844E" w14:textId="43D6D062" w:rsidR="001449EC" w:rsidRPr="00037068" w:rsidRDefault="001449EC" w:rsidP="00A56779">
      <w:pPr>
        <w:spacing w:before="0"/>
        <w:ind w:firstLine="432"/>
        <w:rPr>
          <w:rFonts w:ascii="Times New Roman" w:eastAsia="Calibri" w:hAnsi="Times New Roman" w:cs="B Mitra"/>
          <w:color w:val="000000"/>
          <w:kern w:val="0"/>
          <w:szCs w:val="26"/>
          <w:rtl/>
          <w14:ligatures w14:val="none"/>
        </w:rPr>
      </w:pPr>
      <w:r w:rsidRPr="00037068">
        <w:rPr>
          <w:rFonts w:ascii="Times New Roman" w:eastAsia="Calibri" w:hAnsi="Times New Roman" w:cs="B Mitra" w:hint="cs"/>
          <w:color w:val="000000"/>
          <w:kern w:val="0"/>
          <w:szCs w:val="26"/>
          <w:rtl/>
          <w14:ligatures w14:val="none"/>
        </w:rPr>
        <w:t>همچنین</w:t>
      </w:r>
      <w:r w:rsidRPr="00037068">
        <w:rPr>
          <w:rFonts w:ascii="Times New Roman" w:eastAsia="Calibri" w:hAnsi="Times New Roman" w:cs="B Mitra" w:hint="eastAsia"/>
          <w:color w:val="000000"/>
          <w:kern w:val="0"/>
          <w:szCs w:val="26"/>
          <w:rtl/>
          <w14:ligatures w14:val="none"/>
        </w:rPr>
        <w:t>،</w:t>
      </w:r>
      <w:r w:rsidRPr="00037068">
        <w:rPr>
          <w:rFonts w:ascii="Times New Roman" w:eastAsia="Calibri" w:hAnsi="Times New Roman" w:cs="B Mitra"/>
          <w:color w:val="000000"/>
          <w:kern w:val="0"/>
          <w:szCs w:val="26"/>
          <w:rtl/>
          <w14:ligatures w14:val="none"/>
        </w:rPr>
        <w:t xml:space="preserve"> نوآور</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color w:val="000000"/>
          <w:kern w:val="0"/>
          <w:szCs w:val="26"/>
          <w:rtl/>
          <w14:ligatures w14:val="none"/>
        </w:rPr>
        <w:t xml:space="preserve"> سازمان</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color w:val="000000"/>
          <w:kern w:val="0"/>
          <w:szCs w:val="26"/>
          <w:rtl/>
          <w14:ligatures w14:val="none"/>
        </w:rPr>
        <w:t xml:space="preserve"> به‌عنوان توانمند</w:t>
      </w:r>
      <w:r w:rsidRPr="00037068">
        <w:rPr>
          <w:rFonts w:ascii="Times New Roman" w:eastAsia="Calibri" w:hAnsi="Times New Roman" w:cs="B Mitra" w:hint="cs"/>
          <w:color w:val="000000"/>
          <w:kern w:val="0"/>
          <w:szCs w:val="26"/>
          <w:rtl/>
          <w14:ligatures w14:val="none"/>
        </w:rPr>
        <w:t>ی‏ای که زمینه را برای</w:t>
      </w:r>
      <w:r w:rsidRPr="00037068">
        <w:rPr>
          <w:rFonts w:ascii="Times New Roman" w:eastAsia="Calibri" w:hAnsi="Times New Roman" w:cs="B Mitra"/>
          <w:color w:val="000000"/>
          <w:kern w:val="0"/>
          <w:szCs w:val="26"/>
          <w:rtl/>
          <w14:ligatures w14:val="none"/>
        </w:rPr>
        <w:t xml:space="preserve"> تحقق ا</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hint="eastAsia"/>
          <w:color w:val="000000"/>
          <w:kern w:val="0"/>
          <w:szCs w:val="26"/>
          <w:rtl/>
          <w14:ligatures w14:val="none"/>
        </w:rPr>
        <w:t>ده‌ها</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color w:val="000000"/>
          <w:kern w:val="0"/>
          <w:szCs w:val="26"/>
          <w:rtl/>
          <w14:ligatures w14:val="none"/>
        </w:rPr>
        <w:t xml:space="preserve"> کارآفر</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hint="eastAsia"/>
          <w:color w:val="000000"/>
          <w:kern w:val="0"/>
          <w:szCs w:val="26"/>
          <w:rtl/>
          <w14:ligatures w14:val="none"/>
        </w:rPr>
        <w:t>نانه</w:t>
      </w:r>
      <w:r w:rsidRPr="00037068">
        <w:rPr>
          <w:rFonts w:ascii="Times New Roman" w:eastAsia="Calibri" w:hAnsi="Times New Roman" w:cs="B Mitra"/>
          <w:color w:val="000000"/>
          <w:kern w:val="0"/>
          <w:szCs w:val="26"/>
          <w:rtl/>
          <w14:ligatures w14:val="none"/>
        </w:rPr>
        <w:t xml:space="preserve"> و واسطه‌ا</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color w:val="000000"/>
          <w:kern w:val="0"/>
          <w:szCs w:val="26"/>
          <w:rtl/>
          <w14:ligatures w14:val="none"/>
        </w:rPr>
        <w:t xml:space="preserve"> م</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hint="eastAsia"/>
          <w:color w:val="000000"/>
          <w:kern w:val="0"/>
          <w:szCs w:val="26"/>
          <w:rtl/>
          <w14:ligatures w14:val="none"/>
        </w:rPr>
        <w:t>ان</w:t>
      </w:r>
      <w:r w:rsidRPr="00037068">
        <w:rPr>
          <w:rFonts w:ascii="Times New Roman" w:eastAsia="Calibri" w:hAnsi="Times New Roman" w:cs="B Mitra"/>
          <w:color w:val="000000"/>
          <w:kern w:val="0"/>
          <w:szCs w:val="26"/>
          <w:rtl/>
          <w14:ligatures w14:val="none"/>
        </w:rPr>
        <w:t xml:space="preserve"> شناخت فرصت و خلق ارزش در ادب</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hint="eastAsia"/>
          <w:color w:val="000000"/>
          <w:kern w:val="0"/>
          <w:szCs w:val="26"/>
          <w:rtl/>
          <w14:ligatures w14:val="none"/>
        </w:rPr>
        <w:t>ات</w:t>
      </w:r>
      <w:r w:rsidRPr="00037068">
        <w:rPr>
          <w:rFonts w:ascii="Times New Roman" w:eastAsia="Calibri" w:hAnsi="Times New Roman" w:cs="B Mitra"/>
          <w:color w:val="000000"/>
          <w:kern w:val="0"/>
          <w:szCs w:val="26"/>
          <w:rtl/>
          <w14:ligatures w14:val="none"/>
        </w:rPr>
        <w:t xml:space="preserve"> راهبرد</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color w:val="000000"/>
          <w:kern w:val="0"/>
          <w:szCs w:val="26"/>
          <w:rtl/>
          <w14:ligatures w14:val="none"/>
        </w:rPr>
        <w:t xml:space="preserve"> معرف</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color w:val="000000"/>
          <w:kern w:val="0"/>
          <w:szCs w:val="26"/>
          <w:rtl/>
          <w14:ligatures w14:val="none"/>
        </w:rPr>
        <w:t xml:space="preserve"> شده است</w:t>
      </w:r>
      <w:r w:rsidR="008858CF" w:rsidRPr="00037068">
        <w:rPr>
          <w:rFonts w:ascii="Times New Roman" w:eastAsia="Calibri" w:hAnsi="Times New Roman" w:cs="B Mitra" w:hint="cs"/>
          <w:color w:val="000000"/>
          <w:kern w:val="0"/>
          <w:szCs w:val="26"/>
          <w:rtl/>
          <w14:ligatures w14:val="none"/>
        </w:rPr>
        <w:t xml:space="preserve"> </w:t>
      </w:r>
      <w:r w:rsidR="0034149F" w:rsidRPr="00037068">
        <w:rPr>
          <w:rFonts w:ascii="Times New Roman" w:eastAsia="Calibri" w:hAnsi="Times New Roman" w:cs="B Mitra"/>
          <w:color w:val="000000"/>
          <w:kern w:val="0"/>
          <w:szCs w:val="26"/>
          <w14:ligatures w14:val="none"/>
        </w:rPr>
        <w:t xml:space="preserve"> </w:t>
      </w:r>
      <w:sdt>
        <w:sdtPr>
          <w:rPr>
            <w:rFonts w:ascii="Times New Roman" w:eastAsia="Calibri" w:hAnsi="Times New Roman" w:cs="B Mitra"/>
            <w:color w:val="000000"/>
            <w:kern w:val="0"/>
            <w:szCs w:val="26"/>
            <w:rtl/>
            <w14:ligatures w14:val="none"/>
          </w:rPr>
          <w:tag w:val="MENDELEY_CITATION_v3_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"/>
          <w:id w:val="811134109"/>
          <w:placeholder>
            <w:docPart w:val="7BBBFD4CBC384B1AA9338A56B60E31B4"/>
          </w:placeholder>
        </w:sdtPr>
        <w:sdtEndPr/>
        <w:sdtContent>
          <w:r w:rsidR="00C5228C" w:rsidRPr="00037068">
            <w:rPr>
              <w:rFonts w:ascii="Times New Roman" w:eastAsia="Calibri" w:hAnsi="Times New Roman" w:cs="B Mitra"/>
              <w:color w:val="000000"/>
              <w:kern w:val="0"/>
              <w:szCs w:val="26"/>
              <w14:ligatures w14:val="none"/>
            </w:rPr>
            <w:t>.(Crossan &amp; Apaydin, 2010; Soomro et al., 2021)</w:t>
          </w:r>
        </w:sdtContent>
      </w:sdt>
      <w:r w:rsidRPr="00037068">
        <w:rPr>
          <w:rFonts w:ascii="Times New Roman" w:eastAsia="Calibri" w:hAnsi="Times New Roman" w:cs="B Mitra" w:hint="cs"/>
          <w:color w:val="000000"/>
          <w:kern w:val="0"/>
          <w:szCs w:val="26"/>
          <w:rtl/>
          <w14:ligatures w14:val="none"/>
        </w:rPr>
        <w:t>به بیانی دیگر</w:t>
      </w:r>
      <w:r w:rsidRPr="00037068">
        <w:rPr>
          <w:rFonts w:ascii="Times New Roman" w:eastAsia="Calibri" w:hAnsi="Times New Roman" w:cs="B Mitra"/>
          <w:color w:val="000000"/>
          <w:kern w:val="0"/>
          <w:szCs w:val="26"/>
          <w:rtl/>
          <w14:ligatures w14:val="none"/>
        </w:rPr>
        <w:t xml:space="preserve">، </w:t>
      </w:r>
      <w:r w:rsidRPr="00037068">
        <w:rPr>
          <w:rFonts w:ascii="Times New Roman" w:eastAsia="Calibri" w:hAnsi="Times New Roman" w:cs="B Mitra" w:hint="cs"/>
          <w:color w:val="000000"/>
          <w:kern w:val="0"/>
          <w:szCs w:val="26"/>
          <w:rtl/>
          <w14:ligatures w14:val="none"/>
        </w:rPr>
        <w:t xml:space="preserve">این </w:t>
      </w:r>
      <w:r w:rsidRPr="00037068">
        <w:rPr>
          <w:rFonts w:ascii="Times New Roman" w:eastAsia="Calibri" w:hAnsi="Times New Roman" w:cs="B Mitra"/>
          <w:color w:val="000000"/>
          <w:kern w:val="0"/>
          <w:szCs w:val="26"/>
          <w:rtl/>
          <w14:ligatures w14:val="none"/>
        </w:rPr>
        <w:t>نوآور</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color w:val="000000"/>
          <w:kern w:val="0"/>
          <w:szCs w:val="26"/>
          <w:rtl/>
          <w14:ligatures w14:val="none"/>
        </w:rPr>
        <w:t xml:space="preserve"> نقش</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color w:val="000000"/>
          <w:kern w:val="0"/>
          <w:szCs w:val="26"/>
          <w:rtl/>
          <w14:ligatures w14:val="none"/>
        </w:rPr>
        <w:t xml:space="preserve"> کل</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hint="eastAsia"/>
          <w:color w:val="000000"/>
          <w:kern w:val="0"/>
          <w:szCs w:val="26"/>
          <w:rtl/>
          <w14:ligatures w14:val="none"/>
        </w:rPr>
        <w:t>د</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color w:val="000000"/>
          <w:kern w:val="0"/>
          <w:szCs w:val="26"/>
          <w:rtl/>
          <w14:ligatures w14:val="none"/>
        </w:rPr>
        <w:t xml:space="preserve"> در انتقال ب</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hint="eastAsia"/>
          <w:color w:val="000000"/>
          <w:kern w:val="0"/>
          <w:szCs w:val="26"/>
          <w:rtl/>
          <w14:ligatures w14:val="none"/>
        </w:rPr>
        <w:t>نش</w:t>
      </w:r>
      <w:r w:rsidRPr="00037068">
        <w:rPr>
          <w:rFonts w:ascii="Times New Roman" w:eastAsia="Calibri" w:hAnsi="Times New Roman" w:cs="B Mitra"/>
          <w:color w:val="000000"/>
          <w:kern w:val="0"/>
          <w:szCs w:val="26"/>
          <w:rtl/>
          <w14:ligatures w14:val="none"/>
        </w:rPr>
        <w:t xml:space="preserve"> استراتژ</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hint="eastAsia"/>
          <w:color w:val="000000"/>
          <w:kern w:val="0"/>
          <w:szCs w:val="26"/>
          <w:rtl/>
          <w14:ligatures w14:val="none"/>
        </w:rPr>
        <w:t>ک</w:t>
      </w:r>
      <w:r w:rsidRPr="00037068">
        <w:rPr>
          <w:rFonts w:ascii="Times New Roman" w:eastAsia="Calibri" w:hAnsi="Times New Roman" w:cs="B Mitra"/>
          <w:color w:val="000000"/>
          <w:kern w:val="0"/>
          <w:szCs w:val="26"/>
          <w:rtl/>
          <w14:ligatures w14:val="none"/>
        </w:rPr>
        <w:t xml:space="preserve"> به اقدامات عمل</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hint="eastAsia"/>
          <w:color w:val="000000"/>
          <w:kern w:val="0"/>
          <w:szCs w:val="26"/>
          <w:rtl/>
          <w14:ligatures w14:val="none"/>
        </w:rPr>
        <w:t>ات</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color w:val="000000"/>
          <w:kern w:val="0"/>
          <w:szCs w:val="26"/>
          <w:rtl/>
          <w14:ligatures w14:val="none"/>
        </w:rPr>
        <w:t xml:space="preserve"> ا</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hint="eastAsia"/>
          <w:color w:val="000000"/>
          <w:kern w:val="0"/>
          <w:szCs w:val="26"/>
          <w:rtl/>
          <w14:ligatures w14:val="none"/>
        </w:rPr>
        <w:t>فا</w:t>
      </w:r>
      <w:r w:rsidRPr="00037068">
        <w:rPr>
          <w:rFonts w:ascii="Times New Roman" w:eastAsia="Calibri" w:hAnsi="Times New Roman" w:cs="B Mitra"/>
          <w:color w:val="000000"/>
          <w:kern w:val="0"/>
          <w:szCs w:val="26"/>
          <w:rtl/>
          <w14:ligatures w14:val="none"/>
        </w:rPr>
        <w:t xml:space="preserve"> م</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hint="eastAsia"/>
          <w:color w:val="000000"/>
          <w:kern w:val="0"/>
          <w:szCs w:val="26"/>
          <w:rtl/>
          <w14:ligatures w14:val="none"/>
        </w:rPr>
        <w:t>کند</w:t>
      </w:r>
      <w:r w:rsidRPr="00037068">
        <w:rPr>
          <w:rFonts w:ascii="Times New Roman" w:eastAsia="Calibri" w:hAnsi="Times New Roman" w:cs="B Mitra"/>
          <w:color w:val="000000"/>
          <w:kern w:val="0"/>
          <w:szCs w:val="26"/>
          <w:rtl/>
          <w14:ligatures w14:val="none"/>
        </w:rPr>
        <w:t xml:space="preserve"> و سازمان را قادر م</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hint="eastAsia"/>
          <w:color w:val="000000"/>
          <w:kern w:val="0"/>
          <w:szCs w:val="26"/>
          <w:rtl/>
          <w14:ligatures w14:val="none"/>
        </w:rPr>
        <w:t>سازد</w:t>
      </w:r>
      <w:r w:rsidRPr="00037068">
        <w:rPr>
          <w:rFonts w:ascii="Times New Roman" w:eastAsia="Calibri" w:hAnsi="Times New Roman" w:cs="B Mitra"/>
          <w:color w:val="000000"/>
          <w:kern w:val="0"/>
          <w:szCs w:val="26"/>
          <w:rtl/>
          <w14:ligatures w14:val="none"/>
        </w:rPr>
        <w:t xml:space="preserve"> تا با بازآفر</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hint="eastAsia"/>
          <w:color w:val="000000"/>
          <w:kern w:val="0"/>
          <w:szCs w:val="26"/>
          <w:rtl/>
          <w14:ligatures w14:val="none"/>
        </w:rPr>
        <w:t>ن</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color w:val="000000"/>
          <w:kern w:val="0"/>
          <w:szCs w:val="26"/>
          <w:rtl/>
          <w14:ligatures w14:val="none"/>
        </w:rPr>
        <w:t xml:space="preserve"> محصولات، فرآ</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hint="eastAsia"/>
          <w:color w:val="000000"/>
          <w:kern w:val="0"/>
          <w:szCs w:val="26"/>
          <w:rtl/>
          <w14:ligatures w14:val="none"/>
        </w:rPr>
        <w:t>ندها</w:t>
      </w:r>
      <w:r w:rsidRPr="00037068">
        <w:rPr>
          <w:rFonts w:ascii="Times New Roman" w:eastAsia="Calibri" w:hAnsi="Times New Roman" w:cs="B Mitra"/>
          <w:color w:val="000000"/>
          <w:kern w:val="0"/>
          <w:szCs w:val="26"/>
          <w:rtl/>
          <w14:ligatures w14:val="none"/>
        </w:rPr>
        <w:t xml:space="preserve"> و ساختارها</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hint="eastAsia"/>
          <w:color w:val="000000"/>
          <w:kern w:val="0"/>
          <w:szCs w:val="26"/>
          <w:rtl/>
          <w14:ligatures w14:val="none"/>
        </w:rPr>
        <w:t>ش،</w:t>
      </w:r>
      <w:r w:rsidRPr="00037068">
        <w:rPr>
          <w:rFonts w:ascii="Times New Roman" w:eastAsia="Calibri" w:hAnsi="Times New Roman" w:cs="B Mitra"/>
          <w:color w:val="000000"/>
          <w:kern w:val="0"/>
          <w:szCs w:val="26"/>
          <w:rtl/>
          <w14:ligatures w14:val="none"/>
        </w:rPr>
        <w:t xml:space="preserve"> به باز</w:t>
      </w:r>
      <w:r w:rsidRPr="00037068">
        <w:rPr>
          <w:rFonts w:ascii="Times New Roman" w:eastAsia="Calibri" w:hAnsi="Times New Roman" w:cs="B Mitra" w:hint="eastAsia"/>
          <w:color w:val="000000"/>
          <w:kern w:val="0"/>
          <w:szCs w:val="26"/>
          <w:rtl/>
          <w14:ligatures w14:val="none"/>
        </w:rPr>
        <w:t>تول</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hint="eastAsia"/>
          <w:color w:val="000000"/>
          <w:kern w:val="0"/>
          <w:szCs w:val="26"/>
          <w:rtl/>
          <w14:ligatures w14:val="none"/>
        </w:rPr>
        <w:t>د</w:t>
      </w:r>
      <w:r w:rsidRPr="00037068">
        <w:rPr>
          <w:rFonts w:ascii="Times New Roman" w:eastAsia="Calibri" w:hAnsi="Times New Roman" w:cs="B Mitra"/>
          <w:color w:val="000000"/>
          <w:kern w:val="0"/>
          <w:szCs w:val="26"/>
          <w:rtl/>
          <w14:ligatures w14:val="none"/>
        </w:rPr>
        <w:t xml:space="preserve"> مز</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hint="eastAsia"/>
          <w:color w:val="000000"/>
          <w:kern w:val="0"/>
          <w:szCs w:val="26"/>
          <w:rtl/>
          <w14:ligatures w14:val="none"/>
        </w:rPr>
        <w:t>ت</w:t>
      </w:r>
      <w:r w:rsidRPr="00037068">
        <w:rPr>
          <w:rFonts w:ascii="Times New Roman" w:eastAsia="Calibri" w:hAnsi="Times New Roman" w:cs="B Mitra"/>
          <w:color w:val="000000"/>
          <w:kern w:val="0"/>
          <w:szCs w:val="26"/>
          <w:rtl/>
          <w14:ligatures w14:val="none"/>
        </w:rPr>
        <w:t xml:space="preserve"> رقابت</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color w:val="000000"/>
          <w:kern w:val="0"/>
          <w:szCs w:val="26"/>
          <w:rtl/>
          <w14:ligatures w14:val="none"/>
        </w:rPr>
        <w:t xml:space="preserve"> در شرا</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hint="eastAsia"/>
          <w:color w:val="000000"/>
          <w:kern w:val="0"/>
          <w:szCs w:val="26"/>
          <w:rtl/>
          <w14:ligatures w14:val="none"/>
        </w:rPr>
        <w:t>ط</w:t>
      </w:r>
      <w:r w:rsidRPr="00037068">
        <w:rPr>
          <w:rFonts w:ascii="Times New Roman" w:eastAsia="Calibri" w:hAnsi="Times New Roman" w:cs="B Mitra"/>
          <w:color w:val="000000"/>
          <w:kern w:val="0"/>
          <w:szCs w:val="26"/>
          <w:rtl/>
          <w14:ligatures w14:val="none"/>
        </w:rPr>
        <w:t xml:space="preserve"> عدم‌قطع</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hint="eastAsia"/>
          <w:color w:val="000000"/>
          <w:kern w:val="0"/>
          <w:szCs w:val="26"/>
          <w:rtl/>
          <w14:ligatures w14:val="none"/>
        </w:rPr>
        <w:t>ت</w:t>
      </w:r>
      <w:r w:rsidRPr="00037068">
        <w:rPr>
          <w:rFonts w:ascii="Times New Roman" w:eastAsia="Calibri" w:hAnsi="Times New Roman" w:cs="B Mitra"/>
          <w:kern w:val="0"/>
          <w:szCs w:val="26"/>
          <w:rtl/>
          <w14:ligatures w14:val="none"/>
        </w:rPr>
        <w:t xml:space="preserve"> </w:t>
      </w:r>
      <w:r w:rsidRPr="00037068">
        <w:rPr>
          <w:rFonts w:ascii="Times New Roman" w:eastAsia="Calibri" w:hAnsi="Times New Roman" w:cs="B Mitra"/>
          <w:color w:val="000000"/>
          <w:kern w:val="0"/>
          <w:szCs w:val="26"/>
          <w:rtl/>
          <w14:ligatures w14:val="none"/>
        </w:rPr>
        <w:t xml:space="preserve">بپردازد </w:t>
      </w:r>
      <w:sdt>
        <w:sdtPr>
          <w:rPr>
            <w:rFonts w:ascii="Times New Roman" w:eastAsia="Calibri" w:hAnsi="Times New Roman" w:cs="B Mitra"/>
            <w:color w:val="000000"/>
            <w:kern w:val="0"/>
            <w:szCs w:val="26"/>
            <w:rtl/>
            <w14:ligatures w14:val="none"/>
          </w:rPr>
          <w:tag w:val="MENDELEY_CITATION_v3_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"/>
          <w:id w:val="529998716"/>
          <w:placeholder>
            <w:docPart w:val="7BBBFD4CBC384B1AA9338A56B60E31B4"/>
          </w:placeholder>
        </w:sdtPr>
        <w:sdtEndPr/>
        <w:sdtContent>
          <w:r w:rsidR="00C5228C" w:rsidRPr="00037068">
            <w:rPr>
              <w:rFonts w:ascii="Times New Roman" w:eastAsia="Calibri" w:hAnsi="Times New Roman" w:cs="B Mitra"/>
              <w:color w:val="000000"/>
              <w:kern w:val="0"/>
              <w:szCs w:val="26"/>
              <w:rtl/>
              <w14:ligatures w14:val="none"/>
            </w:rPr>
            <w:t>(</w:t>
          </w:r>
          <w:r w:rsidR="00C5228C" w:rsidRPr="00037068">
            <w:rPr>
              <w:rFonts w:ascii="Times New Roman" w:eastAsia="Calibri" w:hAnsi="Times New Roman" w:cs="B Mitra"/>
              <w:color w:val="000000"/>
              <w:kern w:val="0"/>
              <w:szCs w:val="26"/>
              <w14:ligatures w14:val="none"/>
            </w:rPr>
            <w:t>Banholzer et al., 2023</w:t>
          </w:r>
          <w:r w:rsidR="00C5228C" w:rsidRPr="00037068">
            <w:rPr>
              <w:rFonts w:ascii="Times New Roman" w:eastAsia="Calibri" w:hAnsi="Times New Roman" w:cs="B Mitra"/>
              <w:color w:val="000000"/>
              <w:kern w:val="0"/>
              <w:szCs w:val="26"/>
              <w:rtl/>
              <w14:ligatures w14:val="none"/>
            </w:rPr>
            <w:t>)</w:t>
          </w:r>
        </w:sdtContent>
      </w:sdt>
      <w:r w:rsidRPr="00037068">
        <w:rPr>
          <w:rFonts w:ascii="Times New Roman" w:eastAsia="Calibri" w:hAnsi="Times New Roman" w:cs="B Mitra"/>
          <w:color w:val="000000"/>
          <w:kern w:val="0"/>
          <w:szCs w:val="26"/>
          <w:rtl/>
          <w14:ligatures w14:val="none"/>
        </w:rPr>
        <w:t xml:space="preserve">. </w:t>
      </w:r>
      <w:r w:rsidRPr="00037068">
        <w:rPr>
          <w:rFonts w:ascii="Times New Roman" w:eastAsia="Calibri" w:hAnsi="Times New Roman" w:cs="B Mitra" w:hint="cs"/>
          <w:color w:val="000000"/>
          <w:kern w:val="0"/>
          <w:szCs w:val="26"/>
          <w:rtl/>
          <w14:ligatures w14:val="none"/>
        </w:rPr>
        <w:t>افزون بر این</w:t>
      </w:r>
      <w:r w:rsidRPr="00037068">
        <w:rPr>
          <w:rFonts w:ascii="Times New Roman" w:eastAsia="Calibri" w:hAnsi="Times New Roman" w:cs="B Mitra"/>
          <w:color w:val="000000"/>
          <w:kern w:val="0"/>
          <w:szCs w:val="26"/>
          <w:rtl/>
          <w14:ligatures w14:val="none"/>
        </w:rPr>
        <w:t xml:space="preserve">، </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hint="eastAsia"/>
          <w:color w:val="000000"/>
          <w:kern w:val="0"/>
          <w:szCs w:val="26"/>
          <w:rtl/>
          <w14:ligatures w14:val="none"/>
        </w:rPr>
        <w:t>ادگ</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hint="eastAsia"/>
          <w:color w:val="000000"/>
          <w:kern w:val="0"/>
          <w:szCs w:val="26"/>
          <w:rtl/>
          <w14:ligatures w14:val="none"/>
        </w:rPr>
        <w:t>ر</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color w:val="000000"/>
          <w:kern w:val="0"/>
          <w:szCs w:val="26"/>
          <w:rtl/>
          <w14:ligatures w14:val="none"/>
        </w:rPr>
        <w:t xml:space="preserve"> سازمان</w:t>
      </w:r>
      <w:r w:rsidRPr="00037068">
        <w:rPr>
          <w:rFonts w:ascii="Times New Roman" w:eastAsia="Calibri" w:hAnsi="Times New Roman" w:cs="B Mitra" w:hint="cs"/>
          <w:color w:val="000000"/>
          <w:kern w:val="0"/>
          <w:szCs w:val="26"/>
          <w:rtl/>
          <w14:ligatures w14:val="none"/>
        </w:rPr>
        <w:t>ی نیز</w:t>
      </w:r>
      <w:r w:rsidRPr="00037068">
        <w:rPr>
          <w:rFonts w:ascii="Times New Roman" w:eastAsia="Calibri" w:hAnsi="Times New Roman" w:cs="B Mitra"/>
          <w:color w:val="000000"/>
          <w:kern w:val="0"/>
          <w:szCs w:val="26"/>
          <w:rtl/>
          <w14:ligatures w14:val="none"/>
        </w:rPr>
        <w:t xml:space="preserve"> به‌عنوان مکان</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hint="eastAsia"/>
          <w:color w:val="000000"/>
          <w:kern w:val="0"/>
          <w:szCs w:val="26"/>
          <w:rtl/>
          <w14:ligatures w14:val="none"/>
        </w:rPr>
        <w:t>سم</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color w:val="000000"/>
          <w:kern w:val="0"/>
          <w:szCs w:val="26"/>
          <w:rtl/>
          <w14:ligatures w14:val="none"/>
        </w:rPr>
        <w:t xml:space="preserve"> شناخت</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color w:val="000000"/>
          <w:kern w:val="0"/>
          <w:szCs w:val="26"/>
          <w:rtl/>
          <w14:ligatures w14:val="none"/>
        </w:rPr>
        <w:t xml:space="preserve"> و رفتار</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color w:val="000000"/>
          <w:kern w:val="0"/>
          <w:szCs w:val="26"/>
          <w:rtl/>
          <w14:ligatures w14:val="none"/>
        </w:rPr>
        <w:t xml:space="preserve"> سازمان برا</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color w:val="000000"/>
          <w:kern w:val="0"/>
          <w:szCs w:val="26"/>
          <w:rtl/>
          <w14:ligatures w14:val="none"/>
        </w:rPr>
        <w:t xml:space="preserve"> جذب، تفس</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hint="eastAsia"/>
          <w:color w:val="000000"/>
          <w:kern w:val="0"/>
          <w:szCs w:val="26"/>
          <w:rtl/>
          <w14:ligatures w14:val="none"/>
        </w:rPr>
        <w:t>ر</w:t>
      </w:r>
      <w:r w:rsidRPr="00037068">
        <w:rPr>
          <w:rFonts w:ascii="Times New Roman" w:eastAsia="Calibri" w:hAnsi="Times New Roman" w:cs="B Mitra"/>
          <w:color w:val="000000"/>
          <w:kern w:val="0"/>
          <w:szCs w:val="26"/>
          <w:rtl/>
          <w14:ligatures w14:val="none"/>
        </w:rPr>
        <w:t xml:space="preserve"> و نهاد</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hint="eastAsia"/>
          <w:color w:val="000000"/>
          <w:kern w:val="0"/>
          <w:szCs w:val="26"/>
          <w:rtl/>
          <w14:ligatures w14:val="none"/>
        </w:rPr>
        <w:t>نه‌ساز</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color w:val="000000"/>
          <w:kern w:val="0"/>
          <w:szCs w:val="26"/>
          <w:rtl/>
          <w14:ligatures w14:val="none"/>
        </w:rPr>
        <w:t xml:space="preserve"> تجرب</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hint="eastAsia"/>
          <w:color w:val="000000"/>
          <w:kern w:val="0"/>
          <w:szCs w:val="26"/>
          <w:rtl/>
          <w14:ligatures w14:val="none"/>
        </w:rPr>
        <w:t>ات،</w:t>
      </w:r>
      <w:r w:rsidRPr="00037068">
        <w:rPr>
          <w:rFonts w:ascii="Times New Roman" w:eastAsia="Calibri" w:hAnsi="Times New Roman" w:cs="B Mitra"/>
          <w:color w:val="000000"/>
          <w:kern w:val="0"/>
          <w:szCs w:val="26"/>
          <w:rtl/>
          <w14:ligatures w14:val="none"/>
        </w:rPr>
        <w:t xml:space="preserve"> نقش</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color w:val="000000"/>
          <w:kern w:val="0"/>
          <w:szCs w:val="26"/>
          <w:rtl/>
          <w14:ligatures w14:val="none"/>
        </w:rPr>
        <w:t xml:space="preserve"> بن</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hint="eastAsia"/>
          <w:color w:val="000000"/>
          <w:kern w:val="0"/>
          <w:szCs w:val="26"/>
          <w:rtl/>
          <w14:ligatures w14:val="none"/>
        </w:rPr>
        <w:t>اد</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color w:val="000000"/>
          <w:kern w:val="0"/>
          <w:szCs w:val="26"/>
          <w:rtl/>
          <w14:ligatures w14:val="none"/>
        </w:rPr>
        <w:t xml:space="preserve"> در توسعه تفکر انطباق‌پذ</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hint="eastAsia"/>
          <w:color w:val="000000"/>
          <w:kern w:val="0"/>
          <w:szCs w:val="26"/>
          <w:rtl/>
          <w14:ligatures w14:val="none"/>
        </w:rPr>
        <w:t>ر،</w:t>
      </w:r>
      <w:r w:rsidRPr="00037068">
        <w:rPr>
          <w:rFonts w:ascii="Times New Roman" w:eastAsia="Calibri" w:hAnsi="Times New Roman" w:cs="B Mitra"/>
          <w:color w:val="000000"/>
          <w:kern w:val="0"/>
          <w:szCs w:val="26"/>
          <w:rtl/>
          <w14:ligatures w14:val="none"/>
        </w:rPr>
        <w:t xml:space="preserve"> بهبود تصم</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hint="eastAsia"/>
          <w:color w:val="000000"/>
          <w:kern w:val="0"/>
          <w:szCs w:val="26"/>
          <w:rtl/>
          <w14:ligatures w14:val="none"/>
        </w:rPr>
        <w:t>م‌گ</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hint="eastAsia"/>
          <w:color w:val="000000"/>
          <w:kern w:val="0"/>
          <w:szCs w:val="26"/>
          <w:rtl/>
          <w14:ligatures w14:val="none"/>
        </w:rPr>
        <w:t>ر</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color w:val="000000"/>
          <w:kern w:val="0"/>
          <w:szCs w:val="26"/>
          <w:rtl/>
          <w14:ligatures w14:val="none"/>
        </w:rPr>
        <w:t xml:space="preserve"> و باز</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hint="eastAsia"/>
          <w:color w:val="000000"/>
          <w:kern w:val="0"/>
          <w:szCs w:val="26"/>
          <w:rtl/>
          <w14:ligatures w14:val="none"/>
        </w:rPr>
        <w:t>اب</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color w:val="000000"/>
          <w:kern w:val="0"/>
          <w:szCs w:val="26"/>
          <w:rtl/>
          <w14:ligatures w14:val="none"/>
        </w:rPr>
        <w:t xml:space="preserve"> عملکرد د</w:t>
      </w:r>
      <w:r w:rsidRPr="00037068">
        <w:rPr>
          <w:rFonts w:ascii="Times New Roman" w:eastAsia="Calibri" w:hAnsi="Times New Roman" w:cs="B Mitra" w:hint="eastAsia"/>
          <w:color w:val="000000"/>
          <w:kern w:val="0"/>
          <w:szCs w:val="26"/>
          <w:rtl/>
          <w14:ligatures w14:val="none"/>
        </w:rPr>
        <w:t>ر</w:t>
      </w:r>
      <w:r w:rsidRPr="00037068">
        <w:rPr>
          <w:rFonts w:ascii="Times New Roman" w:eastAsia="Calibri" w:hAnsi="Times New Roman" w:cs="B Mitra"/>
          <w:color w:val="000000"/>
          <w:kern w:val="0"/>
          <w:szCs w:val="26"/>
          <w:rtl/>
          <w14:ligatures w14:val="none"/>
        </w:rPr>
        <w:t xml:space="preserve"> شرا</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hint="eastAsia"/>
          <w:color w:val="000000"/>
          <w:kern w:val="0"/>
          <w:szCs w:val="26"/>
          <w:rtl/>
          <w14:ligatures w14:val="none"/>
        </w:rPr>
        <w:t>ط</w:t>
      </w:r>
      <w:r w:rsidRPr="00037068">
        <w:rPr>
          <w:rFonts w:ascii="Times New Roman" w:eastAsia="Calibri" w:hAnsi="Times New Roman" w:cs="B Mitra"/>
          <w:color w:val="000000"/>
          <w:kern w:val="0"/>
          <w:szCs w:val="26"/>
          <w:rtl/>
          <w14:ligatures w14:val="none"/>
        </w:rPr>
        <w:t xml:space="preserve"> بحران</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color w:val="000000"/>
          <w:kern w:val="0"/>
          <w:szCs w:val="26"/>
          <w:rtl/>
          <w14:ligatures w14:val="none"/>
        </w:rPr>
        <w:t xml:space="preserve"> دارد</w:t>
      </w:r>
      <w:r w:rsidR="00207A38" w:rsidRPr="00037068">
        <w:rPr>
          <w:rFonts w:ascii="Times New Roman" w:eastAsia="Calibri" w:hAnsi="Times New Roman" w:cs="B Mitra" w:hint="cs"/>
          <w:color w:val="000000"/>
          <w:kern w:val="0"/>
          <w:szCs w:val="26"/>
          <w:rtl/>
          <w14:ligatures w14:val="none"/>
        </w:rPr>
        <w:t xml:space="preserve"> </w:t>
      </w:r>
      <w:sdt>
        <w:sdtPr>
          <w:rPr>
            <w:rFonts w:ascii="Times New Roman" w:eastAsia="Calibri" w:hAnsi="Times New Roman" w:cs="B Mitra"/>
            <w:color w:val="000000"/>
            <w:kern w:val="0"/>
            <w:szCs w:val="26"/>
            <w:rtl/>
            <w14:ligatures w14:val="none"/>
          </w:rPr>
          <w:tag w:val="MENDELEY_CITATION_v3_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"/>
          <w:id w:val="-1382782854"/>
          <w:placeholder>
            <w:docPart w:val="7BBBFD4CBC384B1AA9338A56B60E31B4"/>
          </w:placeholder>
        </w:sdtPr>
        <w:sdtEndPr/>
        <w:sdtContent>
          <w:del w:id="131" w:author="Author">
            <w:r w:rsidR="00C5228C" w:rsidRPr="00037068" w:rsidDel="00D5301B">
              <w:rPr>
                <w:rFonts w:ascii="Times New Roman" w:eastAsia="Calibri" w:hAnsi="Times New Roman" w:cs="B Mitra"/>
                <w:color w:val="000000"/>
                <w:kern w:val="0"/>
                <w:szCs w:val="26"/>
                <w14:ligatures w14:val="none"/>
              </w:rPr>
              <w:delText>(</w:delText>
            </w:r>
          </w:del>
          <w:ins w:id="132" w:author="Author">
            <w:r w:rsidR="00D5301B">
              <w:rPr>
                <w:rFonts w:ascii="Times New Roman" w:eastAsia="Calibri" w:hAnsi="Times New Roman" w:cs="B Mitra" w:hint="cs"/>
                <w:color w:val="000000"/>
                <w:kern w:val="0"/>
                <w:szCs w:val="26"/>
                <w:rtl/>
                <w14:ligatures w14:val="none"/>
              </w:rPr>
              <w:t>(</w:t>
            </w:r>
          </w:ins>
          <w:r w:rsidR="00C5228C" w:rsidRPr="00037068">
            <w:rPr>
              <w:rFonts w:ascii="Times New Roman" w:eastAsia="Calibri" w:hAnsi="Times New Roman" w:cs="B Mitra"/>
              <w:color w:val="000000"/>
              <w:kern w:val="0"/>
              <w:szCs w:val="26"/>
              <w14:ligatures w14:val="none"/>
            </w:rPr>
            <w:t>Buhagiar &amp; Anand, 2023;</w:t>
          </w:r>
          <w:ins w:id="133" w:author="Author">
            <w:r w:rsidR="0004128F">
              <w:rPr>
                <w:rFonts w:ascii="Times New Roman" w:eastAsia="Calibri" w:hAnsi="Times New Roman" w:cs="B Mitra"/>
                <w:color w:val="000000"/>
                <w:kern w:val="0"/>
                <w:szCs w:val="26"/>
                <w14:ligatures w14:val="none"/>
              </w:rPr>
              <w:t xml:space="preserve"> Hasson</w:t>
            </w:r>
          </w:ins>
          <w:r w:rsidR="00C5228C" w:rsidRPr="00037068">
            <w:rPr>
              <w:rFonts w:ascii="Times New Roman" w:eastAsia="Calibri" w:hAnsi="Times New Roman" w:cs="B Mitra"/>
              <w:color w:val="000000"/>
              <w:kern w:val="0"/>
              <w:szCs w:val="26"/>
              <w14:ligatures w14:val="none"/>
            </w:rPr>
            <w:t xml:space="preserve"> Marques et al., 2024)</w:t>
          </w:r>
        </w:sdtContent>
      </w:sdt>
      <w:r w:rsidRPr="00037068">
        <w:rPr>
          <w:rFonts w:ascii="Times New Roman" w:eastAsia="Calibri" w:hAnsi="Times New Roman" w:cs="B Mitra"/>
          <w:color w:val="000000"/>
          <w:kern w:val="0"/>
          <w:szCs w:val="26"/>
          <w:rtl/>
          <w14:ligatures w14:val="none"/>
        </w:rPr>
        <w:t xml:space="preserve">. </w:t>
      </w:r>
      <w:r w:rsidRPr="00037068">
        <w:rPr>
          <w:rFonts w:ascii="Times New Roman" w:eastAsia="Calibri" w:hAnsi="Times New Roman" w:cs="B Mitra" w:hint="cs"/>
          <w:color w:val="000000"/>
          <w:kern w:val="0"/>
          <w:szCs w:val="26"/>
          <w:rtl/>
          <w14:ligatures w14:val="none"/>
        </w:rPr>
        <w:t>بر اساس پژوهش</w:t>
      </w:r>
      <w:r w:rsidR="0037473B" w:rsidRPr="00037068">
        <w:rPr>
          <w:rFonts w:ascii="Times New Roman" w:eastAsia="Calibri" w:hAnsi="Times New Roman" w:cs="B Mitra" w:hint="cs"/>
          <w:color w:val="000000"/>
          <w:kern w:val="0"/>
          <w:szCs w:val="26"/>
          <w:rtl/>
          <w14:ligatures w14:val="none"/>
        </w:rPr>
        <w:t>‌</w:t>
      </w:r>
      <w:r w:rsidRPr="00037068">
        <w:rPr>
          <w:rFonts w:ascii="Times New Roman" w:eastAsia="Calibri" w:hAnsi="Times New Roman" w:cs="B Mitra" w:hint="cs"/>
          <w:color w:val="000000"/>
          <w:kern w:val="0"/>
          <w:szCs w:val="26"/>
          <w:rtl/>
          <w14:ligatures w14:val="none"/>
        </w:rPr>
        <w:t xml:space="preserve">های پیشین همچون </w:t>
      </w:r>
      <w:sdt>
        <w:sdtPr>
          <w:rPr>
            <w:rFonts w:ascii="Times New Roman" w:eastAsia="Calibri" w:hAnsi="Times New Roman" w:cs="B Mitra" w:hint="cs"/>
            <w:color w:val="000000"/>
            <w:kern w:val="0"/>
            <w:szCs w:val="26"/>
            <w:rtl/>
            <w14:ligatures w14:val="none"/>
          </w:rPr>
          <w:tag w:val="MENDELEY_CITATION_v3_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"/>
          <w:id w:val="1517968106"/>
          <w:placeholder>
            <w:docPart w:val="DefaultPlaceholder_-1854013440"/>
          </w:placeholder>
        </w:sdtPr>
        <w:sdtEndPr/>
        <w:sdtContent>
          <w:r w:rsidR="00C5228C" w:rsidRPr="00037068">
            <w:rPr>
              <w:rFonts w:ascii="Times New Roman" w:eastAsia="Calibri" w:hAnsi="Times New Roman" w:cs="B Mitra"/>
              <w:color w:val="000000"/>
              <w:kern w:val="0"/>
              <w:szCs w:val="26"/>
              <w14:ligatures w14:val="none"/>
            </w:rPr>
            <w:t>(Lengnick-Hall &amp; Beck, 2005; Zhang et al., 2023)</w:t>
          </w:r>
        </w:sdtContent>
      </w:sdt>
      <w:r w:rsidRPr="00037068">
        <w:rPr>
          <w:rFonts w:ascii="Times New Roman" w:eastAsia="Calibri" w:hAnsi="Times New Roman" w:cs="B Mitra" w:hint="cs"/>
          <w:color w:val="000000"/>
          <w:kern w:val="0"/>
          <w:szCs w:val="26"/>
          <w:rtl/>
          <w14:ligatures w14:val="none"/>
        </w:rPr>
        <w:t>، ی</w:t>
      </w:r>
      <w:r w:rsidRPr="00037068">
        <w:rPr>
          <w:rFonts w:ascii="Times New Roman" w:eastAsia="Calibri" w:hAnsi="Times New Roman" w:cs="B Mitra" w:hint="eastAsia"/>
          <w:color w:val="000000"/>
          <w:kern w:val="0"/>
          <w:szCs w:val="26"/>
          <w:rtl/>
          <w14:ligatures w14:val="none"/>
        </w:rPr>
        <w:t>ادگ</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hint="eastAsia"/>
          <w:color w:val="000000"/>
          <w:kern w:val="0"/>
          <w:szCs w:val="26"/>
          <w:rtl/>
          <w14:ligatures w14:val="none"/>
        </w:rPr>
        <w:t>ر</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color w:val="000000"/>
          <w:kern w:val="0"/>
          <w:szCs w:val="26"/>
          <w:rtl/>
          <w14:ligatures w14:val="none"/>
        </w:rPr>
        <w:t xml:space="preserve"> ظرف</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hint="eastAsia"/>
          <w:color w:val="000000"/>
          <w:kern w:val="0"/>
          <w:szCs w:val="26"/>
          <w:rtl/>
          <w14:ligatures w14:val="none"/>
        </w:rPr>
        <w:t>ت</w:t>
      </w:r>
      <w:r w:rsidRPr="00037068">
        <w:rPr>
          <w:rFonts w:ascii="Times New Roman" w:eastAsia="Calibri" w:hAnsi="Times New Roman" w:cs="B Mitra"/>
          <w:color w:val="000000"/>
          <w:kern w:val="0"/>
          <w:szCs w:val="26"/>
          <w:rtl/>
          <w14:ligatures w14:val="none"/>
        </w:rPr>
        <w:t xml:space="preserve"> </w:t>
      </w:r>
      <w:r w:rsidRPr="00037068">
        <w:rPr>
          <w:rFonts w:ascii="Times New Roman" w:eastAsia="Calibri" w:hAnsi="Times New Roman" w:cs="B Mitra"/>
          <w:color w:val="000000"/>
          <w:kern w:val="0"/>
          <w:szCs w:val="26"/>
          <w:rtl/>
          <w14:ligatures w14:val="none"/>
        </w:rPr>
        <w:lastRenderedPageBreak/>
        <w:t>سازمان را برا</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color w:val="000000"/>
          <w:kern w:val="0"/>
          <w:szCs w:val="26"/>
          <w:rtl/>
          <w14:ligatures w14:val="none"/>
        </w:rPr>
        <w:t xml:space="preserve"> اصلاح مستمر مس</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hint="eastAsia"/>
          <w:color w:val="000000"/>
          <w:kern w:val="0"/>
          <w:szCs w:val="26"/>
          <w:rtl/>
          <w14:ligatures w14:val="none"/>
        </w:rPr>
        <w:t>رها</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color w:val="000000"/>
          <w:kern w:val="0"/>
          <w:szCs w:val="26"/>
          <w:rtl/>
          <w14:ligatures w14:val="none"/>
        </w:rPr>
        <w:t xml:space="preserve"> استراتژ</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hint="eastAsia"/>
          <w:color w:val="000000"/>
          <w:kern w:val="0"/>
          <w:szCs w:val="26"/>
          <w:rtl/>
          <w14:ligatures w14:val="none"/>
        </w:rPr>
        <w:t>ک</w:t>
      </w:r>
      <w:r w:rsidRPr="00037068">
        <w:rPr>
          <w:rFonts w:ascii="Times New Roman" w:eastAsia="Calibri" w:hAnsi="Times New Roman" w:cs="B Mitra"/>
          <w:color w:val="000000"/>
          <w:kern w:val="0"/>
          <w:szCs w:val="26"/>
          <w:rtl/>
          <w14:ligatures w14:val="none"/>
        </w:rPr>
        <w:t xml:space="preserve"> ارتقاء م</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hint="eastAsia"/>
          <w:color w:val="000000"/>
          <w:kern w:val="0"/>
          <w:szCs w:val="26"/>
          <w:rtl/>
          <w14:ligatures w14:val="none"/>
        </w:rPr>
        <w:t>دهد</w:t>
      </w:r>
      <w:r w:rsidRPr="00037068">
        <w:rPr>
          <w:rFonts w:ascii="Times New Roman" w:eastAsia="Calibri" w:hAnsi="Times New Roman" w:cs="B Mitra"/>
          <w:color w:val="000000"/>
          <w:kern w:val="0"/>
          <w:szCs w:val="26"/>
          <w:rtl/>
          <w14:ligatures w14:val="none"/>
        </w:rPr>
        <w:t xml:space="preserve"> و از ا</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hint="eastAsia"/>
          <w:color w:val="000000"/>
          <w:kern w:val="0"/>
          <w:szCs w:val="26"/>
          <w:rtl/>
          <w14:ligatures w14:val="none"/>
        </w:rPr>
        <w:t>ن</w:t>
      </w:r>
      <w:r w:rsidRPr="00037068">
        <w:rPr>
          <w:rFonts w:ascii="Times New Roman" w:eastAsia="Calibri" w:hAnsi="Times New Roman" w:cs="B Mitra"/>
          <w:color w:val="000000"/>
          <w:kern w:val="0"/>
          <w:szCs w:val="26"/>
          <w:rtl/>
          <w14:ligatures w14:val="none"/>
        </w:rPr>
        <w:t xml:space="preserve"> رو، در مواجهه با مح</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hint="eastAsia"/>
          <w:color w:val="000000"/>
          <w:kern w:val="0"/>
          <w:szCs w:val="26"/>
          <w:rtl/>
          <w14:ligatures w14:val="none"/>
        </w:rPr>
        <w:t>ط‌ها</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color w:val="000000"/>
          <w:kern w:val="0"/>
          <w:szCs w:val="26"/>
          <w:rtl/>
          <w14:ligatures w14:val="none"/>
        </w:rPr>
        <w:t xml:space="preserve"> متلاطم، ز</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hint="eastAsia"/>
          <w:color w:val="000000"/>
          <w:kern w:val="0"/>
          <w:szCs w:val="26"/>
          <w:rtl/>
          <w14:ligatures w14:val="none"/>
        </w:rPr>
        <w:t>رساخت</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color w:val="000000"/>
          <w:kern w:val="0"/>
          <w:szCs w:val="26"/>
          <w:rtl/>
          <w14:ligatures w14:val="none"/>
        </w:rPr>
        <w:t xml:space="preserve"> ضرور</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color w:val="000000"/>
          <w:kern w:val="0"/>
          <w:szCs w:val="26"/>
          <w:rtl/>
          <w14:ligatures w14:val="none"/>
        </w:rPr>
        <w:t xml:space="preserve"> برا</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color w:val="000000"/>
          <w:kern w:val="0"/>
          <w:szCs w:val="26"/>
          <w:rtl/>
          <w14:ligatures w14:val="none"/>
        </w:rPr>
        <w:t xml:space="preserve"> پا</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hint="eastAsia"/>
          <w:color w:val="000000"/>
          <w:kern w:val="0"/>
          <w:szCs w:val="26"/>
          <w:rtl/>
          <w14:ligatures w14:val="none"/>
        </w:rPr>
        <w:t>دار</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color w:val="000000"/>
          <w:kern w:val="0"/>
          <w:szCs w:val="26"/>
          <w:rtl/>
          <w14:ligatures w14:val="none"/>
        </w:rPr>
        <w:t xml:space="preserve"> سازمان</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color w:val="000000"/>
          <w:kern w:val="0"/>
          <w:szCs w:val="26"/>
          <w:rtl/>
          <w14:ligatures w14:val="none"/>
        </w:rPr>
        <w:t xml:space="preserve"> محسوب م</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hint="eastAsia"/>
          <w:color w:val="000000"/>
          <w:kern w:val="0"/>
          <w:szCs w:val="26"/>
          <w:rtl/>
          <w14:ligatures w14:val="none"/>
        </w:rPr>
        <w:t>شود</w:t>
      </w:r>
      <w:r w:rsidRPr="00037068">
        <w:rPr>
          <w:rFonts w:ascii="Times New Roman" w:eastAsia="Calibri" w:hAnsi="Times New Roman" w:cs="B Mitra"/>
          <w:color w:val="000000"/>
          <w:kern w:val="0"/>
          <w:szCs w:val="26"/>
          <w:rtl/>
          <w14:ligatures w14:val="none"/>
        </w:rPr>
        <w:t xml:space="preserve">. </w:t>
      </w:r>
    </w:p>
    <w:p w14:paraId="06BBAA51" w14:textId="0426EA7F" w:rsidR="00F3373E" w:rsidRPr="00037068" w:rsidRDefault="00CC4E75" w:rsidP="00A56779">
      <w:pPr>
        <w:spacing w:before="0"/>
        <w:rPr>
          <w:rFonts w:ascii="Times New Roman" w:eastAsia="Calibri" w:hAnsi="Times New Roman" w:cs="B Mitra"/>
          <w:kern w:val="0"/>
          <w:szCs w:val="26"/>
          <w:rtl/>
          <w14:ligatures w14:val="none"/>
        </w:rPr>
      </w:pPr>
      <w:r w:rsidRPr="00037068">
        <w:rPr>
          <w:rFonts w:ascii="Times New Roman" w:eastAsia="Calibri" w:hAnsi="Times New Roman" w:cs="B Mitra" w:hint="cs"/>
          <w:color w:val="000000"/>
          <w:kern w:val="0"/>
          <w:szCs w:val="26"/>
          <w:rtl/>
          <w14:ligatures w14:val="none"/>
        </w:rPr>
        <w:t>با وجود اهمیت این قابلیت‌ها، ضرورت پرداختن به آن‌ها در شرکت‌های کوچک و متوسط</w:t>
      </w:r>
      <w:r w:rsidR="00220A76" w:rsidRPr="00037068">
        <w:rPr>
          <w:rStyle w:val="FootnoteReference"/>
          <w:rFonts w:ascii="Times New Roman" w:eastAsia="Calibri" w:hAnsi="Times New Roman" w:cs="B Mitra"/>
          <w:color w:val="000000"/>
          <w:kern w:val="0"/>
          <w:szCs w:val="26"/>
          <w:rtl/>
          <w14:ligatures w14:val="none"/>
        </w:rPr>
        <w:footnoteReference w:id="5"/>
      </w:r>
      <w:r w:rsidRPr="00037068">
        <w:rPr>
          <w:rFonts w:ascii="Times New Roman" w:eastAsia="Calibri" w:hAnsi="Times New Roman" w:cs="B Mitra" w:hint="cs"/>
          <w:color w:val="000000"/>
          <w:kern w:val="0"/>
          <w:szCs w:val="26"/>
          <w:rtl/>
          <w14:ligatures w14:val="none"/>
        </w:rPr>
        <w:t>، به خصوص واحدهای فناور که غالبا در پارک‌های علم و فناوری حضور دارند، به مراتب حیاتی‌تر است</w:t>
      </w:r>
      <w:r w:rsidRPr="00037068">
        <w:rPr>
          <w:rFonts w:ascii="Times New Roman" w:eastAsia="Calibri" w:hAnsi="Times New Roman" w:cs="B Mitra"/>
          <w:color w:val="000000"/>
          <w:kern w:val="0"/>
          <w:szCs w:val="26"/>
          <w:rtl/>
          <w14:ligatures w14:val="none"/>
        </w:rPr>
        <w:t xml:space="preserve">. </w:t>
      </w:r>
      <w:r w:rsidRPr="00037068">
        <w:rPr>
          <w:rFonts w:ascii="Times New Roman" w:eastAsia="Calibri" w:hAnsi="Times New Roman" w:cs="B Mitra" w:hint="cs"/>
          <w:color w:val="000000"/>
          <w:kern w:val="0"/>
          <w:szCs w:val="26"/>
          <w:rtl/>
          <w14:ligatures w14:val="none"/>
        </w:rPr>
        <w:t>شرکت‌های مذکور</w:t>
      </w:r>
      <w:r w:rsidRPr="00037068">
        <w:rPr>
          <w:rFonts w:ascii="Times New Roman" w:eastAsia="Calibri" w:hAnsi="Times New Roman" w:cs="B Mitra"/>
          <w:color w:val="000000"/>
          <w:kern w:val="0"/>
          <w:szCs w:val="26"/>
          <w:rtl/>
          <w14:ligatures w14:val="none"/>
        </w:rPr>
        <w:t xml:space="preserve"> به‌ر</w:t>
      </w:r>
      <w:r w:rsidRPr="00037068">
        <w:rPr>
          <w:rFonts w:ascii="Times New Roman" w:eastAsia="Calibri" w:hAnsi="Times New Roman" w:cs="B Mitra" w:hint="eastAsia"/>
          <w:color w:val="000000"/>
          <w:kern w:val="0"/>
          <w:szCs w:val="26"/>
          <w:rtl/>
          <w14:ligatures w14:val="none"/>
        </w:rPr>
        <w:t>غم</w:t>
      </w:r>
      <w:r w:rsidRPr="00037068">
        <w:rPr>
          <w:rFonts w:ascii="Times New Roman" w:eastAsia="Calibri" w:hAnsi="Times New Roman" w:cs="B Mitra"/>
          <w:color w:val="000000"/>
          <w:kern w:val="0"/>
          <w:szCs w:val="26"/>
          <w:rtl/>
          <w14:ligatures w14:val="none"/>
        </w:rPr>
        <w:t xml:space="preserve"> و</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hint="eastAsia"/>
          <w:color w:val="000000"/>
          <w:kern w:val="0"/>
          <w:szCs w:val="26"/>
          <w:rtl/>
          <w14:ligatures w14:val="none"/>
        </w:rPr>
        <w:t>ژگ</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hint="eastAsia"/>
          <w:color w:val="000000"/>
          <w:kern w:val="0"/>
          <w:szCs w:val="26"/>
          <w:rtl/>
          <w14:ligatures w14:val="none"/>
        </w:rPr>
        <w:t>ها</w:t>
      </w:r>
      <w:r w:rsidRPr="00037068">
        <w:rPr>
          <w:rFonts w:ascii="Times New Roman" w:eastAsia="Calibri" w:hAnsi="Times New Roman" w:cs="B Mitra" w:hint="cs"/>
          <w:color w:val="000000"/>
          <w:kern w:val="0"/>
          <w:szCs w:val="26"/>
          <w:rtl/>
          <w14:ligatures w14:val="none"/>
        </w:rPr>
        <w:t>یی</w:t>
      </w:r>
      <w:r w:rsidRPr="00037068">
        <w:rPr>
          <w:rFonts w:ascii="Times New Roman" w:eastAsia="Calibri" w:hAnsi="Times New Roman" w:cs="B Mitra"/>
          <w:color w:val="000000"/>
          <w:kern w:val="0"/>
          <w:szCs w:val="26"/>
          <w:rtl/>
          <w14:ligatures w14:val="none"/>
        </w:rPr>
        <w:t xml:space="preserve"> چون انعطاف‌پذ</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hint="eastAsia"/>
          <w:color w:val="000000"/>
          <w:kern w:val="0"/>
          <w:szCs w:val="26"/>
          <w:rtl/>
          <w14:ligatures w14:val="none"/>
        </w:rPr>
        <w:t>ر</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hint="eastAsia"/>
          <w:color w:val="000000"/>
          <w:kern w:val="0"/>
          <w:szCs w:val="26"/>
          <w:rtl/>
          <w14:ligatures w14:val="none"/>
        </w:rPr>
        <w:t>،</w:t>
      </w:r>
      <w:r w:rsidRPr="00037068">
        <w:rPr>
          <w:rFonts w:ascii="Times New Roman" w:eastAsia="Calibri" w:hAnsi="Times New Roman" w:cs="B Mitra"/>
          <w:color w:val="000000"/>
          <w:kern w:val="0"/>
          <w:szCs w:val="26"/>
          <w:rtl/>
          <w14:ligatures w14:val="none"/>
        </w:rPr>
        <w:t xml:space="preserve"> تخصص فناورانه و سرعت پاسخ‌گو</w:t>
      </w:r>
      <w:r w:rsidRPr="00037068">
        <w:rPr>
          <w:rFonts w:ascii="Times New Roman" w:eastAsia="Calibri" w:hAnsi="Times New Roman" w:cs="B Mitra" w:hint="cs"/>
          <w:color w:val="000000"/>
          <w:kern w:val="0"/>
          <w:szCs w:val="26"/>
          <w:rtl/>
          <w14:ligatures w14:val="none"/>
        </w:rPr>
        <w:t>یی</w:t>
      </w:r>
      <w:r w:rsidRPr="00037068">
        <w:rPr>
          <w:rFonts w:ascii="Times New Roman" w:eastAsia="Calibri" w:hAnsi="Times New Roman" w:cs="B Mitra" w:hint="eastAsia"/>
          <w:color w:val="000000"/>
          <w:kern w:val="0"/>
          <w:szCs w:val="26"/>
          <w:rtl/>
          <w14:ligatures w14:val="none"/>
        </w:rPr>
        <w:t>،</w:t>
      </w:r>
      <w:r w:rsidRPr="00037068">
        <w:rPr>
          <w:rFonts w:ascii="Times New Roman" w:eastAsia="Calibri" w:hAnsi="Times New Roman" w:cs="B Mitra"/>
          <w:color w:val="000000"/>
          <w:kern w:val="0"/>
          <w:szCs w:val="26"/>
          <w:rtl/>
          <w14:ligatures w14:val="none"/>
        </w:rPr>
        <w:t xml:space="preserve"> به‌واسطه محدود</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hint="eastAsia"/>
          <w:color w:val="000000"/>
          <w:kern w:val="0"/>
          <w:szCs w:val="26"/>
          <w:rtl/>
          <w14:ligatures w14:val="none"/>
        </w:rPr>
        <w:t>ت‌ها</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color w:val="000000"/>
          <w:kern w:val="0"/>
          <w:szCs w:val="26"/>
          <w:rtl/>
          <w14:ligatures w14:val="none"/>
        </w:rPr>
        <w:t xml:space="preserve"> منابع مال</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hint="eastAsia"/>
          <w:color w:val="000000"/>
          <w:kern w:val="0"/>
          <w:szCs w:val="26"/>
          <w:rtl/>
          <w14:ligatures w14:val="none"/>
        </w:rPr>
        <w:t>،</w:t>
      </w:r>
      <w:r w:rsidRPr="00037068">
        <w:rPr>
          <w:rFonts w:ascii="Times New Roman" w:eastAsia="Calibri" w:hAnsi="Times New Roman" w:cs="B Mitra"/>
          <w:color w:val="000000"/>
          <w:kern w:val="0"/>
          <w:szCs w:val="26"/>
          <w:rtl/>
          <w14:ligatures w14:val="none"/>
        </w:rPr>
        <w:t xml:space="preserve"> انسان</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color w:val="000000"/>
          <w:kern w:val="0"/>
          <w:szCs w:val="26"/>
          <w:rtl/>
          <w14:ligatures w14:val="none"/>
        </w:rPr>
        <w:t xml:space="preserve"> و سازمان</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hint="eastAsia"/>
          <w:color w:val="000000"/>
          <w:kern w:val="0"/>
          <w:szCs w:val="26"/>
          <w:rtl/>
          <w14:ligatures w14:val="none"/>
        </w:rPr>
        <w:t>،</w:t>
      </w:r>
      <w:r w:rsidRPr="00037068">
        <w:rPr>
          <w:rFonts w:ascii="Times New Roman" w:eastAsia="Calibri" w:hAnsi="Times New Roman" w:cs="B Mitra"/>
          <w:color w:val="000000"/>
          <w:kern w:val="0"/>
          <w:szCs w:val="26"/>
          <w:rtl/>
          <w14:ligatures w14:val="none"/>
        </w:rPr>
        <w:t xml:space="preserve"> با ر</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hint="eastAsia"/>
          <w:color w:val="000000"/>
          <w:kern w:val="0"/>
          <w:szCs w:val="26"/>
          <w:rtl/>
          <w14:ligatures w14:val="none"/>
        </w:rPr>
        <w:t>سک‌ها</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color w:val="000000"/>
          <w:kern w:val="0"/>
          <w:szCs w:val="26"/>
          <w:rtl/>
          <w14:ligatures w14:val="none"/>
        </w:rPr>
        <w:t xml:space="preserve"> بالاتر</w:t>
      </w:r>
      <w:r w:rsidRPr="00037068">
        <w:rPr>
          <w:rFonts w:ascii="Times New Roman" w:eastAsia="Calibri" w:hAnsi="Times New Roman" w:cs="B Mitra" w:hint="cs"/>
          <w:color w:val="000000"/>
          <w:kern w:val="0"/>
          <w:szCs w:val="26"/>
          <w:rtl/>
          <w14:ligatures w14:val="none"/>
        </w:rPr>
        <w:t>ی</w:t>
      </w:r>
      <w:r w:rsidRPr="00037068">
        <w:rPr>
          <w:rFonts w:ascii="Times New Roman" w:eastAsia="Calibri" w:hAnsi="Times New Roman" w:cs="B Mitra"/>
          <w:color w:val="000000"/>
          <w:kern w:val="0"/>
          <w:szCs w:val="26"/>
          <w:rtl/>
          <w14:ligatures w14:val="none"/>
        </w:rPr>
        <w:t xml:space="preserve"> مواجه‌اند</w:t>
      </w:r>
      <w:r w:rsidRPr="00037068">
        <w:rPr>
          <w:rFonts w:ascii="Times New Roman" w:eastAsia="Calibri" w:hAnsi="Times New Roman" w:cs="B Mitra" w:hint="cs"/>
          <w:color w:val="000000"/>
          <w:kern w:val="0"/>
          <w:szCs w:val="26"/>
          <w:rtl/>
          <w14:ligatures w14:val="none"/>
        </w:rPr>
        <w:t xml:space="preserve"> و در برابر تغییرات ناگهانی محیطی، بسیار آسیب‌پذیرند</w:t>
      </w:r>
      <w:r w:rsidRPr="00037068">
        <w:rPr>
          <w:rFonts w:ascii="Times New Roman" w:eastAsia="Calibri" w:hAnsi="Times New Roman" w:cs="B Mitra"/>
          <w:color w:val="000000"/>
          <w:kern w:val="0"/>
          <w:szCs w:val="26"/>
          <w14:ligatures w14:val="none"/>
        </w:rPr>
        <w:t xml:space="preserve"> </w:t>
      </w:r>
      <w:sdt>
        <w:sdtPr>
          <w:rPr>
            <w:rFonts w:ascii="Times New Roman" w:eastAsia="Calibri" w:hAnsi="Times New Roman" w:cs="B Mitra"/>
            <w:color w:val="000000"/>
            <w:kern w:val="0"/>
            <w:szCs w:val="26"/>
            <w:rtl/>
            <w14:ligatures w14:val="none"/>
          </w:rPr>
          <w:tag w:val="MENDELEY_CITATION_v3_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"/>
          <w:id w:val="480121820"/>
          <w:placeholder>
            <w:docPart w:val="7D85FE94AA6744A68BFFF721F76DA144"/>
          </w:placeholder>
        </w:sdtPr>
        <w:sdtEndPr>
          <w:rPr>
            <w:rFonts w:hint="cs"/>
          </w:rPr>
        </w:sdtEndPr>
        <w:sdtContent>
          <w:r w:rsidR="00C5228C" w:rsidRPr="00037068">
            <w:rPr>
              <w:rFonts w:ascii="Times New Roman" w:eastAsia="Calibri" w:hAnsi="Times New Roman" w:cs="B Mitra"/>
              <w:color w:val="000000"/>
              <w:kern w:val="0"/>
              <w:szCs w:val="26"/>
              <w:rtl/>
              <w14:ligatures w14:val="none"/>
            </w:rPr>
            <w:t>(</w:t>
          </w:r>
          <w:r w:rsidR="00C5228C" w:rsidRPr="00037068">
            <w:rPr>
              <w:rFonts w:ascii="Times New Roman" w:eastAsia="Calibri" w:hAnsi="Times New Roman" w:cs="B Mitra"/>
              <w:color w:val="000000"/>
              <w:kern w:val="0"/>
              <w:szCs w:val="26"/>
              <w14:ligatures w14:val="none"/>
            </w:rPr>
            <w:t>Saunila, 2020</w:t>
          </w:r>
          <w:r w:rsidR="00C5228C" w:rsidRPr="00037068">
            <w:rPr>
              <w:rFonts w:ascii="Times New Roman" w:eastAsia="Calibri" w:hAnsi="Times New Roman" w:cs="B Mitra"/>
              <w:color w:val="000000"/>
              <w:kern w:val="0"/>
              <w:szCs w:val="26"/>
              <w:rtl/>
              <w14:ligatures w14:val="none"/>
            </w:rPr>
            <w:t>)</w:t>
          </w:r>
        </w:sdtContent>
      </w:sdt>
      <w:r w:rsidRPr="00037068">
        <w:rPr>
          <w:rFonts w:ascii="Times New Roman" w:eastAsia="Calibri" w:hAnsi="Times New Roman" w:cs="B Mitra" w:hint="cs"/>
          <w:color w:val="000000"/>
          <w:kern w:val="0"/>
          <w:szCs w:val="26"/>
          <w:rtl/>
          <w14:ligatures w14:val="none"/>
        </w:rPr>
        <w:t>.</w:t>
      </w:r>
      <w:r w:rsidRPr="00037068">
        <w:rPr>
          <w:rFonts w:ascii="Times New Roman" w:eastAsia="Calibri" w:hAnsi="Times New Roman" w:cs="B Mitra"/>
          <w:color w:val="000000"/>
          <w:kern w:val="0"/>
          <w:szCs w:val="26"/>
          <w:rtl/>
          <w14:ligatures w14:val="none"/>
        </w:rPr>
        <w:t xml:space="preserve"> این </w:t>
      </w:r>
      <w:r w:rsidRPr="00037068">
        <w:rPr>
          <w:rFonts w:ascii="Times New Roman" w:eastAsia="Calibri" w:hAnsi="Times New Roman" w:cs="B Mitra" w:hint="cs"/>
          <w:color w:val="000000"/>
          <w:kern w:val="0"/>
          <w:szCs w:val="26"/>
          <w:rtl/>
          <w14:ligatures w14:val="none"/>
        </w:rPr>
        <w:t>آسیب‌پذیری</w:t>
      </w:r>
      <w:r w:rsidRPr="00037068">
        <w:rPr>
          <w:rFonts w:ascii="Times New Roman" w:eastAsia="Calibri" w:hAnsi="Times New Roman" w:cs="B Mitra"/>
          <w:color w:val="000000"/>
          <w:kern w:val="0"/>
          <w:szCs w:val="26"/>
          <w:rtl/>
          <w14:ligatures w14:val="none"/>
        </w:rPr>
        <w:t xml:space="preserve">، تاب‌آوری را برای آن‌ها به یک ‌شرط حیاتی برای بقا تبدیل می‌کند. در این میان، پارک علم و فناوری خراسان رضوی به عنوان یکی از قطب‌های اصلی زیست‌بوم نوآوری کشور، </w:t>
      </w:r>
      <w:r w:rsidRPr="00037068">
        <w:rPr>
          <w:rFonts w:ascii="Times New Roman" w:eastAsia="Calibri" w:hAnsi="Times New Roman" w:cs="B Mitra" w:hint="cs"/>
          <w:color w:val="000000"/>
          <w:kern w:val="0"/>
          <w:szCs w:val="26"/>
          <w:rtl/>
          <w14:ligatures w14:val="none"/>
        </w:rPr>
        <w:t>بستری</w:t>
      </w:r>
      <w:r w:rsidRPr="00037068">
        <w:rPr>
          <w:rFonts w:ascii="Times New Roman" w:eastAsia="Calibri" w:hAnsi="Times New Roman" w:cs="B Mitra"/>
          <w:color w:val="000000"/>
          <w:kern w:val="0"/>
          <w:szCs w:val="26"/>
          <w:rtl/>
          <w14:ligatures w14:val="none"/>
        </w:rPr>
        <w:t xml:space="preserve"> </w:t>
      </w:r>
      <w:r w:rsidRPr="00037068">
        <w:rPr>
          <w:rFonts w:ascii="Times New Roman" w:eastAsia="Calibri" w:hAnsi="Times New Roman" w:cs="B Mitra" w:hint="cs"/>
          <w:color w:val="000000"/>
          <w:kern w:val="0"/>
          <w:szCs w:val="26"/>
          <w:rtl/>
          <w14:ligatures w14:val="none"/>
        </w:rPr>
        <w:t>مناسب</w:t>
      </w:r>
      <w:r w:rsidRPr="00037068">
        <w:rPr>
          <w:rFonts w:ascii="Times New Roman" w:eastAsia="Calibri" w:hAnsi="Times New Roman" w:cs="B Mitra"/>
          <w:color w:val="000000"/>
          <w:kern w:val="0"/>
          <w:szCs w:val="26"/>
          <w:rtl/>
          <w14:ligatures w14:val="none"/>
        </w:rPr>
        <w:t xml:space="preserve"> برای مطالعه این چالش است؛ چرا که</w:t>
      </w:r>
      <w:r w:rsidR="00E91EAD" w:rsidRPr="00037068">
        <w:rPr>
          <w:rFonts w:ascii="Times New Roman" w:eastAsia="Calibri" w:hAnsi="Times New Roman" w:cs="B Mitra" w:hint="cs"/>
          <w:color w:val="000000"/>
          <w:kern w:val="0"/>
          <w:szCs w:val="26"/>
          <w:rtl/>
          <w14:ligatures w14:val="none"/>
        </w:rPr>
        <w:t xml:space="preserve"> </w:t>
      </w:r>
      <w:r w:rsidR="005F5303" w:rsidRPr="00037068">
        <w:rPr>
          <w:rFonts w:ascii="Times New Roman" w:eastAsia="Calibri" w:hAnsi="Times New Roman" w:cs="B Mitra"/>
          <w:color w:val="000000"/>
          <w:kern w:val="0"/>
          <w:szCs w:val="26"/>
          <w:rtl/>
          <w14:ligatures w14:val="none"/>
        </w:rPr>
        <w:t>بر اساس</w:t>
      </w:r>
      <w:r w:rsidR="005F5303" w:rsidRPr="00037068">
        <w:rPr>
          <w:rFonts w:ascii="Times New Roman" w:eastAsia="Calibri" w:hAnsi="Times New Roman" w:cs="B Mitra" w:hint="cs"/>
          <w:color w:val="000000"/>
          <w:kern w:val="0"/>
          <w:szCs w:val="26"/>
          <w:rtl/>
          <w14:ligatures w14:val="none"/>
        </w:rPr>
        <w:t xml:space="preserve"> </w:t>
      </w:r>
      <w:r w:rsidR="005F5303" w:rsidRPr="00037068">
        <w:rPr>
          <w:rFonts w:ascii="Times New Roman" w:eastAsia="Calibri" w:hAnsi="Times New Roman" w:cs="B Mitra"/>
          <w:color w:val="000000"/>
          <w:kern w:val="0"/>
          <w:szCs w:val="26"/>
          <w:rtl/>
          <w14:ligatures w14:val="none"/>
        </w:rPr>
        <w:t xml:space="preserve">گفتگو با </w:t>
      </w:r>
      <w:r w:rsidR="005F5303" w:rsidRPr="00037068">
        <w:rPr>
          <w:rFonts w:ascii="Times New Roman" w:eastAsia="Calibri" w:hAnsi="Times New Roman" w:cs="B Mitra" w:hint="cs"/>
          <w:color w:val="000000"/>
          <w:kern w:val="0"/>
          <w:szCs w:val="26"/>
          <w:rtl/>
          <w14:ligatures w14:val="none"/>
        </w:rPr>
        <w:t>معاونین</w:t>
      </w:r>
      <w:r w:rsidR="005F5303" w:rsidRPr="00037068">
        <w:rPr>
          <w:rFonts w:ascii="Times New Roman" w:eastAsia="Calibri" w:hAnsi="Times New Roman" w:cs="B Mitra"/>
          <w:color w:val="000000"/>
          <w:kern w:val="0"/>
          <w:szCs w:val="26"/>
          <w:rtl/>
          <w14:ligatures w14:val="none"/>
        </w:rPr>
        <w:t xml:space="preserve"> پارک علم و فناوری خراسان رضوی، شرایط اقتصادی کنونی باعث شده تا بسیاری از این شرکت‌های خلاق و </w:t>
      </w:r>
      <w:r w:rsidR="001E7FD9" w:rsidRPr="00037068">
        <w:rPr>
          <w:rFonts w:ascii="Times New Roman" w:eastAsia="Calibri" w:hAnsi="Times New Roman" w:cs="B Mitra" w:hint="cs"/>
          <w:color w:val="000000"/>
          <w:kern w:val="0"/>
          <w:szCs w:val="26"/>
          <w:rtl/>
          <w14:ligatures w14:val="none"/>
        </w:rPr>
        <w:t>نوآور</w:t>
      </w:r>
      <w:r w:rsidR="005F5303" w:rsidRPr="00037068">
        <w:rPr>
          <w:rFonts w:ascii="Times New Roman" w:eastAsia="Calibri" w:hAnsi="Times New Roman" w:cs="B Mitra"/>
          <w:color w:val="000000"/>
          <w:kern w:val="0"/>
          <w:szCs w:val="26"/>
          <w:rtl/>
          <w14:ligatures w14:val="none"/>
        </w:rPr>
        <w:t>، در همان سال‌های دوم یا سوم فعالیت خود متوقف شده و از ادامه‌ی مسیر باز بمانند</w:t>
      </w:r>
      <w:r w:rsidR="005F5303" w:rsidRPr="00037068">
        <w:rPr>
          <w:rFonts w:ascii="Times New Roman" w:eastAsia="Calibri" w:hAnsi="Times New Roman" w:cs="B Mitra"/>
          <w:color w:val="000000"/>
          <w:kern w:val="0"/>
          <w:szCs w:val="26"/>
          <w14:ligatures w14:val="none"/>
        </w:rPr>
        <w:t>.</w:t>
      </w:r>
      <w:r w:rsidRPr="00037068">
        <w:rPr>
          <w:rFonts w:ascii="Times New Roman" w:eastAsia="Calibri" w:hAnsi="Times New Roman" w:cs="B Mitra"/>
          <w:color w:val="000000"/>
          <w:kern w:val="0"/>
          <w:szCs w:val="26"/>
          <w:rtl/>
          <w14:ligatures w14:val="none"/>
        </w:rPr>
        <w:t xml:space="preserve"> </w:t>
      </w:r>
      <w:r w:rsidR="00141D16" w:rsidRPr="00037068">
        <w:rPr>
          <w:rFonts w:ascii="Times New Roman" w:eastAsia="Calibri" w:hAnsi="Times New Roman" w:cs="B Mitra"/>
          <w:color w:val="000000"/>
          <w:kern w:val="0"/>
          <w:szCs w:val="26"/>
          <w:rtl/>
          <w14:ligatures w14:val="none"/>
        </w:rPr>
        <w:t>این</w:t>
      </w:r>
      <w:r w:rsidR="00141D16" w:rsidRPr="00037068">
        <w:rPr>
          <w:rFonts w:ascii="Times New Roman" w:eastAsia="Calibri" w:hAnsi="Times New Roman" w:cs="B Mitra" w:hint="cs"/>
          <w:color w:val="000000"/>
          <w:kern w:val="0"/>
          <w:szCs w:val="26"/>
          <w:rtl/>
          <w14:ligatures w14:val="none"/>
        </w:rPr>
        <w:t xml:space="preserve"> مسئله</w:t>
      </w:r>
      <w:r w:rsidR="00141D16" w:rsidRPr="00037068">
        <w:rPr>
          <w:rFonts w:ascii="Times New Roman" w:eastAsia="Calibri" w:hAnsi="Times New Roman" w:cs="B Mitra"/>
          <w:color w:val="000000"/>
          <w:kern w:val="0"/>
          <w:szCs w:val="26"/>
          <w:rtl/>
          <w14:ligatures w14:val="none"/>
        </w:rPr>
        <w:t xml:space="preserve"> نشان می‌دهد که برای این </w:t>
      </w:r>
      <w:r w:rsidR="00141D16" w:rsidRPr="00037068">
        <w:rPr>
          <w:rFonts w:ascii="Times New Roman" w:eastAsia="Calibri" w:hAnsi="Times New Roman" w:cs="B Mitra" w:hint="cs"/>
          <w:color w:val="000000"/>
          <w:kern w:val="0"/>
          <w:szCs w:val="26"/>
          <w:rtl/>
          <w14:ligatures w14:val="none"/>
        </w:rPr>
        <w:t>شرکت‌ها</w:t>
      </w:r>
      <w:r w:rsidR="00141D16" w:rsidRPr="00037068">
        <w:rPr>
          <w:rFonts w:ascii="Times New Roman" w:eastAsia="Calibri" w:hAnsi="Times New Roman" w:cs="B Mitra"/>
          <w:color w:val="000000"/>
          <w:kern w:val="0"/>
          <w:szCs w:val="26"/>
          <w:rtl/>
          <w14:ligatures w14:val="none"/>
        </w:rPr>
        <w:t xml:space="preserve">، تاب‌آوری دیگر یک انتخاب استراتژیک نیست، بلکه شرطی حیاتی برای </w:t>
      </w:r>
      <w:r w:rsidR="00B01EE9" w:rsidRPr="00037068">
        <w:rPr>
          <w:rFonts w:ascii="Times New Roman" w:eastAsia="Calibri" w:hAnsi="Times New Roman" w:cs="B Mitra" w:hint="cs"/>
          <w:color w:val="000000"/>
          <w:kern w:val="0"/>
          <w:szCs w:val="26"/>
          <w:rtl/>
          <w14:ligatures w14:val="none"/>
        </w:rPr>
        <w:t>بقا است و</w:t>
      </w:r>
      <w:r w:rsidR="005F4A79" w:rsidRPr="00037068">
        <w:rPr>
          <w:rFonts w:ascii="Times New Roman" w:eastAsia="Calibri" w:hAnsi="Times New Roman" w:cs="B Mitra" w:hint="cs"/>
          <w:color w:val="000000"/>
          <w:kern w:val="0"/>
          <w:szCs w:val="26"/>
          <w:rtl/>
          <w14:ligatures w14:val="none"/>
        </w:rPr>
        <w:t xml:space="preserve"> </w:t>
      </w:r>
      <w:r w:rsidRPr="00037068">
        <w:rPr>
          <w:rFonts w:ascii="Times New Roman" w:eastAsia="Calibri" w:hAnsi="Times New Roman" w:cs="B Mitra"/>
          <w:color w:val="000000"/>
          <w:kern w:val="0"/>
          <w:szCs w:val="26"/>
          <w:rtl/>
          <w14:ligatures w14:val="none"/>
        </w:rPr>
        <w:t>شناخت دقیق سازوکارهای تاب‌آوری در این بستر، می‌تواند به ارائه راهکارهای عملی برای حفظ و تقویت این</w:t>
      </w:r>
      <w:r w:rsidRPr="00037068">
        <w:rPr>
          <w:rFonts w:ascii="Times New Roman" w:eastAsia="Calibri" w:hAnsi="Times New Roman" w:cs="B Mitra"/>
          <w:kern w:val="0"/>
          <w:szCs w:val="26"/>
          <w:rtl/>
          <w14:ligatures w14:val="none"/>
        </w:rPr>
        <w:t xml:space="preserve"> دارایی‌های استراتژیک اقتصادی منجر شود</w:t>
      </w:r>
      <w:r w:rsidRPr="00037068">
        <w:rPr>
          <w:rFonts w:ascii="Times New Roman" w:eastAsia="Calibri" w:hAnsi="Times New Roman" w:cs="B Mitra"/>
          <w:kern w:val="0"/>
          <w:szCs w:val="26"/>
          <w14:ligatures w14:val="none"/>
        </w:rPr>
        <w:t>.</w:t>
      </w:r>
    </w:p>
    <w:p w14:paraId="5C79C668" w14:textId="2F735FD6" w:rsidR="00F6621F" w:rsidRPr="00037068" w:rsidRDefault="00CC4E75" w:rsidP="00A56779">
      <w:pPr>
        <w:spacing w:before="0"/>
        <w:ind w:firstLine="432"/>
        <w:rPr>
          <w:rFonts w:ascii="Times New Roman" w:eastAsia="Calibri" w:hAnsi="Times New Roman" w:cs="B Mitra"/>
          <w:kern w:val="0"/>
          <w:szCs w:val="26"/>
          <w:rtl/>
          <w14:ligatures w14:val="none"/>
        </w:rPr>
      </w:pPr>
      <w:r w:rsidRPr="00037068">
        <w:rPr>
          <w:rFonts w:ascii="Times New Roman" w:eastAsia="Calibri" w:hAnsi="Times New Roman" w:cs="B Mitra"/>
          <w:kern w:val="0"/>
          <w:szCs w:val="26"/>
          <w:rtl/>
          <w14:ligatures w14:val="none"/>
        </w:rPr>
        <w:t xml:space="preserve">با این حال، ادبیات موجود با خلأهایی مواجه است که ضرورت انجام این پژوهش را دوچندان می‌کند. نخست آنکه غالب پژوهش‌های پیشین در </w:t>
      </w:r>
      <w:r w:rsidRPr="00037068">
        <w:rPr>
          <w:rFonts w:ascii="Times New Roman" w:eastAsia="Calibri" w:hAnsi="Times New Roman" w:cs="B Mitra"/>
          <w:color w:val="000000"/>
          <w:kern w:val="0"/>
          <w:szCs w:val="26"/>
          <w:rtl/>
          <w14:ligatures w14:val="none"/>
        </w:rPr>
        <w:t>زمینه تاب‌آوری در بستر سازمان‌های بزرگ یا در کشورهای توسعه‌یافته انجام شده‌اند و به شرایط ویژه</w:t>
      </w:r>
      <w:r w:rsidRPr="00037068">
        <w:rPr>
          <w:rFonts w:ascii="Times New Roman" w:eastAsia="Calibri" w:hAnsi="Times New Roman" w:cs="B Mitra"/>
          <w:color w:val="000000"/>
          <w:kern w:val="0"/>
          <w:szCs w:val="26"/>
          <w14:ligatures w14:val="none"/>
        </w:rPr>
        <w:t xml:space="preserve"> </w:t>
      </w:r>
      <w:r w:rsidRPr="00037068">
        <w:rPr>
          <w:rFonts w:ascii="Times New Roman" w:eastAsia="Calibri" w:hAnsi="Times New Roman" w:cs="B Mitra" w:hint="cs"/>
          <w:color w:val="000000"/>
          <w:kern w:val="0"/>
          <w:szCs w:val="26"/>
          <w:rtl/>
          <w14:ligatures w14:val="none"/>
        </w:rPr>
        <w:t xml:space="preserve"> شرکت‌های کوچک و متوسط</w:t>
      </w:r>
      <w:r w:rsidRPr="00037068">
        <w:rPr>
          <w:rFonts w:ascii="Times New Roman" w:eastAsia="Calibri" w:hAnsi="Times New Roman" w:cs="B Mitra"/>
          <w:color w:val="000000"/>
          <w:kern w:val="0"/>
          <w:szCs w:val="26"/>
          <w14:ligatures w14:val="none"/>
        </w:rPr>
        <w:t xml:space="preserve"> </w:t>
      </w:r>
      <w:r w:rsidRPr="00037068">
        <w:rPr>
          <w:rFonts w:ascii="Times New Roman" w:eastAsia="Calibri" w:hAnsi="Times New Roman" w:cs="B Mitra"/>
          <w:color w:val="000000"/>
          <w:kern w:val="0"/>
          <w:szCs w:val="26"/>
          <w:rtl/>
          <w14:ligatures w14:val="none"/>
        </w:rPr>
        <w:t>فناور کمتر پرداخته‌اند</w:t>
      </w:r>
      <w:r w:rsidR="00C23271" w:rsidRPr="00037068">
        <w:rPr>
          <w:rFonts w:ascii="Times New Roman" w:eastAsia="Calibri" w:hAnsi="Times New Roman" w:cs="B Mitra" w:hint="cs"/>
          <w:color w:val="000000"/>
          <w:kern w:val="0"/>
          <w:szCs w:val="26"/>
          <w:rtl/>
          <w14:ligatures w14:val="none"/>
        </w:rPr>
        <w:t xml:space="preserve"> </w:t>
      </w:r>
      <w:sdt>
        <w:sdtPr>
          <w:rPr>
            <w:rFonts w:ascii="Times New Roman" w:eastAsia="Calibri" w:hAnsi="Times New Roman" w:cs="B Mitra" w:hint="cs"/>
            <w:color w:val="000000"/>
            <w:kern w:val="0"/>
            <w:szCs w:val="26"/>
            <w:rtl/>
            <w14:ligatures w14:val="none"/>
          </w:rPr>
          <w:tag w:val="MENDELEY_CITATION_v3_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"/>
          <w:id w:val="727105768"/>
          <w:placeholder>
            <w:docPart w:val="DefaultPlaceholder_-1854013440"/>
          </w:placeholder>
        </w:sdtPr>
        <w:sdtEndPr/>
        <w:sdtContent>
          <w:r w:rsidR="00C5228C" w:rsidRPr="00037068">
            <w:rPr>
              <w:rFonts w:ascii="Times New Roman" w:eastAsia="Calibri" w:hAnsi="Times New Roman" w:cs="B Mitra"/>
              <w:color w:val="000000"/>
              <w:kern w:val="0"/>
              <w:szCs w:val="26"/>
              <w:rtl/>
              <w14:ligatures w14:val="none"/>
            </w:rPr>
            <w:t>(</w:t>
          </w:r>
          <w:r w:rsidR="00C5228C" w:rsidRPr="00037068">
            <w:rPr>
              <w:rFonts w:ascii="Times New Roman" w:eastAsia="Calibri" w:hAnsi="Times New Roman" w:cs="B Mitra"/>
              <w:color w:val="000000"/>
              <w:kern w:val="0"/>
              <w:szCs w:val="26"/>
              <w14:ligatures w14:val="none"/>
            </w:rPr>
            <w:t>Ghazeli et al., 2025</w:t>
          </w:r>
          <w:r w:rsidR="00C5228C" w:rsidRPr="00037068">
            <w:rPr>
              <w:rFonts w:ascii="Times New Roman" w:eastAsia="Calibri" w:hAnsi="Times New Roman" w:cs="B Mitra"/>
              <w:color w:val="000000"/>
              <w:kern w:val="0"/>
              <w:szCs w:val="26"/>
              <w:rtl/>
              <w14:ligatures w14:val="none"/>
            </w:rPr>
            <w:t>)</w:t>
          </w:r>
        </w:sdtContent>
      </w:sdt>
      <w:r w:rsidRPr="00037068">
        <w:rPr>
          <w:rFonts w:ascii="Times New Roman" w:eastAsia="Calibri" w:hAnsi="Times New Roman" w:cs="B Mitra"/>
          <w:color w:val="000000"/>
          <w:kern w:val="0"/>
          <w:szCs w:val="26"/>
          <w:rtl/>
          <w14:ligatures w14:val="none"/>
        </w:rPr>
        <w:t xml:space="preserve">. </w:t>
      </w:r>
      <w:r w:rsidR="0002549D" w:rsidRPr="00037068">
        <w:rPr>
          <w:rFonts w:ascii="Times New Roman" w:eastAsia="Calibri" w:hAnsi="Times New Roman" w:cs="B Mitra"/>
          <w:color w:val="000000"/>
          <w:kern w:val="0"/>
          <w:szCs w:val="26"/>
          <w:rtl/>
          <w14:ligatures w14:val="none"/>
        </w:rPr>
        <w:t>از سوی دیگر، هرچند پژوهش‌ها به نقش جداگانه‌ی نوآوری</w:t>
      </w:r>
      <w:r w:rsidR="008C6FDB" w:rsidRPr="00037068">
        <w:rPr>
          <w:rFonts w:ascii="Times New Roman" w:eastAsia="Calibri" w:hAnsi="Times New Roman" w:cs="B Mitra" w:hint="cs"/>
          <w:color w:val="000000"/>
          <w:kern w:val="0"/>
          <w:szCs w:val="26"/>
          <w:rtl/>
          <w14:ligatures w14:val="none"/>
        </w:rPr>
        <w:t xml:space="preserve"> </w:t>
      </w:r>
      <w:sdt>
        <w:sdtPr>
          <w:rPr>
            <w:rFonts w:ascii="Times New Roman" w:eastAsia="Calibri" w:hAnsi="Times New Roman" w:cs="B Mitra" w:hint="cs"/>
            <w:color w:val="000000"/>
            <w:kern w:val="0"/>
            <w:szCs w:val="26"/>
            <w:rtl/>
            <w14:ligatures w14:val="none"/>
          </w:rPr>
          <w:tag w:val="MENDELEY_CITATION_v3_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"/>
          <w:id w:val="-1059478552"/>
          <w:placeholder>
            <w:docPart w:val="DefaultPlaceholder_-1854013440"/>
          </w:placeholder>
        </w:sdtPr>
        <w:sdtEndPr/>
        <w:sdtContent>
          <w:r w:rsidR="00C5228C" w:rsidRPr="00037068">
            <w:rPr>
              <w:rFonts w:ascii="Times New Roman" w:eastAsia="Calibri" w:hAnsi="Times New Roman" w:cs="B Mitra"/>
              <w:color w:val="000000"/>
              <w:kern w:val="0"/>
              <w:szCs w:val="26"/>
              <w14:ligatures w14:val="none"/>
            </w:rPr>
            <w:t>(Mohammadyari &amp; Sharafi, 2024)</w:t>
          </w:r>
        </w:sdtContent>
      </w:sdt>
      <w:r w:rsidR="00C86297" w:rsidRPr="00037068">
        <w:rPr>
          <w:rFonts w:ascii="Times New Roman" w:eastAsia="Calibri" w:hAnsi="Times New Roman" w:cs="B Mitra" w:hint="cs"/>
          <w:color w:val="000000"/>
          <w:kern w:val="0"/>
          <w:szCs w:val="26"/>
          <w:rtl/>
          <w14:ligatures w14:val="none"/>
        </w:rPr>
        <w:t xml:space="preserve"> </w:t>
      </w:r>
      <w:r w:rsidR="0002549D" w:rsidRPr="00037068">
        <w:rPr>
          <w:rFonts w:ascii="Times New Roman" w:eastAsia="Calibri" w:hAnsi="Times New Roman" w:cs="B Mitra"/>
          <w:color w:val="000000"/>
          <w:kern w:val="0"/>
          <w:szCs w:val="26"/>
          <w:rtl/>
          <w14:ligatures w14:val="none"/>
        </w:rPr>
        <w:t>و یادگیری</w:t>
      </w:r>
      <w:r w:rsidR="007B7B1A" w:rsidRPr="00037068">
        <w:rPr>
          <w:rFonts w:ascii="Times New Roman" w:eastAsia="Calibri" w:hAnsi="Times New Roman" w:cs="B Mitra" w:hint="cs"/>
          <w:color w:val="000000"/>
          <w:kern w:val="0"/>
          <w:szCs w:val="26"/>
          <w:rtl/>
          <w14:ligatures w14:val="none"/>
        </w:rPr>
        <w:t xml:space="preserve"> </w:t>
      </w:r>
      <w:r w:rsidR="0011331A" w:rsidRPr="00037068">
        <w:rPr>
          <w:rFonts w:ascii="Times New Roman" w:eastAsia="Calibri" w:hAnsi="Times New Roman" w:cs="B Mitra"/>
          <w:color w:val="000000"/>
          <w:kern w:val="0"/>
          <w:szCs w:val="26"/>
          <w14:ligatures w14:val="none"/>
        </w:rPr>
        <w:t xml:space="preserve"> </w:t>
      </w:r>
      <w:sdt>
        <w:sdtPr>
          <w:rPr>
            <w:rFonts w:ascii="Times New Roman" w:eastAsia="Calibri" w:hAnsi="Times New Roman" w:cs="B Mitra"/>
            <w:color w:val="000000"/>
            <w:kern w:val="0"/>
            <w:szCs w:val="26"/>
            <w:rtl/>
            <w14:ligatures w14:val="none"/>
          </w:rPr>
          <w:tag w:val="MENDELEY_CITATION_v3_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"/>
          <w:id w:val="855621484"/>
          <w:placeholder>
            <w:docPart w:val="DefaultPlaceholder_-1854013440"/>
          </w:placeholder>
        </w:sdtPr>
        <w:sdtEndPr/>
        <w:sdtContent>
          <w:r w:rsidR="00C5228C" w:rsidRPr="00037068">
            <w:rPr>
              <w:rFonts w:ascii="Times New Roman" w:eastAsia="Calibri" w:hAnsi="Times New Roman" w:cs="B Mitra"/>
              <w:color w:val="000000"/>
              <w:kern w:val="0"/>
              <w:szCs w:val="26"/>
              <w14:ligatures w14:val="none"/>
            </w:rPr>
            <w:t>(Evenseth et al., 2022; Jiao &amp; Bu, 2024)</w:t>
          </w:r>
        </w:sdtContent>
      </w:sdt>
      <w:r w:rsidR="0002549D" w:rsidRPr="00037068">
        <w:rPr>
          <w:rFonts w:ascii="Times New Roman" w:eastAsia="Calibri" w:hAnsi="Times New Roman" w:cs="B Mitra"/>
          <w:color w:val="000000"/>
          <w:kern w:val="0"/>
          <w:szCs w:val="26"/>
          <w:rtl/>
          <w14:ligatures w14:val="none"/>
        </w:rPr>
        <w:t>در این مسیر اشاره کرده‌اند، اما هنوز تصویر روشنی از هم‌افزایی و تعامل همزمان این سه قابلیت کلیدی در قالب یک مدل یکپارچه وجود ندارد؛ خلأیی که پژوهش حاضر برای پاسخ به آن شکل گرفته است. از این رو، این پژوهش با هدف پر کردن این خلأها و با طراحی مدلی علّی، به این پرسش بنیادین می‌پردازد</w:t>
      </w:r>
      <w:r w:rsidR="00A40773" w:rsidRPr="00037068">
        <w:rPr>
          <w:rFonts w:ascii="Times New Roman" w:eastAsia="Calibri" w:hAnsi="Times New Roman" w:cs="B Mitra" w:hint="cs"/>
          <w:color w:val="000000"/>
          <w:kern w:val="0"/>
          <w:szCs w:val="26"/>
          <w:rtl/>
          <w14:ligatures w14:val="none"/>
        </w:rPr>
        <w:t>:</w:t>
      </w:r>
      <w:r w:rsidR="0002549D" w:rsidRPr="00037068">
        <w:rPr>
          <w:rFonts w:ascii="Times New Roman" w:eastAsia="Calibri" w:hAnsi="Times New Roman" w:cs="B Mitra"/>
          <w:color w:val="000000"/>
          <w:kern w:val="0"/>
          <w:szCs w:val="26"/>
          <w14:ligatures w14:val="none"/>
        </w:rPr>
        <w:t xml:space="preserve"> </w:t>
      </w:r>
      <w:r w:rsidR="0002549D" w:rsidRPr="00037068">
        <w:rPr>
          <w:rFonts w:ascii="Times New Roman" w:eastAsia="Calibri" w:hAnsi="Times New Roman" w:cs="B Mitra"/>
          <w:color w:val="000000"/>
          <w:kern w:val="0"/>
          <w:szCs w:val="26"/>
          <w:rtl/>
          <w14:ligatures w14:val="none"/>
        </w:rPr>
        <w:t>چگونه می‌توان با پیوند کارآفرینی استراتژیک، نوآوری و یادگیری سازمانی، راهی برای تاب‌آوری و بقای شرکت‌های کوچک و متوسط فناور در این زیست‌بوم پرچالش پیدا کرد؟ نگارندگان بر</w:t>
      </w:r>
      <w:r w:rsidR="0002549D" w:rsidRPr="00037068">
        <w:rPr>
          <w:rFonts w:ascii="Times New Roman" w:eastAsia="Calibri" w:hAnsi="Times New Roman" w:cs="B Mitra"/>
          <w:kern w:val="0"/>
          <w:szCs w:val="26"/>
          <w:rtl/>
          <w14:ligatures w14:val="none"/>
        </w:rPr>
        <w:t xml:space="preserve"> این باورند که پاسخ به این پرسش، نه‌تنها به غنای دانش نظری کمک می‌کند، بلکه می‌تواند راهنمایی عملی برای مدیران، سیاست‌گذاران و تمام کسانی باشد که به رشد و پایداری این کسب‌وکارها اهمیت می‌دهند</w:t>
      </w:r>
      <w:r w:rsidR="0002549D" w:rsidRPr="00037068">
        <w:rPr>
          <w:rFonts w:ascii="Times New Roman" w:eastAsia="Calibri" w:hAnsi="Times New Roman" w:cs="B Mitra"/>
          <w:kern w:val="0"/>
          <w:szCs w:val="26"/>
          <w14:ligatures w14:val="none"/>
        </w:rPr>
        <w:t>.</w:t>
      </w:r>
    </w:p>
    <w:p w14:paraId="36B364FE" w14:textId="77777777" w:rsidR="001449EC" w:rsidRPr="00037068" w:rsidRDefault="001449EC" w:rsidP="00A56779">
      <w:pPr>
        <w:rPr>
          <w:rFonts w:eastAsia="Calibri" w:cs="B Titr"/>
          <w:b/>
          <w:bCs/>
          <w:szCs w:val="24"/>
          <w:rtl/>
        </w:rPr>
      </w:pPr>
      <w:r w:rsidRPr="00037068">
        <w:rPr>
          <w:rFonts w:eastAsia="Calibri" w:cs="B Titr" w:hint="cs"/>
          <w:b/>
          <w:bCs/>
          <w:szCs w:val="24"/>
          <w:rtl/>
        </w:rPr>
        <w:t>مبانی نظری و پیشینۀ پژوهش</w:t>
      </w:r>
    </w:p>
    <w:p w14:paraId="1B362BE8" w14:textId="77777777" w:rsidR="001449EC" w:rsidRPr="00037068" w:rsidRDefault="001449EC" w:rsidP="00A56779">
      <w:pPr>
        <w:spacing w:before="0"/>
        <w:ind w:firstLine="432"/>
        <w:rPr>
          <w:rFonts w:eastAsia="Calibri" w:cs="B Titr"/>
          <w:b/>
          <w:bCs/>
          <w:sz w:val="20"/>
        </w:rPr>
      </w:pPr>
      <w:r w:rsidRPr="00037068">
        <w:rPr>
          <w:rFonts w:eastAsia="Calibri" w:cs="B Titr"/>
          <w:b/>
          <w:bCs/>
          <w:sz w:val="20"/>
          <w:rtl/>
        </w:rPr>
        <w:t>کارآفرینی استراتژیک</w:t>
      </w:r>
    </w:p>
    <w:p w14:paraId="09C4E89D" w14:textId="0F929D71" w:rsidR="00866CCF" w:rsidRPr="00037068" w:rsidRDefault="00153F85" w:rsidP="00A56779">
      <w:pPr>
        <w:spacing w:before="0"/>
        <w:ind w:firstLine="432"/>
        <w:rPr>
          <w:rFonts w:ascii="Times New Roman" w:eastAsia="Calibri" w:hAnsi="Times New Roman" w:cs="B Mitra"/>
          <w:color w:val="000000"/>
          <w:kern w:val="0"/>
          <w:szCs w:val="26"/>
          <w:rtl/>
          <w14:ligatures w14:val="none"/>
        </w:rPr>
      </w:pPr>
      <w:r w:rsidRPr="00037068">
        <w:rPr>
          <w:rFonts w:ascii="Times New Roman" w:eastAsia="Calibri" w:hAnsi="Times New Roman" w:cs="B Mitra"/>
          <w:kern w:val="0"/>
          <w:szCs w:val="26"/>
          <w:rtl/>
          <w14:ligatures w14:val="none"/>
        </w:rPr>
        <w:t>در چشم‌انداز رقابتی قرن بیست و یکم که با عدم قطعیت و تغییرات سریع تعریف می‌شود، سازمان‌ها برای بقا و خلق ارزش پایدار، ناگزیر از یافتن رویکردهایی هستند که همزمان به چالش‌های امروز و فرصت‌های فردا پاسخ دهند. در چنین بستری، کارآفرینی استراتژیک به عنوان یک قابلیت پویا</w:t>
      </w:r>
      <w:r w:rsidR="004B23E7" w:rsidRPr="00037068">
        <w:rPr>
          <w:rFonts w:ascii="Times New Roman" w:eastAsia="Calibri" w:hAnsi="Times New Roman" w:cs="B Mitra" w:hint="cs"/>
          <w:kern w:val="0"/>
          <w:szCs w:val="26"/>
          <w:rtl/>
          <w14:ligatures w14:val="none"/>
        </w:rPr>
        <w:t>،</w:t>
      </w:r>
      <w:r w:rsidR="00C27A68" w:rsidRPr="00037068">
        <w:rPr>
          <w:rFonts w:ascii="Times New Roman" w:eastAsia="Calibri" w:hAnsi="Times New Roman" w:cs="B Mitra" w:hint="cs"/>
          <w:kern w:val="0"/>
          <w:szCs w:val="26"/>
          <w:rtl/>
          <w14:ligatures w14:val="none"/>
        </w:rPr>
        <w:t xml:space="preserve"> </w:t>
      </w:r>
      <w:r w:rsidRPr="00037068">
        <w:rPr>
          <w:rFonts w:ascii="Times New Roman" w:eastAsia="Calibri" w:hAnsi="Times New Roman" w:cs="B Mitra"/>
          <w:kern w:val="0"/>
          <w:szCs w:val="26"/>
          <w:rtl/>
          <w14:ligatures w14:val="none"/>
        </w:rPr>
        <w:t xml:space="preserve">از </w:t>
      </w:r>
      <w:r w:rsidR="004B23E7" w:rsidRPr="00037068">
        <w:rPr>
          <w:rFonts w:ascii="Times New Roman" w:eastAsia="Calibri" w:hAnsi="Times New Roman" w:cs="B Mitra" w:hint="cs"/>
          <w:kern w:val="0"/>
          <w:szCs w:val="26"/>
          <w:rtl/>
          <w14:ligatures w14:val="none"/>
        </w:rPr>
        <w:t>ترکیب</w:t>
      </w:r>
      <w:r w:rsidRPr="00037068">
        <w:rPr>
          <w:rFonts w:ascii="Times New Roman" w:eastAsia="Calibri" w:hAnsi="Times New Roman" w:cs="B Mitra"/>
          <w:kern w:val="0"/>
          <w:szCs w:val="26"/>
          <w:rtl/>
          <w14:ligatures w14:val="none"/>
        </w:rPr>
        <w:t xml:space="preserve"> دو حوزه کارآفرینی و مدیریت استراتژیک ظهور </w:t>
      </w:r>
      <w:r w:rsidRPr="00037068">
        <w:rPr>
          <w:rFonts w:ascii="Times New Roman" w:eastAsia="Calibri" w:hAnsi="Times New Roman" w:cs="B Mitra"/>
          <w:color w:val="000000"/>
          <w:kern w:val="0"/>
          <w:szCs w:val="26"/>
          <w:rtl/>
          <w14:ligatures w14:val="none"/>
        </w:rPr>
        <w:t>کرده است</w:t>
      </w:r>
      <w:r w:rsidR="00B61B48" w:rsidRPr="00037068">
        <w:rPr>
          <w:rFonts w:ascii="Times New Roman" w:eastAsia="Calibri" w:hAnsi="Times New Roman" w:cs="B Mitra"/>
          <w:color w:val="000000"/>
          <w:kern w:val="0"/>
          <w:szCs w:val="26"/>
          <w14:ligatures w14:val="none"/>
        </w:rPr>
        <w:t>.</w:t>
      </w:r>
      <w:sdt>
        <w:sdtPr>
          <w:rPr>
            <w:rFonts w:ascii="Times New Roman" w:eastAsia="Calibri" w:hAnsi="Times New Roman" w:cs="B Mitra"/>
            <w:color w:val="000000"/>
            <w:kern w:val="0"/>
            <w:szCs w:val="26"/>
            <w:rtl/>
            <w14:ligatures w14:val="none"/>
          </w:rPr>
          <w:tag w:val="MENDELEY_CITATION_v3_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"/>
          <w:id w:val="-1177889310"/>
          <w:placeholder>
            <w:docPart w:val="DefaultPlaceholder_-1854013440"/>
          </w:placeholder>
        </w:sdtPr>
        <w:sdtEndPr/>
        <w:sdtContent>
          <w:ins w:id="135" w:author="Author">
            <w:r w:rsidR="00D908C4">
              <w:rPr>
                <w:rFonts w:ascii="Times New Roman" w:eastAsia="Calibri" w:hAnsi="Times New Roman" w:cs="B Mitra" w:hint="cs"/>
                <w:color w:val="000000"/>
                <w:kern w:val="0"/>
                <w:szCs w:val="26"/>
                <w:rtl/>
                <w14:ligatures w14:val="none"/>
              </w:rPr>
              <w:t>(</w:t>
            </w:r>
          </w:ins>
          <w:commentRangeStart w:id="136"/>
          <w:del w:id="137" w:author="Author">
            <w:r w:rsidR="00C5228C" w:rsidRPr="00037068" w:rsidDel="006940DA">
              <w:rPr>
                <w:rFonts w:ascii="Times New Roman" w:eastAsia="Calibri" w:hAnsi="Times New Roman" w:cs="B Mitra"/>
                <w:color w:val="000000"/>
                <w:kern w:val="0"/>
                <w:szCs w:val="26"/>
                <w14:ligatures w14:val="none"/>
              </w:rPr>
              <w:delText>(</w:delText>
            </w:r>
            <w:commentRangeEnd w:id="136"/>
            <w:r w:rsidR="00CC52D1" w:rsidRPr="00037068" w:rsidDel="006940DA">
              <w:rPr>
                <w:rStyle w:val="CommentReference"/>
                <w:rFonts w:ascii="Times New Roman" w:eastAsia="Calibri" w:hAnsi="Times New Roman" w:cs="B Mitra"/>
                <w:color w:val="000000"/>
                <w:kern w:val="0"/>
                <w:sz w:val="22"/>
                <w:szCs w:val="26"/>
                <w14:ligatures w14:val="none"/>
              </w:rPr>
              <w:commentReference w:id="136"/>
            </w:r>
          </w:del>
          <w:r w:rsidR="00C5228C" w:rsidRPr="00037068">
            <w:rPr>
              <w:rFonts w:ascii="Times New Roman" w:eastAsia="Calibri" w:hAnsi="Times New Roman" w:cs="B Mitra"/>
              <w:color w:val="000000"/>
              <w:kern w:val="0"/>
              <w:szCs w:val="26"/>
              <w14:ligatures w14:val="none"/>
            </w:rPr>
            <w:t>Ireland et al., 2003; Jamil et al., 2024</w:t>
          </w:r>
          <w:del w:id="138" w:author="Author">
            <w:r w:rsidR="00C5228C" w:rsidRPr="00037068" w:rsidDel="004E42EA">
              <w:rPr>
                <w:rFonts w:ascii="Times New Roman" w:eastAsia="Calibri" w:hAnsi="Times New Roman" w:cs="B Mitra"/>
                <w:color w:val="000000"/>
                <w:kern w:val="0"/>
                <w:szCs w:val="26"/>
                <w14:ligatures w14:val="none"/>
              </w:rPr>
              <w:delText>)</w:delText>
            </w:r>
          </w:del>
          <w:ins w:id="139" w:author="Author">
            <w:r w:rsidR="004E42EA">
              <w:rPr>
                <w:rFonts w:ascii="Times New Roman" w:eastAsia="Calibri" w:hAnsi="Times New Roman" w:cs="B Mitra" w:hint="cs"/>
                <w:color w:val="000000"/>
                <w:kern w:val="0"/>
                <w:szCs w:val="26"/>
                <w:rtl/>
                <w14:ligatures w14:val="none"/>
              </w:rPr>
              <w:t>)</w:t>
            </w:r>
          </w:ins>
        </w:sdtContent>
      </w:sdt>
      <w:r w:rsidRPr="00037068">
        <w:rPr>
          <w:rFonts w:ascii="Times New Roman" w:eastAsia="Calibri" w:hAnsi="Times New Roman" w:cs="B Mitra" w:hint="cs"/>
          <w:color w:val="000000"/>
          <w:kern w:val="0"/>
          <w:szCs w:val="26"/>
          <w:rtl/>
          <w14:ligatures w14:val="none"/>
        </w:rPr>
        <w:t xml:space="preserve">. </w:t>
      </w:r>
      <w:r w:rsidRPr="00037068">
        <w:rPr>
          <w:rFonts w:ascii="Times New Roman" w:eastAsia="Calibri" w:hAnsi="Times New Roman" w:cs="B Mitra"/>
          <w:color w:val="000000"/>
          <w:kern w:val="0"/>
          <w:szCs w:val="26"/>
          <w:rtl/>
          <w14:ligatures w14:val="none"/>
        </w:rPr>
        <w:t>این مفهوم صرفاً یک ترکیب ساده نیست، بلکه به توانایی سازمان در مدیریت دو فعالیت متضاد اشاره دارد</w:t>
      </w:r>
      <w:r w:rsidR="004B23E7" w:rsidRPr="00037068">
        <w:rPr>
          <w:rFonts w:ascii="Times New Roman" w:eastAsia="Calibri" w:hAnsi="Times New Roman" w:cs="B Mitra" w:hint="cs"/>
          <w:color w:val="000000"/>
          <w:kern w:val="0"/>
          <w:szCs w:val="26"/>
          <w:rtl/>
          <w14:ligatures w14:val="none"/>
        </w:rPr>
        <w:t xml:space="preserve">: </w:t>
      </w:r>
      <w:r w:rsidR="00F35167" w:rsidRPr="00037068">
        <w:rPr>
          <w:rFonts w:ascii="Times New Roman" w:eastAsia="Calibri" w:hAnsi="Times New Roman" w:cs="B Mitra"/>
          <w:color w:val="000000"/>
          <w:kern w:val="0"/>
          <w:szCs w:val="26"/>
          <w:rtl/>
          <w14:ligatures w14:val="none"/>
        </w:rPr>
        <w:br/>
      </w:r>
      <w:r w:rsidR="00F35167" w:rsidRPr="00037068">
        <w:rPr>
          <w:rFonts w:ascii="Times New Roman" w:eastAsia="Calibri" w:hAnsi="Times New Roman" w:cs="B Mitra" w:hint="cs"/>
          <w:color w:val="000000"/>
          <w:kern w:val="0"/>
          <w:szCs w:val="26"/>
          <w:rtl/>
          <w14:ligatures w14:val="none"/>
        </w:rPr>
        <w:t>1. ا</w:t>
      </w:r>
      <w:r w:rsidRPr="00037068">
        <w:rPr>
          <w:rFonts w:ascii="Times New Roman" w:eastAsia="Calibri" w:hAnsi="Times New Roman" w:cs="B Mitra"/>
          <w:color w:val="000000"/>
          <w:kern w:val="0"/>
          <w:szCs w:val="26"/>
          <w:rtl/>
          <w14:ligatures w14:val="none"/>
        </w:rPr>
        <w:t xml:space="preserve">کتشاف فرصت‌های نوظهور (که ماهیتی کارآفرینانه دارد) </w:t>
      </w:r>
      <w:r w:rsidR="00F35167" w:rsidRPr="00037068">
        <w:rPr>
          <w:rFonts w:ascii="Times New Roman" w:eastAsia="Calibri" w:hAnsi="Times New Roman" w:cs="B Mitra" w:hint="cs"/>
          <w:color w:val="000000"/>
          <w:kern w:val="0"/>
          <w:szCs w:val="26"/>
          <w:rtl/>
          <w14:ligatures w14:val="none"/>
        </w:rPr>
        <w:t xml:space="preserve">2. </w:t>
      </w:r>
      <w:r w:rsidRPr="00037068">
        <w:rPr>
          <w:rFonts w:ascii="Times New Roman" w:eastAsia="Calibri" w:hAnsi="Times New Roman" w:cs="B Mitra"/>
          <w:color w:val="000000"/>
          <w:kern w:val="0"/>
          <w:szCs w:val="26"/>
          <w:rtl/>
          <w14:ligatures w14:val="none"/>
        </w:rPr>
        <w:t>بهره‌برداری از قابلیت‌های موجود (که ماهیتی استراتژیک دارد). ایجاد توازن هوشمندانه میان این دو بعد، مسیر خلق مزیت رقابتی پایدار را برای سازمان‌ها هموار می‌سازد</w:t>
      </w:r>
      <w:ins w:id="140" w:author="Author">
        <w:r w:rsidR="004E42EA">
          <w:rPr>
            <w:rFonts w:ascii="Times New Roman" w:eastAsia="Calibri" w:hAnsi="Times New Roman" w:cs="B Mitra" w:hint="cs"/>
            <w:color w:val="000000"/>
            <w:kern w:val="0"/>
            <w:szCs w:val="26"/>
            <w:rtl/>
            <w14:ligatures w14:val="none"/>
          </w:rPr>
          <w:t xml:space="preserve"> </w:t>
        </w:r>
      </w:ins>
      <w:sdt>
        <w:sdtPr>
          <w:rPr>
            <w:rFonts w:ascii="Times New Roman" w:eastAsia="Calibri" w:hAnsi="Times New Roman" w:cs="B Mitra"/>
            <w:color w:val="000000"/>
            <w:kern w:val="0"/>
            <w:szCs w:val="26"/>
            <w:rtl/>
            <w14:ligatures w14:val="none"/>
          </w:rPr>
          <w:tag w:val="MENDELEY_CITATION_v3_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"/>
          <w:id w:val="-791359375"/>
          <w:placeholder>
            <w:docPart w:val="DefaultPlaceholder_-1854013440"/>
          </w:placeholder>
        </w:sdtPr>
        <w:sdtEndPr/>
        <w:sdtContent>
          <w:del w:id="141" w:author="Author">
            <w:r w:rsidR="00C5228C" w:rsidRPr="00037068" w:rsidDel="006940DA">
              <w:rPr>
                <w:rFonts w:ascii="Times New Roman" w:eastAsia="Calibri" w:hAnsi="Times New Roman" w:cs="B Mitra"/>
                <w:color w:val="000000"/>
                <w:kern w:val="0"/>
                <w:szCs w:val="26"/>
                <w14:ligatures w14:val="none"/>
              </w:rPr>
              <w:delText>(</w:delText>
            </w:r>
          </w:del>
          <w:ins w:id="142" w:author="Author">
            <w:r w:rsidR="006940DA">
              <w:rPr>
                <w:rFonts w:ascii="Times New Roman" w:eastAsia="Calibri" w:hAnsi="Times New Roman" w:cs="B Mitra" w:hint="cs"/>
                <w:color w:val="000000"/>
                <w:kern w:val="0"/>
                <w:szCs w:val="26"/>
                <w:rtl/>
                <w14:ligatures w14:val="none"/>
              </w:rPr>
              <w:t>(</w:t>
            </w:r>
          </w:ins>
          <w:r w:rsidR="00C5228C" w:rsidRPr="00037068">
            <w:rPr>
              <w:rFonts w:ascii="Times New Roman" w:eastAsia="Calibri" w:hAnsi="Times New Roman" w:cs="B Mitra"/>
              <w:color w:val="000000"/>
              <w:kern w:val="0"/>
              <w:szCs w:val="26"/>
              <w14:ligatures w14:val="none"/>
            </w:rPr>
            <w:t>Hughes et al., 2021; Ireland et al., 2023</w:t>
          </w:r>
          <w:del w:id="143" w:author="Author">
            <w:r w:rsidR="00C5228C" w:rsidRPr="00037068" w:rsidDel="006940DA">
              <w:rPr>
                <w:rFonts w:ascii="Times New Roman" w:eastAsia="Calibri" w:hAnsi="Times New Roman" w:cs="B Mitra"/>
                <w:color w:val="000000"/>
                <w:kern w:val="0"/>
                <w:szCs w:val="26"/>
                <w14:ligatures w14:val="none"/>
              </w:rPr>
              <w:delText>)</w:delText>
            </w:r>
          </w:del>
          <w:ins w:id="144" w:author="Author">
            <w:r w:rsidR="006940DA">
              <w:rPr>
                <w:rFonts w:ascii="Times New Roman" w:eastAsia="Calibri" w:hAnsi="Times New Roman" w:cs="B Mitra" w:hint="cs"/>
                <w:color w:val="000000"/>
                <w:kern w:val="0"/>
                <w:szCs w:val="26"/>
                <w:rtl/>
                <w14:ligatures w14:val="none"/>
              </w:rPr>
              <w:t>)</w:t>
            </w:r>
          </w:ins>
        </w:sdtContent>
      </w:sdt>
      <w:r w:rsidR="00510A6E" w:rsidRPr="00037068">
        <w:rPr>
          <w:rFonts w:ascii="Times New Roman" w:eastAsia="Calibri" w:hAnsi="Times New Roman" w:cs="B Mitra" w:hint="cs"/>
          <w:color w:val="000000"/>
          <w:kern w:val="0"/>
          <w:szCs w:val="26"/>
          <w:rtl/>
          <w14:ligatures w14:val="none"/>
        </w:rPr>
        <w:t>.</w:t>
      </w:r>
    </w:p>
    <w:p w14:paraId="49F586F9" w14:textId="0785E5AB" w:rsidR="00733867" w:rsidRPr="00037068" w:rsidRDefault="006238F0" w:rsidP="00510A6E">
      <w:pPr>
        <w:spacing w:before="0"/>
        <w:rPr>
          <w:rFonts w:ascii="Times New Roman" w:eastAsia="Calibri" w:hAnsi="Times New Roman" w:cs="B Mitra"/>
          <w:color w:val="000000"/>
          <w:kern w:val="0"/>
          <w:szCs w:val="26"/>
          <w:rtl/>
          <w14:ligatures w14:val="none"/>
        </w:rPr>
      </w:pPr>
      <w:r w:rsidRPr="00037068">
        <w:rPr>
          <w:rFonts w:ascii="Times New Roman" w:eastAsia="Calibri" w:hAnsi="Times New Roman" w:cs="B Mitra"/>
          <w:color w:val="000000"/>
          <w:kern w:val="0"/>
          <w:szCs w:val="26"/>
          <w:rtl/>
          <w14:ligatures w14:val="none"/>
        </w:rPr>
        <w:t xml:space="preserve">در عمل، سازمان‌هایی که از این رویکرد بهره می‌گیرند، از یک سو با دیدی آینده‌نگر و ریسک‌پذیر، به دنبال شناسایی و آزمودن فرصت‌های تحول‌آفرین هستند و از سوی دیگر، با طراحی و اجرای راهبردهای منسجم، تلاش می‌کنند تا این فرصت‌ها را به مزیت‌های </w:t>
      </w:r>
      <w:r w:rsidRPr="00037068">
        <w:rPr>
          <w:rFonts w:ascii="Times New Roman" w:eastAsia="Calibri" w:hAnsi="Times New Roman" w:cs="B Mitra"/>
          <w:color w:val="000000"/>
          <w:kern w:val="0"/>
          <w:szCs w:val="26"/>
          <w:rtl/>
          <w14:ligatures w14:val="none"/>
        </w:rPr>
        <w:lastRenderedPageBreak/>
        <w:t>رقابتی ملموس و بلندمدت تبدیل کنند</w:t>
      </w:r>
      <w:sdt>
        <w:sdtPr>
          <w:rPr>
            <w:rFonts w:ascii="Times New Roman" w:eastAsia="Calibri" w:hAnsi="Times New Roman" w:cs="B Mitra"/>
            <w:color w:val="000000"/>
            <w:kern w:val="0"/>
            <w:szCs w:val="26"/>
            <w:rtl/>
            <w14:ligatures w14:val="none"/>
          </w:rPr>
          <w:tag w:val="MENDELEY_CITATION_v3_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"/>
          <w:id w:val="-2124520826"/>
          <w:placeholder>
            <w:docPart w:val="DefaultPlaceholder_-1854013440"/>
          </w:placeholder>
        </w:sdtPr>
        <w:sdtEndPr/>
        <w:sdtContent>
          <w:r w:rsidR="00C5228C" w:rsidRPr="00037068">
            <w:rPr>
              <w:rFonts w:ascii="Times New Roman" w:eastAsia="Calibri" w:hAnsi="Times New Roman" w:cs="B Mitra"/>
              <w:color w:val="000000"/>
              <w:kern w:val="0"/>
              <w:szCs w:val="26"/>
              <w14:ligatures w14:val="none"/>
            </w:rPr>
            <w:t>.(Webb et al., 2010)</w:t>
          </w:r>
        </w:sdtContent>
      </w:sdt>
      <w:r w:rsidR="00866CCF" w:rsidRPr="00037068">
        <w:rPr>
          <w:rFonts w:ascii="Times New Roman" w:eastAsia="Calibri" w:hAnsi="Times New Roman" w:cs="B Mitra"/>
          <w:color w:val="000000"/>
          <w:kern w:val="0"/>
          <w:szCs w:val="26"/>
          <w14:ligatures w14:val="none"/>
        </w:rPr>
        <w:t xml:space="preserve"> </w:t>
      </w:r>
      <w:r w:rsidR="00724804" w:rsidRPr="00037068">
        <w:rPr>
          <w:rFonts w:ascii="Times New Roman" w:eastAsia="Calibri" w:hAnsi="Times New Roman" w:cs="B Mitra" w:hint="cs"/>
          <w:color w:val="000000"/>
          <w:kern w:val="0"/>
          <w:szCs w:val="26"/>
          <w:rtl/>
          <w14:ligatures w14:val="none"/>
        </w:rPr>
        <w:t xml:space="preserve"> </w:t>
      </w:r>
      <w:r w:rsidR="00030262" w:rsidRPr="00037068">
        <w:rPr>
          <w:rFonts w:ascii="Times New Roman" w:eastAsia="Calibri" w:hAnsi="Times New Roman" w:cs="B Mitra" w:hint="cs"/>
          <w:color w:val="000000"/>
          <w:kern w:val="0"/>
          <w:szCs w:val="26"/>
          <w:rtl/>
          <w14:ligatures w14:val="none"/>
        </w:rPr>
        <w:t xml:space="preserve">این </w:t>
      </w:r>
      <w:r w:rsidR="00866CCF" w:rsidRPr="00037068">
        <w:rPr>
          <w:rFonts w:ascii="Times New Roman" w:eastAsia="Calibri" w:hAnsi="Times New Roman" w:cs="B Mitra"/>
          <w:color w:val="000000"/>
          <w:kern w:val="0"/>
          <w:szCs w:val="26"/>
          <w:rtl/>
          <w14:ligatures w14:val="none"/>
        </w:rPr>
        <w:t xml:space="preserve">ترکیب، ظرفیت پاسخ‌گویی سازمان به تغییرات محیطی را افزایش داده و </w:t>
      </w:r>
      <w:r w:rsidR="0087093F" w:rsidRPr="00037068">
        <w:rPr>
          <w:rFonts w:ascii="Times New Roman" w:eastAsia="Calibri" w:hAnsi="Times New Roman" w:cs="B Mitra" w:hint="cs"/>
          <w:color w:val="000000"/>
          <w:kern w:val="0"/>
          <w:szCs w:val="26"/>
          <w:rtl/>
          <w14:ligatures w14:val="none"/>
        </w:rPr>
        <w:t xml:space="preserve">همچنین توانایی سازمان برای </w:t>
      </w:r>
      <w:r w:rsidR="00030262" w:rsidRPr="00037068">
        <w:rPr>
          <w:rFonts w:ascii="Times New Roman" w:eastAsia="Calibri" w:hAnsi="Times New Roman" w:cs="B Mitra"/>
          <w:color w:val="000000"/>
          <w:kern w:val="0"/>
          <w:szCs w:val="26"/>
          <w:rtl/>
          <w14:ligatures w14:val="none"/>
        </w:rPr>
        <w:t>شکل‌دهی فعالانه به آینده‌ی صنعت خود را بهبود می‌بخشد</w:t>
      </w:r>
      <w:r w:rsidR="00030262" w:rsidRPr="00037068">
        <w:rPr>
          <w:rFonts w:ascii="Times New Roman" w:eastAsia="Calibri" w:hAnsi="Times New Roman" w:cs="B Mitra" w:hint="cs"/>
          <w:color w:val="000000"/>
          <w:kern w:val="0"/>
          <w:szCs w:val="26"/>
          <w:rtl/>
          <w14:ligatures w14:val="none"/>
        </w:rPr>
        <w:t xml:space="preserve"> </w:t>
      </w:r>
      <w:r w:rsidR="00D86124" w:rsidRPr="00037068">
        <w:rPr>
          <w:rFonts w:ascii="Times New Roman" w:eastAsia="Calibri" w:hAnsi="Times New Roman" w:cs="B Mitra"/>
          <w:color w:val="000000"/>
          <w:kern w:val="0"/>
          <w:szCs w:val="26"/>
          <w14:ligatures w14:val="none"/>
        </w:rPr>
        <w:t>.</w:t>
      </w:r>
      <w:sdt>
        <w:sdtPr>
          <w:rPr>
            <w:rFonts w:ascii="Times New Roman" w:eastAsia="Calibri" w:hAnsi="Times New Roman" w:cs="B Mitra"/>
            <w:color w:val="000000"/>
            <w:kern w:val="0"/>
            <w:szCs w:val="26"/>
            <w:rtl/>
            <w14:ligatures w14:val="none"/>
          </w:rPr>
          <w:tag w:val="MENDELEY_CITATION_v3_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"/>
          <w:id w:val="-87779669"/>
          <w:placeholder>
            <w:docPart w:val="DefaultPlaceholder_-1854013440"/>
          </w:placeholder>
        </w:sdtPr>
        <w:sdtEndPr/>
        <w:sdtContent>
          <w:r w:rsidR="00C5228C" w:rsidRPr="00037068">
            <w:rPr>
              <w:rFonts w:ascii="Times New Roman" w:eastAsia="Calibri" w:hAnsi="Times New Roman" w:cs="B Mitra"/>
              <w:color w:val="000000"/>
              <w:kern w:val="0"/>
              <w:szCs w:val="26"/>
              <w14:ligatures w14:val="none"/>
            </w:rPr>
            <w:t>(Ireland et al., 2023)</w:t>
          </w:r>
        </w:sdtContent>
      </w:sdt>
    </w:p>
    <w:p w14:paraId="613BAD6F" w14:textId="306407C5" w:rsidR="001449EC" w:rsidRPr="00037068" w:rsidRDefault="00042E04" w:rsidP="00A56779">
      <w:pPr>
        <w:spacing w:before="0"/>
        <w:ind w:firstLine="432"/>
        <w:rPr>
          <w:rFonts w:ascii="Times New Roman" w:eastAsia="Calibri" w:hAnsi="Times New Roman" w:cs="B Mitra"/>
          <w:color w:val="000000"/>
          <w:kern w:val="0"/>
          <w:szCs w:val="26"/>
          <w:rtl/>
          <w14:ligatures w14:val="none"/>
        </w:rPr>
      </w:pPr>
      <w:r w:rsidRPr="00037068">
        <w:rPr>
          <w:rFonts w:ascii="Times New Roman" w:eastAsia="Calibri" w:hAnsi="Times New Roman" w:cs="B Mitra"/>
          <w:color w:val="000000"/>
          <w:kern w:val="0"/>
          <w:szCs w:val="26"/>
          <w:rtl/>
          <w14:ligatures w14:val="none"/>
        </w:rPr>
        <w:t>تحقق این قابلیت پیچیده، مستلزم وجود زیرساخت‌های سازمانی مشخصی است. چارچوب ارائه‌شده توسط</w:t>
      </w:r>
      <w:r w:rsidR="00AF4A8C" w:rsidRPr="00037068">
        <w:rPr>
          <w:rFonts w:ascii="Times New Roman" w:eastAsia="Calibri" w:hAnsi="Times New Roman" w:cs="B Mitra" w:hint="cs"/>
          <w:color w:val="000000"/>
          <w:kern w:val="0"/>
          <w:szCs w:val="26"/>
          <w:rtl/>
          <w14:ligatures w14:val="none"/>
        </w:rPr>
        <w:t xml:space="preserve"> ایرلند و همکاران</w:t>
      </w:r>
      <w:r w:rsidRPr="00037068">
        <w:rPr>
          <w:rFonts w:ascii="Times New Roman" w:eastAsia="Calibri" w:hAnsi="Times New Roman" w:cs="B Mitra"/>
          <w:color w:val="000000"/>
          <w:kern w:val="0"/>
          <w:szCs w:val="26"/>
          <w:rtl/>
          <w14:ligatures w14:val="none"/>
        </w:rPr>
        <w:t xml:space="preserve"> </w:t>
      </w:r>
      <w:r w:rsidR="00866CCF" w:rsidRPr="00037068">
        <w:rPr>
          <w:rFonts w:ascii="Times New Roman" w:eastAsia="Calibri" w:hAnsi="Times New Roman" w:cs="B Mitra"/>
          <w:color w:val="000000"/>
          <w:kern w:val="0"/>
          <w:szCs w:val="26"/>
          <w14:ligatures w14:val="none"/>
        </w:rPr>
        <w:t xml:space="preserve"> </w:t>
      </w:r>
      <w:sdt>
        <w:sdtPr>
          <w:rPr>
            <w:rFonts w:ascii="Times New Roman" w:eastAsia="Calibri" w:hAnsi="Times New Roman" w:cs="B Mitra"/>
            <w:color w:val="000000"/>
            <w:kern w:val="0"/>
            <w:szCs w:val="26"/>
            <w:rtl/>
            <w14:ligatures w14:val="none"/>
          </w:rPr>
          <w:tag w:val="MENDELEY_CITATION_v3_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"/>
          <w:id w:val="966550672"/>
          <w:placeholder>
            <w:docPart w:val="DefaultPlaceholder_-1854013440"/>
          </w:placeholder>
        </w:sdtPr>
        <w:sdtEndPr/>
        <w:sdtContent>
          <w:r w:rsidR="00C5228C" w:rsidRPr="00037068">
            <w:rPr>
              <w:rFonts w:ascii="Times New Roman" w:eastAsia="Calibri" w:hAnsi="Times New Roman" w:cs="B Mitra"/>
              <w:color w:val="000000"/>
              <w:kern w:val="0"/>
              <w:szCs w:val="26"/>
              <w14:ligatures w14:val="none"/>
            </w:rPr>
            <w:t>(Ireland et al., 2003)</w:t>
          </w:r>
        </w:sdtContent>
      </w:sdt>
      <w:r w:rsidR="00866CCF" w:rsidRPr="00037068">
        <w:rPr>
          <w:rFonts w:ascii="Times New Roman" w:eastAsia="Calibri" w:hAnsi="Times New Roman" w:cs="B Mitra"/>
          <w:color w:val="000000"/>
          <w:kern w:val="0"/>
          <w:szCs w:val="26"/>
          <w:rtl/>
          <w14:ligatures w14:val="none"/>
        </w:rPr>
        <w:t xml:space="preserve"> سه مؤلفه کلیدی را </w:t>
      </w:r>
      <w:r w:rsidR="00CD6D29" w:rsidRPr="00037068">
        <w:rPr>
          <w:rFonts w:ascii="Times New Roman" w:eastAsia="Calibri" w:hAnsi="Times New Roman" w:cs="B Mitra"/>
          <w:color w:val="000000"/>
          <w:kern w:val="0"/>
          <w:szCs w:val="26"/>
          <w:rtl/>
          <w14:ligatures w14:val="none"/>
        </w:rPr>
        <w:t>برای این منظور معرفی می‌کند که در کنار یکدیگر، بستر لازم برای کارآفرینی استراتژیک را فراهم می‌آورند</w:t>
      </w:r>
      <w:r w:rsidR="00CD6D29" w:rsidRPr="00037068">
        <w:rPr>
          <w:rFonts w:ascii="Times New Roman" w:eastAsia="Calibri" w:hAnsi="Times New Roman" w:cs="B Mitra" w:hint="cs"/>
          <w:color w:val="000000"/>
          <w:kern w:val="0"/>
          <w:szCs w:val="26"/>
          <w:rtl/>
          <w14:ligatures w14:val="none"/>
        </w:rPr>
        <w:t xml:space="preserve">: 1. </w:t>
      </w:r>
      <w:r w:rsidR="00CD6D29" w:rsidRPr="00037068">
        <w:rPr>
          <w:rFonts w:ascii="Times New Roman" w:eastAsia="Calibri" w:hAnsi="Times New Roman" w:cs="B Mitra"/>
          <w:color w:val="000000"/>
          <w:kern w:val="0"/>
          <w:szCs w:val="26"/>
          <w:rtl/>
          <w14:ligatures w14:val="none"/>
        </w:rPr>
        <w:t>ذهنیت کارآفرینانه</w:t>
      </w:r>
      <w:r w:rsidR="00CD6D29" w:rsidRPr="00037068">
        <w:rPr>
          <w:rFonts w:ascii="Times New Roman" w:eastAsia="Calibri" w:hAnsi="Times New Roman" w:cs="B Mitra"/>
          <w:color w:val="000000"/>
          <w:kern w:val="0"/>
          <w:szCs w:val="26"/>
          <w14:ligatures w14:val="none"/>
        </w:rPr>
        <w:t xml:space="preserve"> </w:t>
      </w:r>
      <w:r w:rsidR="00CD6D29" w:rsidRPr="00037068">
        <w:rPr>
          <w:rFonts w:ascii="Times New Roman" w:eastAsia="Calibri" w:hAnsi="Times New Roman" w:cs="B Mitra"/>
          <w:color w:val="000000"/>
          <w:kern w:val="0"/>
          <w:szCs w:val="26"/>
          <w:rtl/>
          <w14:ligatures w14:val="none"/>
        </w:rPr>
        <w:t>که هوشیاری نسبت به فرصت‌ها را در سراسر سازمان ترویج می‌دهد</w:t>
      </w:r>
      <w:r w:rsidR="00D42953" w:rsidRPr="00037068">
        <w:rPr>
          <w:rFonts w:ascii="Times New Roman" w:eastAsia="Calibri" w:hAnsi="Times New Roman" w:cs="B Mitra" w:hint="cs"/>
          <w:color w:val="000000"/>
          <w:kern w:val="0"/>
          <w:szCs w:val="26"/>
          <w:rtl/>
          <w14:ligatures w14:val="none"/>
        </w:rPr>
        <w:t>.</w:t>
      </w:r>
      <w:r w:rsidR="00CD6D29" w:rsidRPr="00037068">
        <w:rPr>
          <w:rFonts w:ascii="Times New Roman" w:eastAsia="Calibri" w:hAnsi="Times New Roman" w:cs="B Mitra"/>
          <w:color w:val="000000"/>
          <w:kern w:val="0"/>
          <w:szCs w:val="26"/>
          <w:rtl/>
          <w14:ligatures w14:val="none"/>
        </w:rPr>
        <w:t xml:space="preserve"> </w:t>
      </w:r>
      <w:r w:rsidR="00CD6D29" w:rsidRPr="00037068">
        <w:rPr>
          <w:rFonts w:ascii="Times New Roman" w:eastAsia="Calibri" w:hAnsi="Times New Roman" w:cs="B Mitra" w:hint="cs"/>
          <w:color w:val="000000"/>
          <w:kern w:val="0"/>
          <w:szCs w:val="26"/>
          <w:rtl/>
          <w14:ligatures w14:val="none"/>
        </w:rPr>
        <w:t xml:space="preserve">2. </w:t>
      </w:r>
      <w:r w:rsidR="00CD6D29" w:rsidRPr="00037068">
        <w:rPr>
          <w:rFonts w:ascii="Times New Roman" w:eastAsia="Calibri" w:hAnsi="Times New Roman" w:cs="B Mitra"/>
          <w:color w:val="000000"/>
          <w:kern w:val="0"/>
          <w:szCs w:val="26"/>
          <w:rtl/>
          <w14:ligatures w14:val="none"/>
        </w:rPr>
        <w:t>مدیریت استراتژیک منابع</w:t>
      </w:r>
      <w:r w:rsidR="00CD6D29" w:rsidRPr="00037068">
        <w:rPr>
          <w:rFonts w:ascii="Times New Roman" w:eastAsia="Calibri" w:hAnsi="Times New Roman" w:cs="B Mitra"/>
          <w:color w:val="000000"/>
          <w:kern w:val="0"/>
          <w:szCs w:val="26"/>
          <w14:ligatures w14:val="none"/>
        </w:rPr>
        <w:t xml:space="preserve"> </w:t>
      </w:r>
      <w:r w:rsidR="00CD6D29" w:rsidRPr="00037068">
        <w:rPr>
          <w:rFonts w:ascii="Times New Roman" w:eastAsia="Calibri" w:hAnsi="Times New Roman" w:cs="B Mitra"/>
          <w:color w:val="000000"/>
          <w:kern w:val="0"/>
          <w:szCs w:val="26"/>
          <w:rtl/>
          <w14:ligatures w14:val="none"/>
        </w:rPr>
        <w:t>که امکان تخصیص و ترکیب بهینه‌ی منابع برای پشتیبانی از هر دو فعالیت اکتشاف و بهره‌برداری را فراهم می‌کند</w:t>
      </w:r>
      <w:r w:rsidR="002756F5" w:rsidRPr="00037068">
        <w:rPr>
          <w:rFonts w:ascii="Times New Roman" w:eastAsia="Calibri" w:hAnsi="Times New Roman" w:cs="B Mitra" w:hint="cs"/>
          <w:color w:val="000000"/>
          <w:kern w:val="0"/>
          <w:szCs w:val="26"/>
          <w:rtl/>
          <w14:ligatures w14:val="none"/>
        </w:rPr>
        <w:t>.</w:t>
      </w:r>
      <w:r w:rsidR="00CD6D29" w:rsidRPr="00037068">
        <w:rPr>
          <w:rFonts w:ascii="Times New Roman" w:eastAsia="Calibri" w:hAnsi="Times New Roman" w:cs="B Mitra"/>
          <w:color w:val="000000"/>
          <w:kern w:val="0"/>
          <w:szCs w:val="26"/>
          <w:rtl/>
          <w14:ligatures w14:val="none"/>
        </w:rPr>
        <w:t xml:space="preserve"> </w:t>
      </w:r>
      <w:r w:rsidR="00CD6D29" w:rsidRPr="00037068">
        <w:rPr>
          <w:rFonts w:ascii="Times New Roman" w:eastAsia="Calibri" w:hAnsi="Times New Roman" w:cs="B Mitra" w:hint="cs"/>
          <w:color w:val="000000"/>
          <w:kern w:val="0"/>
          <w:szCs w:val="26"/>
          <w:rtl/>
          <w14:ligatures w14:val="none"/>
        </w:rPr>
        <w:t xml:space="preserve">3. </w:t>
      </w:r>
      <w:r w:rsidR="00CD6D29" w:rsidRPr="00037068">
        <w:rPr>
          <w:rFonts w:ascii="Times New Roman" w:eastAsia="Calibri" w:hAnsi="Times New Roman" w:cs="B Mitra"/>
          <w:color w:val="000000"/>
          <w:kern w:val="0"/>
          <w:szCs w:val="26"/>
          <w:rtl/>
          <w14:ligatures w14:val="none"/>
        </w:rPr>
        <w:t>فرهنگ و رهبری کارآفرینانه</w:t>
      </w:r>
      <w:r w:rsidR="00CD6D29" w:rsidRPr="00037068">
        <w:rPr>
          <w:rFonts w:ascii="Times New Roman" w:eastAsia="Calibri" w:hAnsi="Times New Roman" w:cs="B Mitra"/>
          <w:color w:val="000000"/>
          <w:kern w:val="0"/>
          <w:szCs w:val="26"/>
          <w14:ligatures w14:val="none"/>
        </w:rPr>
        <w:t xml:space="preserve"> </w:t>
      </w:r>
      <w:r w:rsidR="00CD6D29" w:rsidRPr="00037068">
        <w:rPr>
          <w:rFonts w:ascii="Times New Roman" w:eastAsia="Calibri" w:hAnsi="Times New Roman" w:cs="B Mitra"/>
          <w:color w:val="000000"/>
          <w:kern w:val="0"/>
          <w:szCs w:val="26"/>
          <w:rtl/>
          <w14:ligatures w14:val="none"/>
        </w:rPr>
        <w:t>که با ترویج ارزش‌هایی نظیر نوآوری و یادگیری مستمر، زمینه‌ساز کنش‌های کارآفرینانه در تمامی سطوح سازمان می‌شود</w:t>
      </w:r>
      <w:r w:rsidR="0015726F" w:rsidRPr="00037068">
        <w:rPr>
          <w:rFonts w:ascii="Times New Roman" w:eastAsia="Calibri" w:hAnsi="Times New Roman" w:cs="B Mitra" w:hint="cs"/>
          <w:color w:val="000000"/>
          <w:kern w:val="0"/>
          <w:szCs w:val="26"/>
          <w:rtl/>
          <w14:ligatures w14:val="none"/>
        </w:rPr>
        <w:t xml:space="preserve"> </w:t>
      </w:r>
      <w:sdt>
        <w:sdtPr>
          <w:rPr>
            <w:rFonts w:ascii="Times New Roman" w:eastAsia="Calibri" w:hAnsi="Times New Roman" w:cs="B Mitra"/>
            <w:color w:val="000000"/>
            <w:kern w:val="0"/>
            <w:szCs w:val="26"/>
            <w:rtl/>
            <w14:ligatures w14:val="none"/>
          </w:rPr>
          <w:tag w:val="MENDELEY_CITATION_v3_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"/>
          <w:id w:val="2058043605"/>
          <w:placeholder>
            <w:docPart w:val="DefaultPlaceholder_-1854013440"/>
          </w:placeholder>
        </w:sdtPr>
        <w:sdtEndPr>
          <w:rPr>
            <w:rFonts w:hint="cs"/>
          </w:rPr>
        </w:sdtEndPr>
        <w:sdtContent>
          <w:r w:rsidR="00C5228C" w:rsidRPr="00037068">
            <w:rPr>
              <w:rFonts w:ascii="Times New Roman" w:eastAsia="Calibri" w:hAnsi="Times New Roman" w:cs="B Mitra"/>
              <w:color w:val="000000"/>
              <w:kern w:val="0"/>
              <w:szCs w:val="26"/>
              <w14:ligatures w14:val="none"/>
            </w:rPr>
            <w:t>(Coakley et al., 2022).</w:t>
          </w:r>
        </w:sdtContent>
      </w:sdt>
      <w:r w:rsidR="00DC236A" w:rsidRPr="00037068">
        <w:rPr>
          <w:rFonts w:ascii="Times New Roman" w:eastAsia="Calibri" w:hAnsi="Times New Roman" w:cs="B Mitra" w:hint="cs"/>
          <w:color w:val="000000"/>
          <w:kern w:val="0"/>
          <w:szCs w:val="26"/>
          <w:rtl/>
          <w14:ligatures w14:val="none"/>
        </w:rPr>
        <w:t xml:space="preserve"> </w:t>
      </w:r>
      <w:r w:rsidR="00DC236A" w:rsidRPr="00037068">
        <w:rPr>
          <w:rFonts w:ascii="Times New Roman" w:eastAsia="Calibri" w:hAnsi="Times New Roman" w:cs="B Mitra"/>
          <w:color w:val="000000"/>
          <w:kern w:val="0"/>
          <w:szCs w:val="26"/>
          <w:rtl/>
          <w14:ligatures w14:val="none"/>
        </w:rPr>
        <w:t>این سه مولفه در مجموع، سازوکاری را شکل می‌دهند که به سازمان اجازه می‌دهد تا از کارآفرینی استراتژیک به عنوان یک ضرورت برای پایداری در شرایط بحرانی بهره ببرد</w:t>
      </w:r>
      <w:r w:rsidR="00DC236A" w:rsidRPr="00037068">
        <w:rPr>
          <w:rFonts w:ascii="Times New Roman" w:eastAsia="Calibri" w:hAnsi="Times New Roman" w:cs="B Mitra" w:hint="cs"/>
          <w:color w:val="000000"/>
          <w:kern w:val="0"/>
          <w:szCs w:val="26"/>
          <w:rtl/>
          <w14:ligatures w14:val="none"/>
        </w:rPr>
        <w:t>.</w:t>
      </w:r>
      <w:r w:rsidR="00DC236A" w:rsidRPr="00037068">
        <w:rPr>
          <w:rFonts w:ascii="Times New Roman" w:eastAsia="Calibri" w:hAnsi="Times New Roman" w:cs="B Mitra"/>
          <w:color w:val="000000"/>
          <w:kern w:val="0"/>
          <w:szCs w:val="26"/>
          <w14:ligatures w14:val="none"/>
        </w:rPr>
        <w:t xml:space="preserve"> </w:t>
      </w:r>
      <w:r w:rsidR="00DC236A" w:rsidRPr="00037068">
        <w:rPr>
          <w:rFonts w:ascii="Times New Roman" w:eastAsia="Calibri" w:hAnsi="Times New Roman" w:cs="B Mitra"/>
          <w:color w:val="000000"/>
          <w:kern w:val="0"/>
          <w:szCs w:val="26"/>
          <w:rtl/>
          <w14:ligatures w14:val="none"/>
        </w:rPr>
        <w:t>در واقع، شواهد پژوهشی نیز مؤید آن است که سازمان‌هایی که چنین زیرساخت‌هایی را نهادینه کرده‌اند، در شرایط بحران با چابکی بیشتری واکنش نشان داده و عملکرد بهتری از خود به نمایش می‌گذارند</w:t>
      </w:r>
      <w:r w:rsidR="00DC236A" w:rsidRPr="00037068">
        <w:rPr>
          <w:rFonts w:ascii="Times New Roman" w:eastAsia="Calibri" w:hAnsi="Times New Roman" w:cs="B Mitra" w:hint="cs"/>
          <w:color w:val="000000"/>
          <w:kern w:val="0"/>
          <w:szCs w:val="26"/>
          <w:rtl/>
          <w14:ligatures w14:val="none"/>
        </w:rPr>
        <w:t xml:space="preserve"> </w:t>
      </w:r>
      <w:sdt>
        <w:sdtPr>
          <w:rPr>
            <w:rFonts w:ascii="Times New Roman" w:eastAsia="Calibri" w:hAnsi="Times New Roman" w:cs="B Mitra"/>
            <w:color w:val="000000"/>
            <w:kern w:val="0"/>
            <w:szCs w:val="26"/>
            <w:rtl/>
            <w14:ligatures w14:val="none"/>
          </w:rPr>
          <w:tag w:val="MENDELEY_CITATION_v3_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"/>
          <w:id w:val="-1164081248"/>
          <w:placeholder>
            <w:docPart w:val="DefaultPlaceholder_-1854013440"/>
          </w:placeholder>
        </w:sdtPr>
        <w:sdtEndPr/>
        <w:sdtContent>
          <w:r w:rsidR="00C5228C" w:rsidRPr="00037068">
            <w:rPr>
              <w:rFonts w:ascii="Times New Roman" w:eastAsia="Calibri" w:hAnsi="Times New Roman" w:cs="B Mitra"/>
              <w:color w:val="000000"/>
              <w:kern w:val="0"/>
              <w:szCs w:val="26"/>
              <w14:ligatures w14:val="none"/>
            </w:rPr>
            <w:t>(Alshagawi &amp; Mabkhot, 2024)</w:t>
          </w:r>
        </w:sdtContent>
      </w:sdt>
      <w:r w:rsidR="008307D7" w:rsidRPr="00037068">
        <w:rPr>
          <w:rFonts w:ascii="Times New Roman" w:eastAsia="Calibri" w:hAnsi="Times New Roman" w:cs="B Mitra" w:hint="cs"/>
          <w:color w:val="000000"/>
          <w:kern w:val="0"/>
          <w:szCs w:val="26"/>
          <w:rtl/>
          <w14:ligatures w14:val="none"/>
        </w:rPr>
        <w:t>.</w:t>
      </w:r>
      <w:r w:rsidR="0075550E" w:rsidRPr="00037068">
        <w:rPr>
          <w:rFonts w:ascii="Times New Roman" w:eastAsia="Calibri" w:hAnsi="Times New Roman" w:cs="B Mitra" w:hint="cs"/>
          <w:color w:val="000000"/>
          <w:kern w:val="0"/>
          <w:szCs w:val="26"/>
          <w:rtl/>
          <w14:ligatures w14:val="none"/>
        </w:rPr>
        <w:t xml:space="preserve"> </w:t>
      </w:r>
      <w:r w:rsidR="00265213" w:rsidRPr="00037068">
        <w:rPr>
          <w:rFonts w:ascii="Times New Roman" w:eastAsia="Calibri" w:hAnsi="Times New Roman" w:cs="B Mitra"/>
          <w:color w:val="000000"/>
          <w:kern w:val="0"/>
          <w:szCs w:val="26"/>
          <w:rtl/>
          <w14:ligatures w14:val="none"/>
        </w:rPr>
        <w:t xml:space="preserve">این رویکرد، با تمرکز همزمان بر نوآوری (محصول اکتشاف) و بهره‌وری (محصول بهره‌برداری)، مسیری </w:t>
      </w:r>
      <w:r w:rsidR="00265213" w:rsidRPr="00037068">
        <w:rPr>
          <w:rFonts w:ascii="Times New Roman" w:eastAsia="Calibri" w:hAnsi="Times New Roman" w:cs="B Mitra" w:hint="cs"/>
          <w:color w:val="000000"/>
          <w:kern w:val="0"/>
          <w:szCs w:val="26"/>
          <w:rtl/>
          <w14:ligatures w14:val="none"/>
        </w:rPr>
        <w:t>را</w:t>
      </w:r>
      <w:r w:rsidR="00265213" w:rsidRPr="00037068">
        <w:rPr>
          <w:rFonts w:ascii="Times New Roman" w:eastAsia="Calibri" w:hAnsi="Times New Roman" w:cs="B Mitra"/>
          <w:color w:val="000000"/>
          <w:kern w:val="0"/>
          <w:szCs w:val="26"/>
          <w:rtl/>
          <w14:ligatures w14:val="none"/>
        </w:rPr>
        <w:t xml:space="preserve"> برای رشد و پایداری ترسیم می‌کند و به همین دلیل، به عنوان یک پیشایند کلیدی برای توسعه قابلیت‌هایی نظیر نوآوری سازمانی، یادگیری سازمانی و در نهایت تاب‌آوری در ادبیات مطرح شده است</w:t>
      </w:r>
      <w:r w:rsidR="00866CCF" w:rsidRPr="00037068">
        <w:rPr>
          <w:rFonts w:ascii="Times New Roman" w:eastAsia="Calibri" w:hAnsi="Times New Roman" w:cs="B Mitra"/>
          <w:color w:val="000000"/>
          <w:kern w:val="0"/>
          <w:szCs w:val="26"/>
          <w14:ligatures w14:val="none"/>
        </w:rPr>
        <w:t xml:space="preserve"> </w:t>
      </w:r>
      <w:r w:rsidR="007F51B6" w:rsidRPr="00037068">
        <w:rPr>
          <w:rFonts w:ascii="Times New Roman" w:eastAsia="Calibri" w:hAnsi="Times New Roman" w:cs="B Mitra"/>
          <w:color w:val="000000"/>
          <w:kern w:val="0"/>
          <w:szCs w:val="26"/>
          <w14:ligatures w14:val="none"/>
        </w:rPr>
        <w:t>.</w:t>
      </w:r>
      <w:sdt>
        <w:sdtPr>
          <w:rPr>
            <w:rFonts w:ascii="Times New Roman" w:eastAsia="Calibri" w:hAnsi="Times New Roman" w:cs="B Mitra"/>
            <w:color w:val="000000"/>
            <w:kern w:val="0"/>
            <w:szCs w:val="26"/>
            <w:rtl/>
            <w14:ligatures w14:val="none"/>
          </w:rPr>
          <w:tag w:val="MENDELEY_CITATION_v3_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"/>
          <w:id w:val="973250638"/>
          <w:placeholder>
            <w:docPart w:val="DefaultPlaceholder_-1854013440"/>
          </w:placeholder>
        </w:sdtPr>
        <w:sdtEndPr/>
        <w:sdtContent>
          <w:r w:rsidR="00C5228C" w:rsidRPr="00037068">
            <w:rPr>
              <w:rFonts w:ascii="Times New Roman" w:eastAsia="Calibri" w:hAnsi="Times New Roman" w:cs="B Mitra"/>
              <w:color w:val="000000"/>
              <w:kern w:val="0"/>
              <w:szCs w:val="26"/>
              <w14:ligatures w14:val="none"/>
            </w:rPr>
            <w:t>(Hitt et al., 2011)</w:t>
          </w:r>
        </w:sdtContent>
      </w:sdt>
      <w:r w:rsidR="007F51B6" w:rsidRPr="00037068">
        <w:rPr>
          <w:rFonts w:ascii="Times New Roman" w:eastAsia="Calibri" w:hAnsi="Times New Roman" w:cs="B Mitra"/>
          <w:color w:val="000000"/>
          <w:kern w:val="0"/>
          <w:szCs w:val="26"/>
          <w14:ligatures w14:val="none"/>
        </w:rPr>
        <w:t xml:space="preserve"> </w:t>
      </w:r>
    </w:p>
    <w:p w14:paraId="497964AC" w14:textId="77777777" w:rsidR="001449EC" w:rsidRPr="00037068" w:rsidRDefault="001449EC" w:rsidP="00A56779">
      <w:pPr>
        <w:spacing w:before="0"/>
        <w:ind w:firstLine="432"/>
        <w:rPr>
          <w:rFonts w:eastAsia="Calibri" w:cs="B Titr"/>
          <w:b/>
          <w:bCs/>
          <w:sz w:val="20"/>
        </w:rPr>
      </w:pPr>
      <w:r w:rsidRPr="00037068">
        <w:rPr>
          <w:rFonts w:eastAsia="Calibri" w:cs="B Titr"/>
          <w:b/>
          <w:bCs/>
          <w:sz w:val="20"/>
          <w:rtl/>
        </w:rPr>
        <w:t>تاب‌آوری سازمانی</w:t>
      </w:r>
    </w:p>
    <w:p w14:paraId="50F035CA" w14:textId="1C4B8BAD" w:rsidR="004B718D" w:rsidRPr="00037068" w:rsidRDefault="004B718D" w:rsidP="00A56779">
      <w:pPr>
        <w:spacing w:before="0"/>
        <w:ind w:firstLine="432"/>
        <w:rPr>
          <w:rFonts w:ascii="Times New Roman" w:eastAsia="Calibri" w:hAnsi="Times New Roman" w:cs="B Mitra"/>
          <w:color w:val="000000"/>
          <w:kern w:val="0"/>
          <w:szCs w:val="26"/>
          <w14:ligatures w14:val="none"/>
        </w:rPr>
      </w:pPr>
      <w:r w:rsidRPr="00037068">
        <w:rPr>
          <w:rFonts w:ascii="Times New Roman" w:eastAsia="Calibri" w:hAnsi="Times New Roman" w:cs="B Mitra"/>
          <w:kern w:val="0"/>
          <w:szCs w:val="26"/>
          <w:rtl/>
          <w14:ligatures w14:val="none"/>
        </w:rPr>
        <w:t xml:space="preserve">در سال‌های اخیر و در پاسخ به رشد فزاینده‌ی عدم‌قطعیت، ناپایداری و اختلالات محیطی، مفهوم تاب‌آوری سازمانی به یکی از کانون‌های توجه در حوزه مدیریت راهبردی و پایداری تبدیل شده </w:t>
      </w:r>
      <w:r w:rsidRPr="00037068">
        <w:rPr>
          <w:rFonts w:ascii="Times New Roman" w:eastAsia="Calibri" w:hAnsi="Times New Roman" w:cs="B Mitra"/>
          <w:color w:val="000000"/>
          <w:kern w:val="0"/>
          <w:szCs w:val="26"/>
          <w:rtl/>
          <w14:ligatures w14:val="none"/>
        </w:rPr>
        <w:t>است</w:t>
      </w:r>
      <w:r w:rsidRPr="00037068">
        <w:rPr>
          <w:rFonts w:ascii="Times New Roman" w:eastAsia="Calibri" w:hAnsi="Times New Roman" w:cs="B Mitra"/>
          <w:color w:val="000000"/>
          <w:kern w:val="0"/>
          <w:szCs w:val="26"/>
          <w14:ligatures w14:val="none"/>
        </w:rPr>
        <w:t xml:space="preserve"> </w:t>
      </w:r>
      <w:r w:rsidR="006511AF" w:rsidRPr="00037068">
        <w:rPr>
          <w:rFonts w:ascii="Times New Roman" w:eastAsia="Calibri" w:hAnsi="Times New Roman" w:cs="B Mitra"/>
          <w:color w:val="000000"/>
          <w:kern w:val="0"/>
          <w:szCs w:val="26"/>
          <w14:ligatures w14:val="none"/>
        </w:rPr>
        <w:t>.</w:t>
      </w:r>
      <w:sdt>
        <w:sdtPr>
          <w:rPr>
            <w:rFonts w:ascii="Times New Roman" w:eastAsia="Calibri" w:hAnsi="Times New Roman" w:cs="B Mitra"/>
            <w:color w:val="000000"/>
            <w:kern w:val="0"/>
            <w:szCs w:val="26"/>
            <w:rtl/>
            <w14:ligatures w14:val="none"/>
          </w:rPr>
          <w:tag w:val="MENDELEY_CITATION_v3_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"/>
          <w:id w:val="-950923903"/>
          <w:placeholder>
            <w:docPart w:val="DefaultPlaceholder_-1854013440"/>
          </w:placeholder>
        </w:sdtPr>
        <w:sdtEndPr/>
        <w:sdtContent>
          <w:r w:rsidR="00C5228C" w:rsidRPr="00037068">
            <w:rPr>
              <w:rFonts w:ascii="Times New Roman" w:eastAsia="Calibri" w:hAnsi="Times New Roman" w:cs="B Mitra"/>
              <w:color w:val="000000"/>
              <w:kern w:val="0"/>
              <w:szCs w:val="26"/>
              <w14:ligatures w14:val="none"/>
            </w:rPr>
            <w:t>(Su &amp; Junge, 2023)</w:t>
          </w:r>
        </w:sdtContent>
      </w:sdt>
      <w:r w:rsidRPr="00037068">
        <w:rPr>
          <w:rFonts w:ascii="Times New Roman" w:eastAsia="Calibri" w:hAnsi="Times New Roman" w:cs="B Mitra"/>
          <w:color w:val="000000"/>
          <w:kern w:val="0"/>
          <w:szCs w:val="26"/>
          <w14:ligatures w14:val="none"/>
        </w:rPr>
        <w:t xml:space="preserve"> </w:t>
      </w:r>
      <w:r w:rsidRPr="00037068">
        <w:rPr>
          <w:rFonts w:ascii="Times New Roman" w:eastAsia="Calibri" w:hAnsi="Times New Roman" w:cs="B Mitra"/>
          <w:color w:val="000000"/>
          <w:kern w:val="0"/>
          <w:szCs w:val="26"/>
          <w:rtl/>
          <w14:ligatures w14:val="none"/>
        </w:rPr>
        <w:t>این مفهوم که در ابتدا در علوم مهندسی و بوم‌شناسی برای توصیف بازگشت سیستم‌ها به وضعیت اولیه پس از اختلال به‌کار می‌رفت</w:t>
      </w:r>
      <w:r w:rsidR="0043336E" w:rsidRPr="00037068">
        <w:rPr>
          <w:rFonts w:ascii="Times New Roman" w:eastAsia="Calibri" w:hAnsi="Times New Roman" w:cs="B Mitra" w:hint="cs"/>
          <w:color w:val="000000"/>
          <w:kern w:val="0"/>
          <w:szCs w:val="26"/>
          <w:rtl/>
          <w14:ligatures w14:val="none"/>
        </w:rPr>
        <w:t xml:space="preserve"> </w:t>
      </w:r>
      <w:sdt>
        <w:sdtPr>
          <w:rPr>
            <w:rFonts w:ascii="Times New Roman" w:eastAsia="Calibri" w:hAnsi="Times New Roman" w:cs="B Mitra"/>
            <w:color w:val="000000"/>
            <w:kern w:val="0"/>
            <w:szCs w:val="26"/>
            <w:rtl/>
            <w14:ligatures w14:val="none"/>
          </w:rPr>
          <w:tag w:val="MENDELEY_CITATION_v3_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"/>
          <w:id w:val="1944656812"/>
          <w:placeholder>
            <w:docPart w:val="DefaultPlaceholder_-1854013440"/>
          </w:placeholder>
        </w:sdtPr>
        <w:sdtEndPr/>
        <w:sdtContent>
          <w:r w:rsidR="00C5228C" w:rsidRPr="00037068">
            <w:rPr>
              <w:rFonts w:ascii="Times New Roman" w:eastAsia="Calibri" w:hAnsi="Times New Roman" w:cs="B Mitra"/>
              <w:color w:val="000000"/>
              <w:kern w:val="0"/>
              <w:szCs w:val="26"/>
              <w14:ligatures w14:val="none"/>
            </w:rPr>
            <w:t>(Barasa et al., 2018)</w:t>
          </w:r>
        </w:sdtContent>
      </w:sdt>
      <w:r w:rsidRPr="00037068">
        <w:rPr>
          <w:rFonts w:ascii="Times New Roman" w:eastAsia="Calibri" w:hAnsi="Times New Roman" w:cs="B Mitra"/>
          <w:color w:val="000000"/>
          <w:kern w:val="0"/>
          <w:szCs w:val="26"/>
          <w:rtl/>
          <w14:ligatures w14:val="none"/>
        </w:rPr>
        <w:t>، در مطالعات سازمانی با نگاهی تکاملی‌تر و پویا بازتعریف شده و به‌عنوان توانایی سازگار شدن با اختلال، یادگیری از بحران و حتی بهره‌برداری از آن برای بازآفرینی و رشد تلقی می‌شود</w:t>
      </w:r>
      <w:r w:rsidRPr="00037068">
        <w:rPr>
          <w:rFonts w:ascii="Times New Roman" w:eastAsia="Calibri" w:hAnsi="Times New Roman" w:cs="B Mitra"/>
          <w:color w:val="000000"/>
          <w:kern w:val="0"/>
          <w:szCs w:val="26"/>
          <w14:ligatures w14:val="none"/>
        </w:rPr>
        <w:t xml:space="preserve"> </w:t>
      </w:r>
      <w:r w:rsidR="00585036" w:rsidRPr="00037068">
        <w:rPr>
          <w:rFonts w:ascii="Times New Roman" w:eastAsia="Calibri" w:hAnsi="Times New Roman" w:cs="B Mitra"/>
          <w:color w:val="000000"/>
          <w:kern w:val="0"/>
          <w:szCs w:val="26"/>
          <w14:ligatures w14:val="none"/>
        </w:rPr>
        <w:t>.</w:t>
      </w:r>
      <w:sdt>
        <w:sdtPr>
          <w:rPr>
            <w:rFonts w:ascii="Times New Roman" w:eastAsia="Calibri" w:hAnsi="Times New Roman" w:cs="B Mitra"/>
            <w:color w:val="000000"/>
            <w:kern w:val="0"/>
            <w:szCs w:val="26"/>
            <w:rtl/>
            <w14:ligatures w14:val="none"/>
          </w:rPr>
          <w:tag w:val="MENDELEY_CITATION_v3_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"/>
          <w:id w:val="1879972790"/>
          <w:placeholder>
            <w:docPart w:val="DefaultPlaceholder_-1854013440"/>
          </w:placeholder>
        </w:sdtPr>
        <w:sdtEndPr/>
        <w:sdtContent>
          <w:r w:rsidR="00C5228C" w:rsidRPr="00037068">
            <w:rPr>
              <w:rFonts w:ascii="Times New Roman" w:eastAsia="Calibri" w:hAnsi="Times New Roman" w:cs="B Mitra"/>
              <w:color w:val="000000"/>
              <w:kern w:val="0"/>
              <w:szCs w:val="26"/>
              <w14:ligatures w14:val="none"/>
            </w:rPr>
            <w:t>(Ciasullo et al., 2024; Vogus &amp; Sutcliffe, 2007)</w:t>
          </w:r>
        </w:sdtContent>
      </w:sdt>
      <w:r w:rsidR="00F05806" w:rsidRPr="00037068">
        <w:rPr>
          <w:rFonts w:ascii="Times New Roman" w:eastAsia="Calibri" w:hAnsi="Times New Roman" w:cs="B Mitra"/>
          <w:color w:val="000000"/>
          <w:kern w:val="0"/>
          <w:szCs w:val="26"/>
          <w14:ligatures w14:val="none"/>
        </w:rPr>
        <w:t xml:space="preserve"> </w:t>
      </w:r>
    </w:p>
    <w:p w14:paraId="2A4C5522" w14:textId="4AF0A601" w:rsidR="004B718D" w:rsidRPr="00037068" w:rsidRDefault="004B718D" w:rsidP="00A56779">
      <w:pPr>
        <w:spacing w:before="0"/>
        <w:ind w:firstLine="432"/>
        <w:rPr>
          <w:rFonts w:ascii="Times New Roman" w:eastAsia="Calibri" w:hAnsi="Times New Roman" w:cs="B Mitra"/>
          <w:color w:val="000000"/>
          <w:kern w:val="0"/>
          <w:szCs w:val="26"/>
          <w14:ligatures w14:val="none"/>
        </w:rPr>
      </w:pPr>
      <w:r w:rsidRPr="00037068">
        <w:rPr>
          <w:rFonts w:ascii="Times New Roman" w:eastAsia="Calibri" w:hAnsi="Times New Roman" w:cs="B Mitra"/>
          <w:color w:val="000000"/>
          <w:kern w:val="0"/>
          <w:szCs w:val="26"/>
          <w:rtl/>
          <w14:ligatures w14:val="none"/>
        </w:rPr>
        <w:t xml:space="preserve">برخلاف نگاه سنتی که تاب‌آوری را صرفاً بازگشت به وضعیت پیش از بحران می‌دانست، </w:t>
      </w:r>
      <w:r w:rsidRPr="00037068">
        <w:rPr>
          <w:rFonts w:eastAsia="Times New Roman"/>
          <w:color w:val="000000"/>
          <w:rtl/>
        </w:rPr>
        <w:t xml:space="preserve">دیدگاه‌های نوین آن را فرآیندی </w:t>
      </w:r>
      <w:r w:rsidR="002E2577" w:rsidRPr="00037068">
        <w:rPr>
          <w:rFonts w:eastAsia="Times New Roman" w:hint="cs"/>
          <w:color w:val="000000"/>
          <w:rtl/>
        </w:rPr>
        <w:t>پویا</w:t>
      </w:r>
      <w:r w:rsidRPr="00037068">
        <w:rPr>
          <w:rFonts w:eastAsia="Times New Roman"/>
          <w:color w:val="000000"/>
          <w:rtl/>
        </w:rPr>
        <w:t xml:space="preserve"> و چندمرحله‌ای </w:t>
      </w:r>
      <w:r w:rsidR="00572F7E" w:rsidRPr="00037068">
        <w:rPr>
          <w:rFonts w:eastAsia="Times New Roman" w:hint="cs"/>
          <w:color w:val="000000"/>
          <w:rtl/>
        </w:rPr>
        <w:t>در نظر میگیرند</w:t>
      </w:r>
      <w:r w:rsidRPr="00037068">
        <w:rPr>
          <w:rFonts w:eastAsia="Times New Roman"/>
          <w:color w:val="000000"/>
          <w:rtl/>
        </w:rPr>
        <w:t xml:space="preserve"> که در </w:t>
      </w:r>
      <w:r w:rsidRPr="00037068">
        <w:rPr>
          <w:rFonts w:ascii="Times New Roman" w:eastAsia="Calibri" w:hAnsi="Times New Roman" w:cs="B Mitra"/>
          <w:color w:val="000000"/>
          <w:kern w:val="0"/>
          <w:szCs w:val="26"/>
          <w:rtl/>
          <w14:ligatures w14:val="none"/>
        </w:rPr>
        <w:t>بستر زمان و از طریق تجربه، بازاندیشی و یادگیری سازمانی توسعه می‌یابد</w:t>
      </w:r>
      <w:r w:rsidRPr="00037068">
        <w:rPr>
          <w:rFonts w:ascii="Times New Roman" w:eastAsia="Calibri" w:hAnsi="Times New Roman" w:cs="B Mitra"/>
          <w:color w:val="000000"/>
          <w:kern w:val="0"/>
          <w:szCs w:val="26"/>
          <w14:ligatures w14:val="none"/>
        </w:rPr>
        <w:t xml:space="preserve"> </w:t>
      </w:r>
      <w:del w:id="145" w:author="Author">
        <w:r w:rsidR="006511AF" w:rsidRPr="00037068" w:rsidDel="00D16C8D">
          <w:rPr>
            <w:rFonts w:ascii="Times New Roman" w:eastAsia="Calibri" w:hAnsi="Times New Roman" w:cs="B Mitra"/>
            <w:color w:val="000000"/>
            <w:kern w:val="0"/>
            <w:szCs w:val="26"/>
            <w14:ligatures w14:val="none"/>
          </w:rPr>
          <w:delText>.</w:delText>
        </w:r>
      </w:del>
      <w:sdt>
        <w:sdtPr>
          <w:rPr>
            <w:rFonts w:ascii="Times New Roman" w:eastAsia="Calibri" w:hAnsi="Times New Roman" w:cs="B Mitra"/>
            <w:color w:val="000000"/>
            <w:kern w:val="0"/>
            <w:szCs w:val="26"/>
            <w:rtl/>
            <w14:ligatures w14:val="none"/>
          </w:rPr>
          <w:tag w:val="MENDELEY_CITATION_v3_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"/>
          <w:id w:val="1029377848"/>
          <w:placeholder>
            <w:docPart w:val="DefaultPlaceholder_-1854013440"/>
          </w:placeholder>
        </w:sdtPr>
        <w:sdtEndPr/>
        <w:sdtContent>
          <w:del w:id="146" w:author="Author">
            <w:r w:rsidR="00C5228C" w:rsidRPr="00037068" w:rsidDel="00D16C8D">
              <w:rPr>
                <w:rFonts w:ascii="Times New Roman" w:eastAsia="Calibri" w:hAnsi="Times New Roman" w:cs="B Mitra"/>
                <w:color w:val="000000"/>
                <w:kern w:val="0"/>
                <w:szCs w:val="26"/>
                <w14:ligatures w14:val="none"/>
              </w:rPr>
              <w:delText>(</w:delText>
            </w:r>
          </w:del>
          <w:ins w:id="147" w:author="Author">
            <w:r w:rsidR="00D16C8D">
              <w:rPr>
                <w:rFonts w:ascii="Times New Roman" w:eastAsia="Calibri" w:hAnsi="Times New Roman" w:cs="B Mitra" w:hint="cs"/>
                <w:color w:val="000000"/>
                <w:kern w:val="0"/>
                <w:szCs w:val="26"/>
                <w:rtl/>
                <w14:ligatures w14:val="none"/>
              </w:rPr>
              <w:t>(</w:t>
            </w:r>
          </w:ins>
          <w:r w:rsidR="00C5228C" w:rsidRPr="00037068">
            <w:rPr>
              <w:rFonts w:ascii="Times New Roman" w:eastAsia="Calibri" w:hAnsi="Times New Roman" w:cs="B Mitra"/>
              <w:color w:val="000000"/>
              <w:kern w:val="0"/>
              <w:szCs w:val="26"/>
              <w14:ligatures w14:val="none"/>
            </w:rPr>
            <w:t>Conz &amp; Magnani, 2020; Duchek, 2020</w:t>
          </w:r>
          <w:del w:id="148" w:author="Author">
            <w:r w:rsidR="00C5228C" w:rsidRPr="00037068" w:rsidDel="00D16C8D">
              <w:rPr>
                <w:rFonts w:ascii="Times New Roman" w:eastAsia="Calibri" w:hAnsi="Times New Roman" w:cs="B Mitra"/>
                <w:color w:val="000000"/>
                <w:kern w:val="0"/>
                <w:szCs w:val="26"/>
                <w14:ligatures w14:val="none"/>
              </w:rPr>
              <w:delText>)</w:delText>
            </w:r>
          </w:del>
          <w:ins w:id="149" w:author="Author">
            <w:r w:rsidR="00D16C8D">
              <w:rPr>
                <w:rFonts w:ascii="Times New Roman" w:eastAsia="Calibri" w:hAnsi="Times New Roman" w:cs="B Mitra" w:hint="cs"/>
                <w:color w:val="000000"/>
                <w:kern w:val="0"/>
                <w:szCs w:val="26"/>
                <w:rtl/>
                <w14:ligatures w14:val="none"/>
              </w:rPr>
              <w:t>).</w:t>
            </w:r>
          </w:ins>
        </w:sdtContent>
      </w:sdt>
      <w:r w:rsidRPr="00037068">
        <w:rPr>
          <w:rFonts w:ascii="Times New Roman" w:eastAsia="Calibri" w:hAnsi="Times New Roman" w:cs="B Mitra"/>
          <w:color w:val="000000"/>
          <w:kern w:val="0"/>
          <w:szCs w:val="26"/>
          <w14:ligatures w14:val="none"/>
        </w:rPr>
        <w:t xml:space="preserve"> </w:t>
      </w:r>
      <w:del w:id="150" w:author="Author">
        <w:r w:rsidR="00ED1521" w:rsidRPr="00037068" w:rsidDel="00D16C8D">
          <w:rPr>
            <w:rFonts w:ascii="Times New Roman" w:eastAsia="Calibri" w:hAnsi="Times New Roman" w:cs="B Mitra" w:hint="cs"/>
            <w:color w:val="000000"/>
            <w:kern w:val="0"/>
            <w:szCs w:val="26"/>
            <w:rtl/>
            <w14:ligatures w14:val="none"/>
          </w:rPr>
          <w:delText xml:space="preserve"> </w:delText>
        </w:r>
      </w:del>
      <w:r w:rsidRPr="00037068">
        <w:rPr>
          <w:rFonts w:ascii="Times New Roman" w:eastAsia="Calibri" w:hAnsi="Times New Roman" w:cs="B Mitra"/>
          <w:color w:val="000000"/>
          <w:kern w:val="0"/>
          <w:szCs w:val="26"/>
          <w:rtl/>
          <w14:ligatures w14:val="none"/>
        </w:rPr>
        <w:t>این فرآیند معمولاً در سه مرحله اصلی سازمان‌دهی می‌شود: پ</w:t>
      </w:r>
      <w:r w:rsidRPr="00037068">
        <w:rPr>
          <w:rFonts w:eastAsia="Times New Roman"/>
          <w:color w:val="000000"/>
          <w:rtl/>
        </w:rPr>
        <w:t>یش‌بینی، که شامل</w:t>
      </w:r>
      <w:r w:rsidRPr="00037068">
        <w:rPr>
          <w:rFonts w:ascii="Times New Roman" w:eastAsia="Calibri" w:hAnsi="Times New Roman" w:cs="B Mitra"/>
          <w:color w:val="000000"/>
          <w:kern w:val="0"/>
          <w:szCs w:val="26"/>
          <w:rtl/>
          <w14:ligatures w14:val="none"/>
        </w:rPr>
        <w:t xml:space="preserve"> رصد محیط، تحلیل آسیب‌پذیری‌ها و آمادگی برای تهدیدات بالقوه است</w:t>
      </w:r>
      <w:r w:rsidR="00546405" w:rsidRPr="00037068">
        <w:rPr>
          <w:rFonts w:ascii="Times New Roman" w:eastAsia="Calibri" w:hAnsi="Times New Roman" w:cs="B Mitra" w:hint="cs"/>
          <w:color w:val="000000"/>
          <w:kern w:val="0"/>
          <w:szCs w:val="26"/>
          <w:rtl/>
          <w14:ligatures w14:val="none"/>
        </w:rPr>
        <w:t xml:space="preserve"> </w:t>
      </w:r>
      <w:sdt>
        <w:sdtPr>
          <w:rPr>
            <w:rFonts w:ascii="Times New Roman" w:eastAsia="Calibri" w:hAnsi="Times New Roman" w:cs="B Mitra"/>
            <w:color w:val="000000"/>
            <w:kern w:val="0"/>
            <w:szCs w:val="26"/>
            <w:rtl/>
            <w14:ligatures w14:val="none"/>
          </w:rPr>
          <w:tag w:val="MENDELEY_CITATION_v3_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"/>
          <w:id w:val="-1752192781"/>
          <w:placeholder>
            <w:docPart w:val="DefaultPlaceholder_-1854013440"/>
          </w:placeholder>
        </w:sdtPr>
        <w:sdtEndPr/>
        <w:sdtContent>
          <w:r w:rsidR="00C5228C" w:rsidRPr="00037068">
            <w:rPr>
              <w:rFonts w:ascii="Times New Roman" w:eastAsia="Calibri" w:hAnsi="Times New Roman" w:cs="B Mitra"/>
              <w:color w:val="000000"/>
              <w:kern w:val="0"/>
              <w:szCs w:val="26"/>
              <w14:ligatures w14:val="none"/>
            </w:rPr>
            <w:t>(</w:t>
          </w:r>
          <w:del w:id="151" w:author="Author">
            <w:r w:rsidR="00C5228C" w:rsidRPr="00037068" w:rsidDel="00431063">
              <w:rPr>
                <w:rFonts w:ascii="Times New Roman" w:eastAsia="Calibri" w:hAnsi="Times New Roman" w:cs="B Mitra"/>
                <w:color w:val="000000"/>
                <w:kern w:val="0"/>
                <w:szCs w:val="26"/>
                <w14:ligatures w14:val="none"/>
              </w:rPr>
              <w:delText xml:space="preserve">Kevin </w:delText>
            </w:r>
          </w:del>
          <w:r w:rsidR="00C5228C" w:rsidRPr="00037068">
            <w:rPr>
              <w:rFonts w:ascii="Times New Roman" w:eastAsia="Calibri" w:hAnsi="Times New Roman" w:cs="B Mitra"/>
              <w:color w:val="000000"/>
              <w:kern w:val="0"/>
              <w:szCs w:val="26"/>
              <w14:ligatures w14:val="none"/>
            </w:rPr>
            <w:t xml:space="preserve">Burnard &amp; </w:t>
          </w:r>
          <w:del w:id="152" w:author="Author">
            <w:r w:rsidR="00C5228C" w:rsidRPr="00037068" w:rsidDel="00431063">
              <w:rPr>
                <w:rFonts w:ascii="Times New Roman" w:eastAsia="Calibri" w:hAnsi="Times New Roman" w:cs="B Mitra"/>
                <w:color w:val="000000"/>
                <w:kern w:val="0"/>
                <w:szCs w:val="26"/>
                <w14:ligatures w14:val="none"/>
              </w:rPr>
              <w:delText xml:space="preserve">Ran </w:delText>
            </w:r>
          </w:del>
          <w:r w:rsidR="00C5228C" w:rsidRPr="00037068">
            <w:rPr>
              <w:rFonts w:ascii="Times New Roman" w:eastAsia="Calibri" w:hAnsi="Times New Roman" w:cs="B Mitra"/>
              <w:color w:val="000000"/>
              <w:kern w:val="0"/>
              <w:szCs w:val="26"/>
              <w14:ligatures w14:val="none"/>
            </w:rPr>
            <w:t>Bhamra, 2011)</w:t>
          </w:r>
        </w:sdtContent>
      </w:sdt>
      <w:r w:rsidRPr="00037068">
        <w:rPr>
          <w:rFonts w:ascii="Times New Roman" w:eastAsia="Calibri" w:hAnsi="Times New Roman" w:cs="B Mitra"/>
          <w:color w:val="000000"/>
          <w:kern w:val="0"/>
          <w:szCs w:val="26"/>
          <w:rtl/>
          <w14:ligatures w14:val="none"/>
        </w:rPr>
        <w:t>؛ مقابله، که به توانایی جذب شوک، حفظ عملکردهای کلیدی و حفظ انسجام در شرایط بحران اشاره دارد</w:t>
      </w:r>
      <w:r w:rsidR="00546405" w:rsidRPr="00037068">
        <w:rPr>
          <w:rFonts w:ascii="Times New Roman" w:eastAsia="Calibri" w:hAnsi="Times New Roman" w:cs="B Mitra" w:hint="cs"/>
          <w:color w:val="000000"/>
          <w:kern w:val="0"/>
          <w:szCs w:val="26"/>
          <w:rtl/>
          <w14:ligatures w14:val="none"/>
        </w:rPr>
        <w:t xml:space="preserve"> </w:t>
      </w:r>
      <w:sdt>
        <w:sdtPr>
          <w:rPr>
            <w:rFonts w:ascii="Times New Roman" w:eastAsia="Calibri" w:hAnsi="Times New Roman" w:cs="B Mitra"/>
            <w:color w:val="000000"/>
            <w:kern w:val="0"/>
            <w:szCs w:val="26"/>
            <w:rtl/>
            <w14:ligatures w14:val="none"/>
          </w:rPr>
          <w:tag w:val="MENDELEY_CITATION_v3_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"/>
          <w:id w:val="141170056"/>
          <w:placeholder>
            <w:docPart w:val="DefaultPlaceholder_-1854013440"/>
          </w:placeholder>
        </w:sdtPr>
        <w:sdtEndPr/>
        <w:sdtContent>
          <w:r w:rsidR="00C5228C" w:rsidRPr="00037068">
            <w:rPr>
              <w:rFonts w:ascii="Times New Roman" w:eastAsia="Calibri" w:hAnsi="Times New Roman" w:cs="B Mitra"/>
              <w:color w:val="000000"/>
              <w:kern w:val="0"/>
              <w:szCs w:val="26"/>
              <w14:ligatures w14:val="none"/>
            </w:rPr>
            <w:t>(Su &amp; Junge, 2023)</w:t>
          </w:r>
        </w:sdtContent>
      </w:sdt>
      <w:r w:rsidRPr="00037068">
        <w:rPr>
          <w:rFonts w:ascii="Times New Roman" w:eastAsia="Calibri" w:hAnsi="Times New Roman" w:cs="B Mitra"/>
          <w:color w:val="000000"/>
          <w:kern w:val="0"/>
          <w:szCs w:val="26"/>
          <w:rtl/>
          <w14:ligatures w14:val="none"/>
        </w:rPr>
        <w:t>؛ و در نهایت انطباق، که بیانگر یادگیری از بحران، اصلاح ساختارها و تقویت سازمان برای مواجهه با آینده است</w:t>
      </w:r>
      <w:r w:rsidRPr="00037068">
        <w:rPr>
          <w:rFonts w:ascii="Times New Roman" w:eastAsia="Calibri" w:hAnsi="Times New Roman" w:cs="B Mitra"/>
          <w:color w:val="000000"/>
          <w:kern w:val="0"/>
          <w:szCs w:val="26"/>
          <w14:ligatures w14:val="none"/>
        </w:rPr>
        <w:t xml:space="preserve"> </w:t>
      </w:r>
      <w:r w:rsidR="00E36D35" w:rsidRPr="00037068">
        <w:rPr>
          <w:rFonts w:ascii="Times New Roman" w:eastAsia="Calibri" w:hAnsi="Times New Roman" w:cs="B Mitra"/>
          <w:color w:val="000000"/>
          <w:kern w:val="0"/>
          <w:szCs w:val="26"/>
          <w14:ligatures w14:val="none"/>
        </w:rPr>
        <w:t>.</w:t>
      </w:r>
      <w:sdt>
        <w:sdtPr>
          <w:rPr>
            <w:rFonts w:ascii="Times New Roman" w:eastAsia="Calibri" w:hAnsi="Times New Roman" w:cs="B Mitra"/>
            <w:color w:val="000000"/>
            <w:kern w:val="0"/>
            <w:szCs w:val="26"/>
            <w:rtl/>
            <w14:ligatures w14:val="none"/>
          </w:rPr>
          <w:tag w:val="MENDELEY_CITATION_v3_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"/>
          <w:id w:val="-1373842444"/>
          <w:placeholder>
            <w:docPart w:val="DefaultPlaceholder_-1854013440"/>
          </w:placeholder>
        </w:sdtPr>
        <w:sdtEndPr/>
        <w:sdtContent>
          <w:r w:rsidR="00C5228C" w:rsidRPr="00037068">
            <w:rPr>
              <w:rFonts w:ascii="Times New Roman" w:eastAsia="Calibri" w:hAnsi="Times New Roman" w:cs="B Mitra"/>
              <w:color w:val="000000"/>
              <w:kern w:val="0"/>
              <w:szCs w:val="26"/>
              <w14:ligatures w14:val="none"/>
            </w:rPr>
            <w:t>(Lengnick-Hall et al., 2011)</w:t>
          </w:r>
        </w:sdtContent>
      </w:sdt>
      <w:r w:rsidRPr="00037068">
        <w:rPr>
          <w:rFonts w:ascii="Times New Roman" w:eastAsia="Calibri" w:hAnsi="Times New Roman" w:cs="B Mitra"/>
          <w:color w:val="000000"/>
          <w:kern w:val="0"/>
          <w:szCs w:val="26"/>
          <w14:ligatures w14:val="none"/>
        </w:rPr>
        <w:t xml:space="preserve"> </w:t>
      </w:r>
      <w:r w:rsidRPr="00037068">
        <w:rPr>
          <w:rFonts w:ascii="Times New Roman" w:eastAsia="Calibri" w:hAnsi="Times New Roman" w:cs="B Mitra"/>
          <w:color w:val="000000"/>
          <w:kern w:val="0"/>
          <w:szCs w:val="26"/>
          <w:rtl/>
          <w14:ligatures w14:val="none"/>
        </w:rPr>
        <w:t>این رویکرد فرآیندی، تاب‌آوری را از سطح پایداری منفعل به سطح بازآفرینی فعال ارتقا می‌دهد</w:t>
      </w:r>
      <w:r w:rsidRPr="00037068">
        <w:rPr>
          <w:rFonts w:ascii="Times New Roman" w:eastAsia="Calibri" w:hAnsi="Times New Roman" w:cs="B Mitra"/>
          <w:color w:val="000000"/>
          <w:kern w:val="0"/>
          <w:szCs w:val="26"/>
          <w14:ligatures w14:val="none"/>
        </w:rPr>
        <w:t xml:space="preserve"> </w:t>
      </w:r>
      <w:r w:rsidR="00D62C79" w:rsidRPr="00037068">
        <w:rPr>
          <w:rFonts w:ascii="Times New Roman" w:eastAsia="Calibri" w:hAnsi="Times New Roman" w:cs="B Mitra"/>
          <w:color w:val="000000"/>
          <w:kern w:val="0"/>
          <w:szCs w:val="26"/>
          <w14:ligatures w14:val="none"/>
        </w:rPr>
        <w:t>.</w:t>
      </w:r>
      <w:sdt>
        <w:sdtPr>
          <w:rPr>
            <w:rFonts w:ascii="Times New Roman" w:eastAsia="Calibri" w:hAnsi="Times New Roman" w:cs="B Mitra"/>
            <w:color w:val="000000"/>
            <w:kern w:val="0"/>
            <w:szCs w:val="26"/>
            <w:rtl/>
            <w14:ligatures w14:val="none"/>
          </w:rPr>
          <w:tag w:val="MENDELEY_CITATION_v3_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"/>
          <w:id w:val="-330532570"/>
          <w:placeholder>
            <w:docPart w:val="DefaultPlaceholder_-1854013440"/>
          </w:placeholder>
        </w:sdtPr>
        <w:sdtEndPr/>
        <w:sdtContent>
          <w:r w:rsidR="00C5228C" w:rsidRPr="00037068">
            <w:rPr>
              <w:rFonts w:ascii="Times New Roman" w:eastAsia="Calibri" w:hAnsi="Times New Roman" w:cs="B Mitra"/>
              <w:color w:val="000000"/>
              <w:kern w:val="0"/>
              <w:szCs w:val="26"/>
              <w14:ligatures w14:val="none"/>
            </w:rPr>
            <w:t>(Hernes et al., 2025)</w:t>
          </w:r>
        </w:sdtContent>
      </w:sdt>
      <w:r w:rsidR="006511AF" w:rsidRPr="00037068">
        <w:rPr>
          <w:rFonts w:ascii="Times New Roman" w:eastAsia="Calibri" w:hAnsi="Times New Roman" w:cs="B Mitra"/>
          <w:color w:val="000000"/>
          <w:kern w:val="0"/>
          <w:szCs w:val="26"/>
          <w14:ligatures w14:val="none"/>
        </w:rPr>
        <w:t xml:space="preserve"> </w:t>
      </w:r>
    </w:p>
    <w:p w14:paraId="4D6ACF85" w14:textId="425D78E4" w:rsidR="004B718D" w:rsidRPr="00037068" w:rsidRDefault="004B718D" w:rsidP="00A56779">
      <w:pPr>
        <w:spacing w:before="0"/>
        <w:ind w:firstLine="432"/>
        <w:rPr>
          <w:rFonts w:ascii="Times New Roman" w:eastAsia="Calibri" w:hAnsi="Times New Roman" w:cs="B Mitra"/>
          <w:kern w:val="0"/>
          <w:szCs w:val="26"/>
          <w14:ligatures w14:val="none"/>
        </w:rPr>
      </w:pPr>
      <w:r w:rsidRPr="00037068">
        <w:rPr>
          <w:rFonts w:ascii="Times New Roman" w:eastAsia="Calibri" w:hAnsi="Times New Roman" w:cs="B Mitra"/>
          <w:color w:val="000000"/>
          <w:kern w:val="0"/>
          <w:szCs w:val="26"/>
          <w:rtl/>
          <w14:ligatures w14:val="none"/>
        </w:rPr>
        <w:t>تحقق تاب‌آوری مستلزم بهره‌گیری همزمان از منابع متنوع سخت‌افزاری و نرم‌افزاری در سازمان است. منابع سخت، نظیر زیرساخت‌های فناورانه، ذخایر مالی و افزونگی عملیاتی، در مرحله مقابله نقش خط مقدم را ایفا می‌کنند</w:t>
      </w:r>
      <w:sdt>
        <w:sdtPr>
          <w:rPr>
            <w:rFonts w:ascii="Times New Roman" w:eastAsia="Calibri" w:hAnsi="Times New Roman" w:cs="B Mitra"/>
            <w:color w:val="000000"/>
            <w:kern w:val="0"/>
            <w:szCs w:val="26"/>
            <w:rtl/>
            <w14:ligatures w14:val="none"/>
          </w:rPr>
          <w:tag w:val="MENDELEY_CITATION_v3_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"/>
          <w:id w:val="-1421401367"/>
          <w:placeholder>
            <w:docPart w:val="DefaultPlaceholder_-1854013440"/>
          </w:placeholder>
        </w:sdtPr>
        <w:sdtEndPr/>
        <w:sdtContent>
          <w:r w:rsidR="00C5228C" w:rsidRPr="00037068">
            <w:rPr>
              <w:rFonts w:ascii="Times New Roman" w:eastAsia="Calibri" w:hAnsi="Times New Roman" w:cs="B Mitra"/>
              <w:color w:val="000000"/>
              <w:kern w:val="0"/>
              <w:szCs w:val="26"/>
              <w14:ligatures w14:val="none"/>
            </w:rPr>
            <w:t>(Gittell et al., 2006)</w:t>
          </w:r>
        </w:sdtContent>
      </w:sdt>
      <w:r w:rsidR="00B378B0" w:rsidRPr="00037068">
        <w:rPr>
          <w:rFonts w:ascii="Times New Roman" w:eastAsia="Calibri" w:hAnsi="Times New Roman" w:cs="B Mitra"/>
          <w:color w:val="000000"/>
          <w:kern w:val="0"/>
          <w:szCs w:val="26"/>
          <w14:ligatures w14:val="none"/>
        </w:rPr>
        <w:t xml:space="preserve"> </w:t>
      </w:r>
      <w:r w:rsidRPr="00037068">
        <w:rPr>
          <w:rFonts w:ascii="Times New Roman" w:eastAsia="Calibri" w:hAnsi="Times New Roman" w:cs="B Mitra"/>
          <w:color w:val="000000"/>
          <w:kern w:val="0"/>
          <w:szCs w:val="26"/>
          <w:rtl/>
          <w14:ligatures w14:val="none"/>
        </w:rPr>
        <w:t>، در حالی که سرمایه‌های نرم‌افزاری مانند رهبری تحول‌آفرین، نیروی انسانی متعهد، فرهنگ یادگیری و شبکه‌های مشارکتی، بنیان‌گذار تاب‌آوری پایدار در بلندمدت هستند</w:t>
      </w:r>
      <w:r w:rsidRPr="00037068">
        <w:rPr>
          <w:rFonts w:ascii="Times New Roman" w:eastAsia="Calibri" w:hAnsi="Times New Roman" w:cs="B Mitra"/>
          <w:color w:val="000000"/>
          <w:kern w:val="0"/>
          <w:szCs w:val="26"/>
          <w14:ligatures w14:val="none"/>
        </w:rPr>
        <w:t xml:space="preserve"> </w:t>
      </w:r>
      <w:sdt>
        <w:sdtPr>
          <w:rPr>
            <w:rFonts w:ascii="Times New Roman" w:eastAsia="Calibri" w:hAnsi="Times New Roman" w:cs="B Mitra"/>
            <w:color w:val="000000"/>
            <w:kern w:val="0"/>
            <w:szCs w:val="26"/>
            <w:rtl/>
            <w14:ligatures w14:val="none"/>
          </w:rPr>
          <w:tag w:val="MENDELEY_CITATION_v3_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"/>
          <w:id w:val="1977326671"/>
          <w:placeholder>
            <w:docPart w:val="DefaultPlaceholder_-1854013440"/>
          </w:placeholder>
        </w:sdtPr>
        <w:sdtEndPr/>
        <w:sdtContent>
          <w:r w:rsidR="00C5228C" w:rsidRPr="00037068">
            <w:rPr>
              <w:rFonts w:ascii="Times New Roman" w:eastAsia="Calibri" w:hAnsi="Times New Roman" w:cs="B Mitra"/>
              <w:color w:val="000000"/>
              <w:kern w:val="0"/>
              <w:szCs w:val="26"/>
              <w14:ligatures w14:val="none"/>
            </w:rPr>
            <w:t>.(Kim et al., 2024; Sawalha, 2015)</w:t>
          </w:r>
        </w:sdtContent>
      </w:sdt>
      <w:r w:rsidRPr="00037068">
        <w:rPr>
          <w:rFonts w:ascii="Times New Roman" w:eastAsia="Calibri" w:hAnsi="Times New Roman" w:cs="B Mitra"/>
          <w:color w:val="000000"/>
          <w:kern w:val="0"/>
          <w:szCs w:val="26"/>
          <w14:ligatures w14:val="none"/>
        </w:rPr>
        <w:t xml:space="preserve"> </w:t>
      </w:r>
      <w:r w:rsidRPr="00037068">
        <w:rPr>
          <w:rFonts w:ascii="Times New Roman" w:eastAsia="Calibri" w:hAnsi="Times New Roman" w:cs="B Mitra"/>
          <w:color w:val="000000"/>
          <w:kern w:val="0"/>
          <w:szCs w:val="26"/>
          <w:rtl/>
          <w14:ligatures w14:val="none"/>
        </w:rPr>
        <w:t>برخی صاحب‌نظران تاب‌آوری را مجموعه‌ای از منابع و قابلیت‌ها می‌دانند که توان سازمان را در پیش‌بینی، انطباق و بازیابی از بحران‌ها شکل می‌دهند</w:t>
      </w:r>
      <w:r w:rsidR="001F631A" w:rsidRPr="00037068">
        <w:rPr>
          <w:rFonts w:ascii="Times New Roman" w:eastAsia="Calibri" w:hAnsi="Times New Roman" w:cs="B Mitra" w:hint="cs"/>
          <w:color w:val="000000"/>
          <w:kern w:val="0"/>
          <w:szCs w:val="26"/>
          <w:rtl/>
          <w14:ligatures w14:val="none"/>
        </w:rPr>
        <w:t xml:space="preserve"> </w:t>
      </w:r>
      <w:r w:rsidRPr="00037068">
        <w:rPr>
          <w:rFonts w:ascii="Times New Roman" w:eastAsia="Calibri" w:hAnsi="Times New Roman" w:cs="B Mitra"/>
          <w:kern w:val="0"/>
          <w:szCs w:val="26"/>
          <w14:ligatures w14:val="none"/>
        </w:rPr>
        <w:t xml:space="preserve"> </w:t>
      </w:r>
      <w:r w:rsidR="00D62C79" w:rsidRPr="00037068">
        <w:rPr>
          <w:rFonts w:ascii="Times New Roman" w:eastAsia="Calibri" w:hAnsi="Times New Roman" w:cs="B Mitra"/>
          <w:kern w:val="0"/>
          <w:szCs w:val="26"/>
          <w14:ligatures w14:val="none"/>
        </w:rPr>
        <w:t>.</w:t>
      </w:r>
      <w:sdt>
        <w:sdtPr>
          <w:rPr>
            <w:rFonts w:ascii="Times New Roman" w:eastAsia="Calibri" w:hAnsi="Times New Roman" w:cs="B Mitra"/>
            <w:color w:val="000000"/>
            <w:kern w:val="0"/>
            <w:szCs w:val="26"/>
            <w:rtl/>
            <w14:ligatures w14:val="none"/>
          </w:rPr>
          <w:tag w:val="MENDELEY_CITATION_v3_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"/>
          <w:id w:val="-1035192081"/>
          <w:placeholder>
            <w:docPart w:val="DefaultPlaceholder_-1854013440"/>
          </w:placeholder>
        </w:sdtPr>
        <w:sdtEndPr/>
        <w:sdtContent>
          <w:r w:rsidR="00C5228C" w:rsidRPr="00037068">
            <w:rPr>
              <w:rFonts w:ascii="Times New Roman" w:eastAsia="Calibri" w:hAnsi="Times New Roman" w:cs="B Mitra"/>
              <w:color w:val="000000"/>
              <w:kern w:val="0"/>
              <w:szCs w:val="26"/>
              <w14:ligatures w14:val="none"/>
            </w:rPr>
            <w:t>(Bataineh et al., 2024)</w:t>
          </w:r>
        </w:sdtContent>
      </w:sdt>
      <w:r w:rsidRPr="00037068">
        <w:rPr>
          <w:rFonts w:ascii="Times New Roman" w:eastAsia="Calibri" w:hAnsi="Times New Roman" w:cs="B Mitra"/>
          <w:kern w:val="0"/>
          <w:szCs w:val="26"/>
          <w:rtl/>
          <w14:ligatures w14:val="none"/>
        </w:rPr>
        <w:t>این توانمندی ریشه در تجربه‌های تاریخی، حافظه سازمانی و آموخته‌های گذشته دارد و در تعامل با سایر عوامل زمینه‌ای پرورش می‌یابد</w:t>
      </w:r>
      <w:r w:rsidRPr="00037068">
        <w:rPr>
          <w:rFonts w:ascii="Times New Roman" w:eastAsia="Calibri" w:hAnsi="Times New Roman" w:cs="B Mitra"/>
          <w:kern w:val="0"/>
          <w:szCs w:val="26"/>
          <w14:ligatures w14:val="none"/>
        </w:rPr>
        <w:t>.</w:t>
      </w:r>
    </w:p>
    <w:p w14:paraId="15A7F6D0" w14:textId="08A53696" w:rsidR="004B718D" w:rsidRPr="00037068" w:rsidRDefault="004B718D" w:rsidP="00A56779">
      <w:pPr>
        <w:spacing w:before="0"/>
        <w:ind w:firstLine="432"/>
        <w:rPr>
          <w:rFonts w:ascii="Times New Roman" w:eastAsia="Calibri" w:hAnsi="Times New Roman" w:cs="B Mitra"/>
          <w:color w:val="000000"/>
          <w:kern w:val="0"/>
          <w:szCs w:val="26"/>
          <w14:ligatures w14:val="none"/>
        </w:rPr>
      </w:pPr>
      <w:r w:rsidRPr="00037068">
        <w:rPr>
          <w:rFonts w:ascii="Times New Roman" w:eastAsia="Calibri" w:hAnsi="Times New Roman" w:cs="B Mitra"/>
          <w:kern w:val="0"/>
          <w:szCs w:val="26"/>
          <w:rtl/>
          <w14:ligatures w14:val="none"/>
        </w:rPr>
        <w:t xml:space="preserve">از منظر سطح‌بندی، تاب‌آوری سازمانی پدیده‌ای چندسطحی است که در سطوح فردی، سازمانی و بین‌سازمانی نمود می‌یابد. در سطح فردی، مهارت‌ها و ذهنیت تاب‌آور کارکنان اهمیت دارد؛ در سطح سازمانی، ساختارها، رویه‌ها و الگوهای پاسخ‌گویی به بحران نقش محوری ایفا می‌کنند؛ و در </w:t>
      </w:r>
      <w:r w:rsidRPr="00037068">
        <w:rPr>
          <w:rFonts w:ascii="Times New Roman" w:eastAsia="Calibri" w:hAnsi="Times New Roman" w:cs="B Mitra"/>
          <w:color w:val="000000"/>
          <w:kern w:val="0"/>
          <w:szCs w:val="26"/>
          <w:rtl/>
          <w14:ligatures w14:val="none"/>
        </w:rPr>
        <w:t>سطح بین‌سازمانی، کیفیت تعامل با ذی‌نفعان، شرکا و نهادهای محیطی تعیین‌کننده است</w:t>
      </w:r>
      <w:r w:rsidRPr="00037068">
        <w:rPr>
          <w:rFonts w:ascii="Times New Roman" w:eastAsia="Calibri" w:hAnsi="Times New Roman" w:cs="B Mitra"/>
          <w:color w:val="000000"/>
          <w:kern w:val="0"/>
          <w:szCs w:val="26"/>
          <w14:ligatures w14:val="none"/>
        </w:rPr>
        <w:t xml:space="preserve"> </w:t>
      </w:r>
      <w:sdt>
        <w:sdtPr>
          <w:rPr>
            <w:rFonts w:ascii="Times New Roman" w:eastAsia="Calibri" w:hAnsi="Times New Roman" w:cs="B Mitra"/>
            <w:color w:val="000000"/>
            <w:kern w:val="0"/>
            <w:szCs w:val="26"/>
            <w:rtl/>
            <w14:ligatures w14:val="none"/>
          </w:rPr>
          <w:tag w:val="MENDELEY_CITATION_v3_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"/>
          <w:id w:val="-989098384"/>
          <w:placeholder>
            <w:docPart w:val="DefaultPlaceholder_-1854013440"/>
          </w:placeholder>
        </w:sdtPr>
        <w:sdtEndPr/>
        <w:sdtContent>
          <w:r w:rsidR="00C5228C" w:rsidRPr="00037068">
            <w:rPr>
              <w:rFonts w:ascii="Times New Roman" w:eastAsia="Calibri" w:hAnsi="Times New Roman" w:cs="B Mitra"/>
              <w:color w:val="000000"/>
              <w:kern w:val="0"/>
              <w:szCs w:val="26"/>
              <w:rtl/>
              <w14:ligatures w14:val="none"/>
            </w:rPr>
            <w:t>(</w:t>
          </w:r>
          <w:r w:rsidR="00C5228C" w:rsidRPr="00037068">
            <w:rPr>
              <w:rFonts w:ascii="Times New Roman" w:eastAsia="Calibri" w:hAnsi="Times New Roman" w:cs="B Mitra"/>
              <w:color w:val="000000"/>
              <w:kern w:val="0"/>
              <w:szCs w:val="26"/>
              <w14:ligatures w14:val="none"/>
            </w:rPr>
            <w:t xml:space="preserve">Wang et </w:t>
          </w:r>
          <w:r w:rsidR="00C5228C" w:rsidRPr="00037068">
            <w:rPr>
              <w:rFonts w:ascii="Times New Roman" w:eastAsia="Calibri" w:hAnsi="Times New Roman" w:cs="B Mitra"/>
              <w:color w:val="000000"/>
              <w:kern w:val="0"/>
              <w:szCs w:val="26"/>
              <w14:ligatures w14:val="none"/>
            </w:rPr>
            <w:lastRenderedPageBreak/>
            <w:t>al., 2023</w:t>
          </w:r>
          <w:r w:rsidR="00C5228C" w:rsidRPr="00037068">
            <w:rPr>
              <w:rFonts w:ascii="Times New Roman" w:eastAsia="Calibri" w:hAnsi="Times New Roman" w:cs="B Mitra"/>
              <w:color w:val="000000"/>
              <w:kern w:val="0"/>
              <w:szCs w:val="26"/>
              <w:rtl/>
              <w14:ligatures w14:val="none"/>
            </w:rPr>
            <w:t>).</w:t>
          </w:r>
        </w:sdtContent>
      </w:sdt>
      <w:r w:rsidRPr="00037068">
        <w:rPr>
          <w:rFonts w:ascii="Times New Roman" w:eastAsia="Calibri" w:hAnsi="Times New Roman" w:cs="B Mitra"/>
          <w:color w:val="000000"/>
          <w:kern w:val="0"/>
          <w:szCs w:val="26"/>
          <w14:ligatures w14:val="none"/>
        </w:rPr>
        <w:t xml:space="preserve"> </w:t>
      </w:r>
      <w:r w:rsidRPr="00037068">
        <w:rPr>
          <w:rFonts w:ascii="Times New Roman" w:eastAsia="Calibri" w:hAnsi="Times New Roman" w:cs="B Mitra"/>
          <w:color w:val="000000"/>
          <w:kern w:val="0"/>
          <w:szCs w:val="26"/>
          <w:rtl/>
          <w14:ligatures w14:val="none"/>
        </w:rPr>
        <w:t>از این زاویه، تاب‌آوری نه‌تنها محصول منابع درونی بلکه حاصل هم‌افزایی لایه‌های مختلف درون و بیرون سازمان است</w:t>
      </w:r>
      <w:r w:rsidR="00D62C79" w:rsidRPr="00037068">
        <w:rPr>
          <w:rFonts w:ascii="Times New Roman" w:eastAsia="Calibri" w:hAnsi="Times New Roman" w:cs="B Mitra"/>
          <w:color w:val="000000"/>
          <w:kern w:val="0"/>
          <w:szCs w:val="26"/>
          <w14:ligatures w14:val="none"/>
        </w:rPr>
        <w:t>.</w:t>
      </w:r>
      <w:sdt>
        <w:sdtPr>
          <w:rPr>
            <w:rFonts w:ascii="Times New Roman" w:eastAsia="Calibri" w:hAnsi="Times New Roman" w:cs="B Mitra"/>
            <w:color w:val="000000"/>
            <w:kern w:val="0"/>
            <w:szCs w:val="26"/>
            <w:rtl/>
            <w14:ligatures w14:val="none"/>
          </w:rPr>
          <w:tag w:val="MENDELEY_CITATION_v3_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"/>
          <w:id w:val="69019581"/>
          <w:placeholder>
            <w:docPart w:val="DefaultPlaceholder_-1854013440"/>
          </w:placeholder>
        </w:sdtPr>
        <w:sdtEndPr/>
        <w:sdtContent>
          <w:r w:rsidR="00C5228C" w:rsidRPr="00037068">
            <w:rPr>
              <w:rFonts w:ascii="Times New Roman" w:eastAsia="Calibri" w:hAnsi="Times New Roman" w:cs="B Mitra"/>
              <w:color w:val="000000"/>
              <w:kern w:val="0"/>
              <w:szCs w:val="26"/>
              <w14:ligatures w14:val="none"/>
            </w:rPr>
            <w:t>(Su &amp; Junge, 2023)</w:t>
          </w:r>
        </w:sdtContent>
      </w:sdt>
      <w:r w:rsidRPr="00037068">
        <w:rPr>
          <w:rFonts w:ascii="Times New Roman" w:eastAsia="Calibri" w:hAnsi="Times New Roman" w:cs="B Mitra"/>
          <w:color w:val="000000"/>
          <w:kern w:val="0"/>
          <w:szCs w:val="26"/>
          <w14:ligatures w14:val="none"/>
        </w:rPr>
        <w:t xml:space="preserve"> </w:t>
      </w:r>
      <w:r w:rsidR="00D7105A" w:rsidRPr="00037068">
        <w:rPr>
          <w:rFonts w:ascii="Times New Roman" w:eastAsia="Calibri" w:hAnsi="Times New Roman" w:cs="B Mitra" w:hint="cs"/>
          <w:color w:val="000000"/>
          <w:kern w:val="0"/>
          <w:szCs w:val="26"/>
          <w:rtl/>
          <w14:ligatures w14:val="none"/>
        </w:rPr>
        <w:t xml:space="preserve"> </w:t>
      </w:r>
      <w:r w:rsidRPr="00037068">
        <w:rPr>
          <w:rFonts w:ascii="Times New Roman" w:eastAsia="Calibri" w:hAnsi="Times New Roman" w:cs="B Mitra"/>
          <w:color w:val="000000"/>
          <w:kern w:val="0"/>
          <w:szCs w:val="26"/>
          <w:rtl/>
          <w14:ligatures w14:val="none"/>
        </w:rPr>
        <w:t>دستیابی به این انسجام درونی و بیرونی، پیش‌نیاز موفقیت سازمان‌ها در مواجهه با ریسک‌های پیچیده و شرایط پرتلاطم کنونی خواهد بود</w:t>
      </w:r>
      <w:r w:rsidRPr="00037068">
        <w:rPr>
          <w:rFonts w:ascii="Times New Roman" w:eastAsia="Calibri" w:hAnsi="Times New Roman" w:cs="B Mitra"/>
          <w:color w:val="000000"/>
          <w:kern w:val="0"/>
          <w:szCs w:val="26"/>
          <w14:ligatures w14:val="none"/>
        </w:rPr>
        <w:t>.</w:t>
      </w:r>
    </w:p>
    <w:p w14:paraId="1E68CB6C" w14:textId="77777777" w:rsidR="00D62C79" w:rsidRPr="00037068" w:rsidRDefault="00D62C79" w:rsidP="00A56779">
      <w:pPr>
        <w:spacing w:before="0"/>
        <w:ind w:firstLine="432"/>
        <w:rPr>
          <w:rFonts w:eastAsia="Calibri" w:cs="B Titr"/>
          <w:b/>
          <w:bCs/>
          <w:szCs w:val="24"/>
        </w:rPr>
      </w:pPr>
    </w:p>
    <w:p w14:paraId="48AF9BD7" w14:textId="77777777" w:rsidR="00AE5091" w:rsidRPr="00037068" w:rsidRDefault="001449EC" w:rsidP="00A56779">
      <w:pPr>
        <w:spacing w:before="0"/>
        <w:ind w:firstLine="432"/>
        <w:rPr>
          <w:rFonts w:eastAsia="Calibri" w:cs="B Titr"/>
          <w:b/>
          <w:bCs/>
          <w:szCs w:val="24"/>
        </w:rPr>
      </w:pPr>
      <w:r w:rsidRPr="00037068">
        <w:rPr>
          <w:rFonts w:eastAsia="Calibri" w:cs="B Titr"/>
          <w:b/>
          <w:bCs/>
          <w:szCs w:val="24"/>
          <w:rtl/>
        </w:rPr>
        <w:t>نوآوری سازمانی</w:t>
      </w:r>
    </w:p>
    <w:p w14:paraId="19A3493A" w14:textId="2442A415" w:rsidR="003342AF" w:rsidRPr="00037068" w:rsidRDefault="003342AF" w:rsidP="00A56779">
      <w:pPr>
        <w:spacing w:before="0"/>
        <w:ind w:firstLine="432"/>
        <w:rPr>
          <w:rFonts w:ascii="Times New Roman" w:eastAsia="Calibri" w:hAnsi="Times New Roman" w:cs="B Mitra"/>
          <w:color w:val="000000"/>
          <w:kern w:val="0"/>
          <w:szCs w:val="26"/>
          <w14:ligatures w14:val="none"/>
        </w:rPr>
      </w:pPr>
      <w:r w:rsidRPr="00037068">
        <w:rPr>
          <w:rFonts w:ascii="Times New Roman" w:eastAsia="Calibri" w:hAnsi="Times New Roman" w:cs="B Mitra"/>
          <w:kern w:val="0"/>
          <w:szCs w:val="26"/>
          <w:rtl/>
          <w14:ligatures w14:val="none"/>
        </w:rPr>
        <w:t xml:space="preserve">در دنیایی که سرعت تغییرات، پیچیدگی محیطی و رقابت‌پذیری به نقطه اوج خود رسیده‌اند، نوآوری سازمانی دیگر یک انتخاب اختیاری نیست، بلکه به ضرورتی راهبردی برای تداوم حیات، رشد پایدار و پیشتازی در بازارهای </w:t>
      </w:r>
      <w:r w:rsidRPr="00037068">
        <w:rPr>
          <w:rFonts w:ascii="Times New Roman" w:eastAsia="Calibri" w:hAnsi="Times New Roman" w:cs="B Mitra"/>
          <w:color w:val="000000"/>
          <w:kern w:val="0"/>
          <w:szCs w:val="26"/>
          <w:rtl/>
          <w14:ligatures w14:val="none"/>
        </w:rPr>
        <w:t>پویا تبدیل شده است</w:t>
      </w:r>
      <w:r w:rsidRPr="00037068">
        <w:rPr>
          <w:rFonts w:ascii="Times New Roman" w:eastAsia="Calibri" w:hAnsi="Times New Roman" w:cs="B Mitra"/>
          <w:color w:val="000000"/>
          <w:kern w:val="0"/>
          <w:szCs w:val="26"/>
          <w14:ligatures w14:val="none"/>
        </w:rPr>
        <w:t xml:space="preserve"> </w:t>
      </w:r>
      <w:sdt>
        <w:sdtPr>
          <w:rPr>
            <w:rFonts w:ascii="Times New Roman" w:eastAsia="Calibri" w:hAnsi="Times New Roman" w:cs="B Mitra"/>
            <w:color w:val="000000"/>
            <w:kern w:val="0"/>
            <w:szCs w:val="26"/>
            <w:rtl/>
            <w14:ligatures w14:val="none"/>
          </w:rPr>
          <w:tag w:val="MENDELEY_CITATION_v3_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"/>
          <w:id w:val="-1588224327"/>
          <w:placeholder>
            <w:docPart w:val="DefaultPlaceholder_-1854013440"/>
          </w:placeholder>
        </w:sdtPr>
        <w:sdtEndPr/>
        <w:sdtContent>
          <w:ins w:id="153" w:author="Author">
            <w:r w:rsidR="004A7F34">
              <w:rPr>
                <w:rFonts w:ascii="Times New Roman" w:eastAsia="Calibri" w:hAnsi="Times New Roman" w:cs="B Mitra" w:hint="cs"/>
                <w:color w:val="000000"/>
                <w:kern w:val="0"/>
                <w:szCs w:val="26"/>
                <w:rtl/>
                <w14:ligatures w14:val="none"/>
              </w:rPr>
              <w:t>(</w:t>
            </w:r>
          </w:ins>
          <w:del w:id="154" w:author="Author">
            <w:r w:rsidR="00C5228C" w:rsidRPr="00037068" w:rsidDel="004A7F34">
              <w:rPr>
                <w:rFonts w:ascii="Times New Roman" w:eastAsia="Calibri" w:hAnsi="Times New Roman" w:cs="B Mitra"/>
                <w:color w:val="000000"/>
                <w:kern w:val="0"/>
                <w:szCs w:val="26"/>
                <w14:ligatures w14:val="none"/>
              </w:rPr>
              <w:delText>(</w:delText>
            </w:r>
          </w:del>
          <w:r w:rsidR="00C5228C" w:rsidRPr="00037068">
            <w:rPr>
              <w:rFonts w:ascii="Times New Roman" w:eastAsia="Calibri" w:hAnsi="Times New Roman" w:cs="B Mitra"/>
              <w:color w:val="000000"/>
              <w:kern w:val="0"/>
              <w:szCs w:val="26"/>
              <w14:ligatures w14:val="none"/>
            </w:rPr>
            <w:t>Imran et al., 2022</w:t>
          </w:r>
          <w:del w:id="155" w:author="Author">
            <w:r w:rsidR="00C5228C" w:rsidRPr="00037068" w:rsidDel="004A7F34">
              <w:rPr>
                <w:rFonts w:ascii="Times New Roman" w:eastAsia="Calibri" w:hAnsi="Times New Roman" w:cs="B Mitra"/>
                <w:color w:val="000000"/>
                <w:kern w:val="0"/>
                <w:szCs w:val="26"/>
                <w14:ligatures w14:val="none"/>
              </w:rPr>
              <w:delText>)</w:delText>
            </w:r>
          </w:del>
          <w:ins w:id="156" w:author="Author">
            <w:r w:rsidR="004A7F34">
              <w:rPr>
                <w:rFonts w:ascii="Times New Roman" w:eastAsia="Calibri" w:hAnsi="Times New Roman" w:cs="B Mitra" w:hint="cs"/>
                <w:color w:val="000000"/>
                <w:kern w:val="0"/>
                <w:szCs w:val="26"/>
                <w:rtl/>
                <w14:ligatures w14:val="none"/>
              </w:rPr>
              <w:t>)</w:t>
            </w:r>
          </w:ins>
        </w:sdtContent>
      </w:sdt>
      <w:r w:rsidR="004C5319" w:rsidRPr="00037068">
        <w:rPr>
          <w:rFonts w:ascii="Times New Roman" w:eastAsia="Calibri" w:hAnsi="Times New Roman" w:cs="B Mitra" w:hint="cs"/>
          <w:color w:val="000000"/>
          <w:kern w:val="0"/>
          <w:szCs w:val="26"/>
          <w:rtl/>
          <w14:ligatures w14:val="none"/>
        </w:rPr>
        <w:t xml:space="preserve">. </w:t>
      </w:r>
      <w:r w:rsidRPr="00037068">
        <w:rPr>
          <w:rFonts w:ascii="Times New Roman" w:eastAsia="Calibri" w:hAnsi="Times New Roman" w:cs="B Mitra"/>
          <w:color w:val="000000"/>
          <w:kern w:val="0"/>
          <w:szCs w:val="26"/>
          <w:rtl/>
          <w14:ligatures w14:val="none"/>
        </w:rPr>
        <w:t>برخلاف</w:t>
      </w:r>
      <w:r w:rsidR="00025DC6" w:rsidRPr="00037068">
        <w:rPr>
          <w:rFonts w:ascii="Times New Roman" w:eastAsia="Calibri" w:hAnsi="Times New Roman" w:cs="B Mitra" w:hint="cs"/>
          <w:color w:val="000000"/>
          <w:kern w:val="0"/>
          <w:szCs w:val="26"/>
          <w:rtl/>
          <w14:ligatures w14:val="none"/>
        </w:rPr>
        <w:t xml:space="preserve"> </w:t>
      </w:r>
      <w:r w:rsidRPr="00037068">
        <w:rPr>
          <w:rFonts w:ascii="Times New Roman" w:eastAsia="Calibri" w:hAnsi="Times New Roman" w:cs="B Mitra" w:hint="cs"/>
          <w:color w:val="000000"/>
          <w:kern w:val="0"/>
          <w:szCs w:val="26"/>
          <w:rtl/>
          <w14:ligatures w14:val="none"/>
        </w:rPr>
        <w:t>نگاه</w:t>
      </w:r>
      <w:r w:rsidRPr="00037068">
        <w:rPr>
          <w:rFonts w:ascii="Times New Roman" w:eastAsia="Calibri" w:hAnsi="Times New Roman" w:cs="B Mitra"/>
          <w:color w:val="000000"/>
          <w:kern w:val="0"/>
          <w:szCs w:val="26"/>
          <w:rtl/>
          <w14:ligatures w14:val="none"/>
        </w:rPr>
        <w:t xml:space="preserve"> </w:t>
      </w:r>
      <w:r w:rsidRPr="00037068">
        <w:rPr>
          <w:rFonts w:ascii="Times New Roman" w:eastAsia="Calibri" w:hAnsi="Times New Roman" w:cs="B Mitra" w:hint="cs"/>
          <w:color w:val="000000"/>
          <w:kern w:val="0"/>
          <w:szCs w:val="26"/>
          <w:rtl/>
          <w14:ligatures w14:val="none"/>
        </w:rPr>
        <w:t>محدود</w:t>
      </w:r>
      <w:r w:rsidRPr="00037068">
        <w:rPr>
          <w:rFonts w:ascii="Times New Roman" w:eastAsia="Calibri" w:hAnsi="Times New Roman" w:cs="B Mitra"/>
          <w:color w:val="000000"/>
          <w:kern w:val="0"/>
          <w:szCs w:val="26"/>
          <w:rtl/>
          <w14:ligatures w14:val="none"/>
        </w:rPr>
        <w:t xml:space="preserve"> </w:t>
      </w:r>
      <w:r w:rsidRPr="00037068">
        <w:rPr>
          <w:rFonts w:ascii="Times New Roman" w:eastAsia="Calibri" w:hAnsi="Times New Roman" w:cs="B Mitra" w:hint="cs"/>
          <w:color w:val="000000"/>
          <w:kern w:val="0"/>
          <w:szCs w:val="26"/>
          <w:rtl/>
          <w14:ligatures w14:val="none"/>
        </w:rPr>
        <w:t>به</w:t>
      </w:r>
      <w:r w:rsidRPr="00037068">
        <w:rPr>
          <w:rFonts w:ascii="Times New Roman" w:eastAsia="Calibri" w:hAnsi="Times New Roman" w:cs="B Mitra"/>
          <w:color w:val="000000"/>
          <w:kern w:val="0"/>
          <w:szCs w:val="26"/>
          <w:rtl/>
          <w14:ligatures w14:val="none"/>
        </w:rPr>
        <w:t xml:space="preserve"> </w:t>
      </w:r>
      <w:r w:rsidRPr="00037068">
        <w:rPr>
          <w:rFonts w:ascii="Times New Roman" w:eastAsia="Calibri" w:hAnsi="Times New Roman" w:cs="B Mitra" w:hint="cs"/>
          <w:color w:val="000000"/>
          <w:kern w:val="0"/>
          <w:szCs w:val="26"/>
          <w:rtl/>
          <w14:ligatures w14:val="none"/>
        </w:rPr>
        <w:t>نوآوری</w:t>
      </w:r>
      <w:r w:rsidRPr="00037068">
        <w:rPr>
          <w:rFonts w:ascii="Times New Roman" w:eastAsia="Calibri" w:hAnsi="Times New Roman" w:cs="B Mitra"/>
          <w:color w:val="000000"/>
          <w:kern w:val="0"/>
          <w:szCs w:val="26"/>
          <w:rtl/>
          <w14:ligatures w14:val="none"/>
        </w:rPr>
        <w:t xml:space="preserve"> </w:t>
      </w:r>
      <w:r w:rsidRPr="00037068">
        <w:rPr>
          <w:rFonts w:ascii="Times New Roman" w:eastAsia="Calibri" w:hAnsi="Times New Roman" w:cs="B Mitra" w:hint="cs"/>
          <w:color w:val="000000"/>
          <w:kern w:val="0"/>
          <w:szCs w:val="26"/>
          <w:rtl/>
          <w14:ligatures w14:val="none"/>
        </w:rPr>
        <w:t>فناورانه،</w:t>
      </w:r>
      <w:r w:rsidRPr="00037068">
        <w:rPr>
          <w:rFonts w:ascii="Times New Roman" w:eastAsia="Calibri" w:hAnsi="Times New Roman" w:cs="B Mitra"/>
          <w:color w:val="000000"/>
          <w:kern w:val="0"/>
          <w:szCs w:val="26"/>
          <w:rtl/>
          <w14:ligatures w14:val="none"/>
        </w:rPr>
        <w:t xml:space="preserve"> این مفهوم در تعاریف معاصر به‌مثابه فرایند ایجاد یا پذیرش ایده‌ها، فرآیندها، رفتارها یا ساختارهای جدید در سازمان تلقی می‌شود که دربرگیرنده نوآوری در محصولات، خدمات، رویه‌های کاری، ساختارهای سازمانی و روابط برون‌سازمانی است</w:t>
      </w:r>
      <w:r w:rsidRPr="00037068">
        <w:rPr>
          <w:rFonts w:ascii="Times New Roman" w:eastAsia="Calibri" w:hAnsi="Times New Roman" w:cs="B Mitra"/>
          <w:color w:val="000000"/>
          <w:kern w:val="0"/>
          <w:szCs w:val="26"/>
          <w14:ligatures w14:val="none"/>
        </w:rPr>
        <w:t xml:space="preserve"> </w:t>
      </w:r>
      <w:r w:rsidR="00B378B0" w:rsidRPr="00037068">
        <w:rPr>
          <w:rFonts w:ascii="Times New Roman" w:eastAsia="Calibri" w:hAnsi="Times New Roman" w:cs="B Mitra"/>
          <w:color w:val="000000"/>
          <w:kern w:val="0"/>
          <w:szCs w:val="26"/>
          <w14:ligatures w14:val="none"/>
        </w:rPr>
        <w:t>.</w:t>
      </w:r>
      <w:sdt>
        <w:sdtPr>
          <w:rPr>
            <w:rFonts w:ascii="Times New Roman" w:eastAsia="Calibri" w:hAnsi="Times New Roman" w:cs="B Mitra"/>
            <w:color w:val="000000"/>
            <w:kern w:val="0"/>
            <w:szCs w:val="26"/>
            <w:rtl/>
            <w14:ligatures w14:val="none"/>
          </w:rPr>
          <w:tag w:val="MENDELEY_CITATION_v3_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"/>
          <w:id w:val="1417751724"/>
          <w:placeholder>
            <w:docPart w:val="DefaultPlaceholder_-1854013440"/>
          </w:placeholder>
        </w:sdtPr>
        <w:sdtEndPr/>
        <w:sdtContent>
          <w:r w:rsidR="00C5228C" w:rsidRPr="00037068">
            <w:rPr>
              <w:rFonts w:ascii="Times New Roman" w:eastAsia="Calibri" w:hAnsi="Times New Roman" w:cs="B Mitra"/>
              <w:color w:val="000000"/>
              <w:kern w:val="0"/>
              <w:szCs w:val="26"/>
              <w14:ligatures w14:val="none"/>
            </w:rPr>
            <w:t>(Ahmad et al., 2023; Chughtai et al., 2024)</w:t>
          </w:r>
        </w:sdtContent>
      </w:sdt>
      <w:r w:rsidRPr="00037068">
        <w:rPr>
          <w:rFonts w:ascii="Times New Roman" w:eastAsia="Calibri" w:hAnsi="Times New Roman" w:cs="B Mitra"/>
          <w:color w:val="000000"/>
          <w:kern w:val="0"/>
          <w:szCs w:val="26"/>
          <w14:ligatures w14:val="none"/>
        </w:rPr>
        <w:t xml:space="preserve"> </w:t>
      </w:r>
      <w:r w:rsidRPr="00037068">
        <w:rPr>
          <w:rFonts w:ascii="Times New Roman" w:eastAsia="Calibri" w:hAnsi="Times New Roman" w:cs="B Mitra"/>
          <w:color w:val="000000"/>
          <w:kern w:val="0"/>
          <w:szCs w:val="26"/>
          <w:rtl/>
          <w14:ligatures w14:val="none"/>
        </w:rPr>
        <w:t>چنین نگاهی، نوآوری را بازتابی از نگرش، فرهنگ و آمادگی سازمان برای تحول مستمر می‌داند</w:t>
      </w:r>
      <w:r w:rsidRPr="00037068">
        <w:rPr>
          <w:rFonts w:ascii="Times New Roman" w:eastAsia="Calibri" w:hAnsi="Times New Roman" w:cs="B Mitra"/>
          <w:color w:val="000000"/>
          <w:kern w:val="0"/>
          <w:szCs w:val="26"/>
          <w14:ligatures w14:val="none"/>
        </w:rPr>
        <w:t xml:space="preserve"> </w:t>
      </w:r>
      <w:r w:rsidR="00B378B0" w:rsidRPr="00037068">
        <w:rPr>
          <w:rFonts w:ascii="Times New Roman" w:eastAsia="Calibri" w:hAnsi="Times New Roman" w:cs="B Mitra"/>
          <w:color w:val="000000"/>
          <w:kern w:val="0"/>
          <w:szCs w:val="26"/>
          <w14:ligatures w14:val="none"/>
        </w:rPr>
        <w:t>.</w:t>
      </w:r>
      <w:sdt>
        <w:sdtPr>
          <w:rPr>
            <w:rFonts w:ascii="Times New Roman" w:eastAsia="Calibri" w:hAnsi="Times New Roman" w:cs="B Mitra"/>
            <w:color w:val="000000"/>
            <w:kern w:val="0"/>
            <w:szCs w:val="26"/>
            <w:rtl/>
            <w14:ligatures w14:val="none"/>
          </w:rPr>
          <w:tag w:val="MENDELEY_CITATION_v3_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"/>
          <w:id w:val="-1279248409"/>
          <w:placeholder>
            <w:docPart w:val="DefaultPlaceholder_-1854013440"/>
          </w:placeholder>
        </w:sdtPr>
        <w:sdtEndPr/>
        <w:sdtContent>
          <w:r w:rsidR="00C5228C" w:rsidRPr="00037068">
            <w:rPr>
              <w:rFonts w:ascii="Times New Roman" w:eastAsia="Calibri" w:hAnsi="Times New Roman" w:cs="B Mitra"/>
              <w:color w:val="000000"/>
              <w:kern w:val="0"/>
              <w:szCs w:val="26"/>
              <w14:ligatures w14:val="none"/>
            </w:rPr>
            <w:t>(Naveed et al., 2022)</w:t>
          </w:r>
        </w:sdtContent>
      </w:sdt>
      <w:r w:rsidR="00B378B0" w:rsidRPr="00037068">
        <w:rPr>
          <w:rFonts w:ascii="Times New Roman" w:eastAsia="Calibri" w:hAnsi="Times New Roman" w:cs="B Mitra"/>
          <w:color w:val="000000"/>
          <w:kern w:val="0"/>
          <w:szCs w:val="26"/>
          <w14:ligatures w14:val="none"/>
        </w:rPr>
        <w:t xml:space="preserve"> </w:t>
      </w:r>
    </w:p>
    <w:p w14:paraId="283CED5F" w14:textId="53515C9E" w:rsidR="003342AF" w:rsidRPr="00037068" w:rsidRDefault="003342AF" w:rsidP="00A56779">
      <w:pPr>
        <w:spacing w:before="0"/>
        <w:rPr>
          <w:rFonts w:ascii="Times New Roman" w:eastAsia="Calibri" w:hAnsi="Times New Roman" w:cs="B Mitra"/>
          <w:color w:val="000000"/>
          <w:kern w:val="0"/>
          <w:szCs w:val="26"/>
          <w14:ligatures w14:val="none"/>
        </w:rPr>
      </w:pPr>
      <w:r w:rsidRPr="00037068">
        <w:rPr>
          <w:rFonts w:ascii="Times New Roman" w:eastAsia="Calibri" w:hAnsi="Times New Roman" w:cs="B Mitra"/>
          <w:color w:val="000000"/>
          <w:kern w:val="0"/>
          <w:szCs w:val="26"/>
          <w:rtl/>
          <w14:ligatures w14:val="none"/>
        </w:rPr>
        <w:t>تحقق نوآوری سازمان</w:t>
      </w:r>
      <w:r w:rsidR="0093783F" w:rsidRPr="00037068">
        <w:rPr>
          <w:rFonts w:ascii="Times New Roman" w:eastAsia="Calibri" w:hAnsi="Times New Roman" w:cs="B Mitra" w:hint="cs"/>
          <w:color w:val="000000"/>
          <w:kern w:val="0"/>
          <w:szCs w:val="26"/>
          <w:rtl/>
          <w14:ligatures w14:val="none"/>
        </w:rPr>
        <w:t>ی تصادفی نیست</w:t>
      </w:r>
      <w:r w:rsidRPr="00037068">
        <w:rPr>
          <w:rFonts w:ascii="Times New Roman" w:eastAsia="Calibri" w:hAnsi="Times New Roman" w:cs="B Mitra"/>
          <w:color w:val="000000"/>
          <w:kern w:val="0"/>
          <w:szCs w:val="26"/>
          <w:rtl/>
          <w14:ligatures w14:val="none"/>
        </w:rPr>
        <w:t xml:space="preserve">، بلکه </w:t>
      </w:r>
      <w:r w:rsidR="005E1717" w:rsidRPr="00037068">
        <w:rPr>
          <w:rFonts w:ascii="Times New Roman" w:eastAsia="Calibri" w:hAnsi="Times New Roman" w:cs="B Mitra" w:hint="cs"/>
          <w:color w:val="000000"/>
          <w:kern w:val="0"/>
          <w:szCs w:val="26"/>
          <w:rtl/>
          <w14:ligatures w14:val="none"/>
        </w:rPr>
        <w:t xml:space="preserve"> نتیجه</w:t>
      </w:r>
      <w:r w:rsidRPr="00037068">
        <w:rPr>
          <w:rFonts w:ascii="Times New Roman" w:eastAsia="Calibri" w:hAnsi="Times New Roman" w:cs="B Mitra"/>
          <w:color w:val="000000"/>
          <w:kern w:val="0"/>
          <w:szCs w:val="26"/>
          <w:rtl/>
          <w14:ligatures w14:val="none"/>
        </w:rPr>
        <w:t xml:space="preserve"> شکل‌گیری درون اکوسیستمی توانمندساز از عوامل ساختاری، فرهنگی و راهبردی است. در این بستر، نقش رهبری</w:t>
      </w:r>
      <w:r w:rsidR="00E25650" w:rsidRPr="00037068">
        <w:rPr>
          <w:rFonts w:ascii="Times New Roman" w:eastAsia="Calibri" w:hAnsi="Times New Roman" w:cs="B Mitra" w:hint="cs"/>
          <w:color w:val="000000"/>
          <w:kern w:val="0"/>
          <w:szCs w:val="26"/>
          <w:rtl/>
          <w14:ligatures w14:val="none"/>
        </w:rPr>
        <w:t xml:space="preserve">، </w:t>
      </w:r>
      <w:r w:rsidRPr="00037068">
        <w:rPr>
          <w:rFonts w:ascii="Times New Roman" w:eastAsia="Calibri" w:hAnsi="Times New Roman" w:cs="B Mitra"/>
          <w:color w:val="000000"/>
          <w:kern w:val="0"/>
          <w:szCs w:val="26"/>
          <w:rtl/>
          <w14:ligatures w14:val="none"/>
        </w:rPr>
        <w:t>به‌ویژه در قالب‌های تحول‌آفرین، استراتژیک و تطبیقی</w:t>
      </w:r>
      <w:r w:rsidR="00E25650" w:rsidRPr="00037068">
        <w:rPr>
          <w:rFonts w:ascii="Times New Roman" w:eastAsia="Calibri" w:hAnsi="Times New Roman" w:cs="B Mitra" w:hint="cs"/>
          <w:color w:val="000000"/>
          <w:kern w:val="0"/>
          <w:szCs w:val="26"/>
          <w:rtl/>
          <w14:ligatures w14:val="none"/>
        </w:rPr>
        <w:t>،</w:t>
      </w:r>
      <w:r w:rsidRPr="00037068">
        <w:rPr>
          <w:rFonts w:ascii="Times New Roman" w:eastAsia="Calibri" w:hAnsi="Times New Roman" w:cs="B Mitra"/>
          <w:color w:val="000000"/>
          <w:kern w:val="0"/>
          <w:szCs w:val="26"/>
          <w:rtl/>
          <w14:ligatures w14:val="none"/>
        </w:rPr>
        <w:t xml:space="preserve"> در جهت‌دهی به چشم‌انداز نوآوری، تخصیص منابع و حمایت از ایده‌های خلاقانه، نقشی کلیدی دارد</w:t>
      </w:r>
      <w:r w:rsidRPr="00037068">
        <w:rPr>
          <w:rFonts w:ascii="Times New Roman" w:eastAsia="Calibri" w:hAnsi="Times New Roman" w:cs="B Mitra"/>
          <w:color w:val="000000"/>
          <w:kern w:val="0"/>
          <w:szCs w:val="26"/>
          <w14:ligatures w14:val="none"/>
        </w:rPr>
        <w:t xml:space="preserve"> </w:t>
      </w:r>
      <w:r w:rsidR="00B378B0" w:rsidRPr="00037068">
        <w:rPr>
          <w:rFonts w:ascii="Times New Roman" w:eastAsia="Calibri" w:hAnsi="Times New Roman" w:cs="B Mitra"/>
          <w:color w:val="000000"/>
          <w:kern w:val="0"/>
          <w:szCs w:val="26"/>
          <w14:ligatures w14:val="none"/>
        </w:rPr>
        <w:t>.</w:t>
      </w:r>
      <w:sdt>
        <w:sdtPr>
          <w:rPr>
            <w:rFonts w:ascii="Times New Roman" w:eastAsia="Calibri" w:hAnsi="Times New Roman" w:cs="B Mitra"/>
            <w:color w:val="000000"/>
            <w:kern w:val="0"/>
            <w:szCs w:val="26"/>
            <w:rtl/>
            <w14:ligatures w14:val="none"/>
          </w:rPr>
          <w:tag w:val="MENDELEY_CITATION_v3_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"/>
          <w:id w:val="-1518687790"/>
          <w:placeholder>
            <w:docPart w:val="DefaultPlaceholder_-1854013440"/>
          </w:placeholder>
        </w:sdtPr>
        <w:sdtEndPr/>
        <w:sdtContent>
          <w:r w:rsidR="00C5228C" w:rsidRPr="00037068">
            <w:rPr>
              <w:rFonts w:ascii="Times New Roman" w:eastAsia="Calibri" w:hAnsi="Times New Roman" w:cs="B Mitra"/>
              <w:color w:val="000000"/>
              <w:kern w:val="0"/>
              <w:szCs w:val="26"/>
              <w14:ligatures w14:val="none"/>
            </w:rPr>
            <w:t>(Alateeg &amp; Alhammadi, 2024; Soomro et al., 2021)</w:t>
          </w:r>
        </w:sdtContent>
      </w:sdt>
      <w:r w:rsidRPr="00037068">
        <w:rPr>
          <w:rFonts w:ascii="Times New Roman" w:eastAsia="Calibri" w:hAnsi="Times New Roman" w:cs="B Mitra"/>
          <w:color w:val="000000"/>
          <w:kern w:val="0"/>
          <w:szCs w:val="26"/>
          <w14:ligatures w14:val="none"/>
        </w:rPr>
        <w:t xml:space="preserve"> </w:t>
      </w:r>
      <w:r w:rsidRPr="00037068">
        <w:rPr>
          <w:rFonts w:ascii="Times New Roman" w:eastAsia="Calibri" w:hAnsi="Times New Roman" w:cs="B Mitra"/>
          <w:color w:val="000000"/>
          <w:kern w:val="0"/>
          <w:szCs w:val="26"/>
          <w:rtl/>
          <w14:ligatures w14:val="none"/>
        </w:rPr>
        <w:t>هم‌زمان، کارآفرینی به‌عنوان نیروی محرکه درونی سازمان، زمینه‌ساز شناسایی و پیگیری فرصت‌های نوآورانه است</w:t>
      </w:r>
      <w:r w:rsidR="00E25650" w:rsidRPr="00037068">
        <w:rPr>
          <w:rFonts w:ascii="Times New Roman" w:eastAsia="Calibri" w:hAnsi="Times New Roman" w:cs="B Mitra" w:hint="cs"/>
          <w:color w:val="000000"/>
          <w:kern w:val="0"/>
          <w:szCs w:val="26"/>
          <w:rtl/>
          <w14:ligatures w14:val="none"/>
        </w:rPr>
        <w:t xml:space="preserve"> </w:t>
      </w:r>
      <w:sdt>
        <w:sdtPr>
          <w:rPr>
            <w:rFonts w:ascii="Times New Roman" w:eastAsia="Calibri" w:hAnsi="Times New Roman" w:cs="B Mitra"/>
            <w:color w:val="000000"/>
            <w:kern w:val="0"/>
            <w:szCs w:val="26"/>
            <w:rtl/>
            <w14:ligatures w14:val="none"/>
          </w:rPr>
          <w:tag w:val="MENDELEY_CITATION_v3_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"/>
          <w:id w:val="902949901"/>
          <w:placeholder>
            <w:docPart w:val="DefaultPlaceholder_-1854013440"/>
          </w:placeholder>
        </w:sdtPr>
        <w:sdtEndPr/>
        <w:sdtContent>
          <w:r w:rsidR="00C5228C" w:rsidRPr="00037068">
            <w:rPr>
              <w:rFonts w:ascii="Times New Roman" w:eastAsia="Calibri" w:hAnsi="Times New Roman" w:cs="B Mitra"/>
              <w:color w:val="000000"/>
              <w:kern w:val="0"/>
              <w:szCs w:val="26"/>
              <w:rtl/>
              <w14:ligatures w14:val="none"/>
            </w:rPr>
            <w:t>(</w:t>
          </w:r>
          <w:r w:rsidR="00C5228C" w:rsidRPr="00037068">
            <w:rPr>
              <w:rFonts w:ascii="Times New Roman" w:eastAsia="Calibri" w:hAnsi="Times New Roman" w:cs="B Mitra"/>
              <w:color w:val="000000"/>
              <w:kern w:val="0"/>
              <w:szCs w:val="26"/>
              <w14:ligatures w14:val="none"/>
            </w:rPr>
            <w:t>Soomro et al., 2021</w:t>
          </w:r>
          <w:r w:rsidR="00C5228C" w:rsidRPr="00037068">
            <w:rPr>
              <w:rFonts w:ascii="Times New Roman" w:eastAsia="Calibri" w:hAnsi="Times New Roman" w:cs="B Mitra"/>
              <w:color w:val="000000"/>
              <w:kern w:val="0"/>
              <w:szCs w:val="26"/>
              <w:rtl/>
              <w14:ligatures w14:val="none"/>
            </w:rPr>
            <w:t>).</w:t>
          </w:r>
        </w:sdtContent>
      </w:sdt>
      <w:r w:rsidRPr="00037068">
        <w:rPr>
          <w:rFonts w:ascii="Times New Roman" w:eastAsia="Calibri" w:hAnsi="Times New Roman" w:cs="B Mitra"/>
          <w:color w:val="000000"/>
          <w:kern w:val="0"/>
          <w:szCs w:val="26"/>
          <w14:ligatures w14:val="none"/>
        </w:rPr>
        <w:t xml:space="preserve"> </w:t>
      </w:r>
      <w:r w:rsidRPr="00037068">
        <w:rPr>
          <w:rFonts w:ascii="Times New Roman" w:eastAsia="Calibri" w:hAnsi="Times New Roman" w:cs="B Mitra"/>
          <w:color w:val="000000"/>
          <w:kern w:val="0"/>
          <w:szCs w:val="26"/>
          <w:rtl/>
          <w14:ligatures w14:val="none"/>
        </w:rPr>
        <w:t>این عوامل تنها در سایه‌ی فرهنگی بالنده و حمایتگر از خلاقیت، ریسک‌پذیری، یادگیری از شکست و استقلال فکری، می‌توانند به ثمر بنشینند</w:t>
      </w:r>
      <w:r w:rsidRPr="00037068">
        <w:rPr>
          <w:rFonts w:ascii="Times New Roman" w:eastAsia="Calibri" w:hAnsi="Times New Roman" w:cs="B Mitra"/>
          <w:color w:val="000000"/>
          <w:kern w:val="0"/>
          <w:szCs w:val="26"/>
          <w14:ligatures w14:val="none"/>
        </w:rPr>
        <w:t xml:space="preserve"> </w:t>
      </w:r>
      <w:r w:rsidR="00B378B0" w:rsidRPr="00037068">
        <w:rPr>
          <w:rFonts w:ascii="Times New Roman" w:eastAsia="Calibri" w:hAnsi="Times New Roman" w:cs="B Mitra"/>
          <w:color w:val="000000"/>
          <w:kern w:val="0"/>
          <w:szCs w:val="26"/>
          <w14:ligatures w14:val="none"/>
        </w:rPr>
        <w:t>.</w:t>
      </w:r>
      <w:sdt>
        <w:sdtPr>
          <w:rPr>
            <w:rFonts w:ascii="Times New Roman" w:eastAsia="Calibri" w:hAnsi="Times New Roman" w:cs="B Mitra"/>
            <w:color w:val="000000"/>
            <w:kern w:val="0"/>
            <w:szCs w:val="26"/>
            <w:rtl/>
            <w14:ligatures w14:val="none"/>
          </w:rPr>
          <w:tag w:val="MENDELEY_CITATION_v3_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"/>
          <w:id w:val="821239792"/>
          <w:placeholder>
            <w:docPart w:val="DefaultPlaceholder_-1854013440"/>
          </w:placeholder>
        </w:sdtPr>
        <w:sdtEndPr/>
        <w:sdtContent>
          <w:r w:rsidR="00C5228C" w:rsidRPr="00037068">
            <w:rPr>
              <w:rFonts w:ascii="Times New Roman" w:eastAsia="Calibri" w:hAnsi="Times New Roman" w:cs="B Mitra"/>
              <w:color w:val="000000"/>
              <w:kern w:val="0"/>
              <w:szCs w:val="26"/>
              <w14:ligatures w14:val="none"/>
            </w:rPr>
            <w:t>(Imran et al., 2022)</w:t>
          </w:r>
        </w:sdtContent>
      </w:sdt>
      <w:r w:rsidR="00B378B0" w:rsidRPr="00037068">
        <w:rPr>
          <w:rFonts w:ascii="Times New Roman" w:eastAsia="Calibri" w:hAnsi="Times New Roman" w:cs="B Mitra"/>
          <w:color w:val="000000"/>
          <w:kern w:val="0"/>
          <w:szCs w:val="26"/>
          <w14:ligatures w14:val="none"/>
        </w:rPr>
        <w:t xml:space="preserve"> </w:t>
      </w:r>
    </w:p>
    <w:p w14:paraId="446B0AF0" w14:textId="416E0A91" w:rsidR="003342AF" w:rsidRPr="00037068" w:rsidRDefault="003342AF" w:rsidP="00A56779">
      <w:pPr>
        <w:spacing w:before="0"/>
        <w:rPr>
          <w:rFonts w:ascii="Times New Roman" w:eastAsia="Calibri" w:hAnsi="Times New Roman" w:cs="B Mitra"/>
          <w:color w:val="000000"/>
          <w:kern w:val="0"/>
          <w:szCs w:val="26"/>
          <w14:ligatures w14:val="none"/>
        </w:rPr>
      </w:pPr>
      <w:r w:rsidRPr="00037068">
        <w:rPr>
          <w:rFonts w:ascii="Times New Roman" w:eastAsia="Calibri" w:hAnsi="Times New Roman" w:cs="B Mitra"/>
          <w:color w:val="000000"/>
          <w:kern w:val="0"/>
          <w:szCs w:val="26"/>
          <w:rtl/>
          <w14:ligatures w14:val="none"/>
        </w:rPr>
        <w:t>اکوسیستم نوآوری زمانی به بلوغ می‌رسد که با ظرفیت‌های یادگیری سازمانی و اشتراک دانش تغذیه شود؛ چرا که این دو عنصر، بستر لازم برای تولید بینش‌های نو و راه‌حل‌های خلاقانه را فراهم می‌آورند</w:t>
      </w:r>
      <w:r w:rsidRPr="00037068">
        <w:rPr>
          <w:rFonts w:ascii="Times New Roman" w:eastAsia="Calibri" w:hAnsi="Times New Roman" w:cs="B Mitra"/>
          <w:color w:val="000000"/>
          <w:kern w:val="0"/>
          <w:szCs w:val="26"/>
          <w14:ligatures w14:val="none"/>
        </w:rPr>
        <w:t xml:space="preserve"> </w:t>
      </w:r>
      <w:r w:rsidR="00B378B0" w:rsidRPr="00037068">
        <w:rPr>
          <w:rFonts w:ascii="Times New Roman" w:eastAsia="Calibri" w:hAnsi="Times New Roman" w:cs="B Mitra"/>
          <w:color w:val="000000"/>
          <w:kern w:val="0"/>
          <w:szCs w:val="26"/>
          <w14:ligatures w14:val="none"/>
        </w:rPr>
        <w:t>.</w:t>
      </w:r>
      <w:sdt>
        <w:sdtPr>
          <w:rPr>
            <w:rFonts w:ascii="Times New Roman" w:eastAsia="Calibri" w:hAnsi="Times New Roman" w:cs="B Mitra"/>
            <w:color w:val="000000"/>
            <w:kern w:val="0"/>
            <w:szCs w:val="26"/>
            <w:rtl/>
            <w14:ligatures w14:val="none"/>
          </w:rPr>
          <w:tag w:val="MENDELEY_CITATION_v3_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"/>
          <w:id w:val="-1413701859"/>
          <w:placeholder>
            <w:docPart w:val="DefaultPlaceholder_-1854013440"/>
          </w:placeholder>
        </w:sdtPr>
        <w:sdtEndPr/>
        <w:sdtContent>
          <w:r w:rsidR="00C5228C" w:rsidRPr="00037068">
            <w:rPr>
              <w:rFonts w:ascii="Times New Roman" w:eastAsia="Calibri" w:hAnsi="Times New Roman" w:cs="B Mitra"/>
              <w:color w:val="000000"/>
              <w:kern w:val="0"/>
              <w:szCs w:val="26"/>
              <w14:ligatures w14:val="none"/>
            </w:rPr>
            <w:t>(Azeem et al., 2021; Imran et al., 2022)</w:t>
          </w:r>
        </w:sdtContent>
      </w:sdt>
      <w:r w:rsidRPr="00037068">
        <w:rPr>
          <w:rFonts w:ascii="Times New Roman" w:eastAsia="Calibri" w:hAnsi="Times New Roman" w:cs="B Mitra"/>
          <w:color w:val="000000"/>
          <w:kern w:val="0"/>
          <w:szCs w:val="26"/>
          <w14:ligatures w14:val="none"/>
        </w:rPr>
        <w:t xml:space="preserve"> </w:t>
      </w:r>
      <w:r w:rsidRPr="00037068">
        <w:rPr>
          <w:rFonts w:ascii="Times New Roman" w:eastAsia="Calibri" w:hAnsi="Times New Roman" w:cs="B Mitra"/>
          <w:color w:val="000000"/>
          <w:kern w:val="0"/>
          <w:szCs w:val="26"/>
          <w:rtl/>
          <w14:ligatures w14:val="none"/>
        </w:rPr>
        <w:t>سازمان‌هایی که از یادگیری مستمر و هم‌رسانی دانسته‌ها در میان کارکنان خود برخوردارند، با احتمال بیشتری قادر به شناسایی نیازهای نوظهور و پاسخ‌گویی اثربخش به آن‌ها خواهند بود</w:t>
      </w:r>
      <w:r w:rsidRPr="00037068">
        <w:rPr>
          <w:rFonts w:ascii="Times New Roman" w:eastAsia="Calibri" w:hAnsi="Times New Roman" w:cs="B Mitra"/>
          <w:color w:val="000000"/>
          <w:kern w:val="0"/>
          <w:szCs w:val="26"/>
          <w14:ligatures w14:val="none"/>
        </w:rPr>
        <w:t>.</w:t>
      </w:r>
    </w:p>
    <w:p w14:paraId="7B53E6B3" w14:textId="13091FF2" w:rsidR="001449EC" w:rsidRPr="00037068" w:rsidRDefault="003342AF" w:rsidP="00A56779">
      <w:pPr>
        <w:spacing w:before="0"/>
        <w:rPr>
          <w:rFonts w:ascii="Times New Roman" w:eastAsia="Calibri" w:hAnsi="Times New Roman" w:cs="B Mitra"/>
          <w:color w:val="000000"/>
          <w:kern w:val="0"/>
          <w:szCs w:val="26"/>
          <w:rtl/>
          <w14:ligatures w14:val="none"/>
        </w:rPr>
      </w:pPr>
      <w:r w:rsidRPr="00037068">
        <w:rPr>
          <w:rFonts w:ascii="Times New Roman" w:eastAsia="Calibri" w:hAnsi="Times New Roman" w:cs="B Mitra"/>
          <w:color w:val="000000"/>
          <w:kern w:val="0"/>
          <w:szCs w:val="26"/>
          <w:rtl/>
          <w14:ligatures w14:val="none"/>
        </w:rPr>
        <w:t>از منظر کارکردی، نوآوری سازمانی هم در سطح پیامد و هم در سطح سازوکار میانجی حائز اهمیت است. در سطح نخست، ارتباط آن با بهبود عملکرد و ارتقاء اثربخشی سازمان به‌وضوح در پژوهش‌ها اثبات شده است</w:t>
      </w:r>
      <w:r w:rsidRPr="00037068">
        <w:rPr>
          <w:rFonts w:ascii="Times New Roman" w:eastAsia="Calibri" w:hAnsi="Times New Roman" w:cs="B Mitra"/>
          <w:color w:val="000000"/>
          <w:kern w:val="0"/>
          <w:szCs w:val="26"/>
          <w14:ligatures w14:val="none"/>
        </w:rPr>
        <w:t xml:space="preserve"> </w:t>
      </w:r>
      <w:r w:rsidR="00B378B0" w:rsidRPr="00037068">
        <w:rPr>
          <w:rFonts w:ascii="Times New Roman" w:eastAsia="Calibri" w:hAnsi="Times New Roman" w:cs="B Mitra"/>
          <w:color w:val="000000"/>
          <w:kern w:val="0"/>
          <w:szCs w:val="26"/>
          <w14:ligatures w14:val="none"/>
        </w:rPr>
        <w:t>.</w:t>
      </w:r>
      <w:r w:rsidRPr="00037068">
        <w:rPr>
          <w:rFonts w:ascii="Times New Roman" w:eastAsia="Calibri" w:hAnsi="Times New Roman" w:cs="B Mitra"/>
          <w:color w:val="000000"/>
          <w:kern w:val="0"/>
          <w:szCs w:val="26"/>
          <w14:ligatures w14:val="none"/>
        </w:rPr>
        <w:t xml:space="preserve">(Ahmad et al., 2023; Naveed et al., 2022) </w:t>
      </w:r>
      <w:r w:rsidRPr="00037068">
        <w:rPr>
          <w:rFonts w:ascii="Times New Roman" w:eastAsia="Calibri" w:hAnsi="Times New Roman" w:cs="B Mitra"/>
          <w:color w:val="000000"/>
          <w:kern w:val="0"/>
          <w:szCs w:val="26"/>
          <w:rtl/>
          <w14:ligatures w14:val="none"/>
        </w:rPr>
        <w:t>اما وجه راهبردی‌تر آن، در نقش میانجی‌گری نوآوری میان منابع سازمانی و خروجی‌های نهایی آن نهفته است. به بیان دیگر، نوآوری سازمانی به‌مثابه پلی عمل می‌کند که اثرگذاری عواملی مانند فرهنگ سازمانی، رهبری و کارآفرینی استراتژیک را به خروجی‌هایی نظیر تاب‌آوری، چابکی و پایداری عملکردی انتقال می‌دهد</w:t>
      </w:r>
      <w:r w:rsidRPr="00037068">
        <w:rPr>
          <w:rFonts w:ascii="Times New Roman" w:eastAsia="Calibri" w:hAnsi="Times New Roman" w:cs="B Mitra"/>
          <w:color w:val="000000"/>
          <w:kern w:val="0"/>
          <w:szCs w:val="26"/>
          <w14:ligatures w14:val="none"/>
        </w:rPr>
        <w:t xml:space="preserve"> </w:t>
      </w:r>
      <w:r w:rsidR="00B378B0" w:rsidRPr="00037068">
        <w:rPr>
          <w:rFonts w:ascii="Times New Roman" w:eastAsia="Calibri" w:hAnsi="Times New Roman" w:cs="B Mitra"/>
          <w:color w:val="000000"/>
          <w:kern w:val="0"/>
          <w:szCs w:val="26"/>
          <w14:ligatures w14:val="none"/>
        </w:rPr>
        <w:t>.</w:t>
      </w:r>
      <w:r w:rsidRPr="00037068">
        <w:rPr>
          <w:rFonts w:ascii="Times New Roman" w:eastAsia="Calibri" w:hAnsi="Times New Roman" w:cs="B Mitra"/>
          <w:color w:val="000000"/>
          <w:kern w:val="0"/>
          <w:szCs w:val="26"/>
          <w14:ligatures w14:val="none"/>
        </w:rPr>
        <w:t xml:space="preserve">(Azeem et al., 2021; Imran et al., 2022) </w:t>
      </w:r>
      <w:r w:rsidRPr="00037068">
        <w:rPr>
          <w:rFonts w:ascii="Times New Roman" w:eastAsia="Calibri" w:hAnsi="Times New Roman" w:cs="B Mitra"/>
          <w:color w:val="000000"/>
          <w:kern w:val="0"/>
          <w:szCs w:val="26"/>
          <w:rtl/>
          <w14:ligatures w14:val="none"/>
        </w:rPr>
        <w:t>این نقش کلیدی، نوآوری را در قلب فرآیند تحول راهبردی و انطباق سازمان با تغییرات محیطی قرار می‌دهد</w:t>
      </w:r>
      <w:r w:rsidRPr="00037068">
        <w:rPr>
          <w:rFonts w:ascii="Times New Roman" w:eastAsia="Calibri" w:hAnsi="Times New Roman" w:cs="B Mitra"/>
          <w:color w:val="000000"/>
          <w:kern w:val="0"/>
          <w:szCs w:val="26"/>
          <w14:ligatures w14:val="none"/>
        </w:rPr>
        <w:t>.</w:t>
      </w:r>
    </w:p>
    <w:p w14:paraId="5CC66413" w14:textId="77777777" w:rsidR="001449EC" w:rsidRPr="00037068" w:rsidRDefault="001449EC" w:rsidP="00A56779">
      <w:pPr>
        <w:spacing w:before="0"/>
        <w:ind w:firstLine="432"/>
        <w:rPr>
          <w:rFonts w:eastAsia="Calibri" w:cs="B Titr"/>
          <w:b/>
          <w:bCs/>
          <w:sz w:val="20"/>
          <w:rtl/>
        </w:rPr>
      </w:pPr>
      <w:r w:rsidRPr="00037068">
        <w:rPr>
          <w:rFonts w:eastAsia="Calibri" w:cs="B Titr" w:hint="cs"/>
          <w:b/>
          <w:bCs/>
          <w:sz w:val="20"/>
          <w:rtl/>
        </w:rPr>
        <w:t>یادگیری سازمانی</w:t>
      </w:r>
    </w:p>
    <w:p w14:paraId="41FA2144" w14:textId="567A7B33" w:rsidR="001449EC" w:rsidRPr="00037068" w:rsidRDefault="001449EC" w:rsidP="00A56779">
      <w:pPr>
        <w:spacing w:before="0"/>
        <w:ind w:firstLine="432"/>
        <w:rPr>
          <w:rFonts w:ascii="Times New Roman" w:eastAsia="Calibri" w:hAnsi="Times New Roman" w:cs="B Mitra"/>
          <w:color w:val="000000"/>
          <w:kern w:val="0"/>
          <w:szCs w:val="26"/>
          <w14:ligatures w14:val="none"/>
        </w:rPr>
      </w:pPr>
      <w:r w:rsidRPr="00037068">
        <w:rPr>
          <w:rFonts w:ascii="Times New Roman" w:eastAsia="Calibri" w:hAnsi="Times New Roman" w:cs="B Mitra"/>
          <w:kern w:val="0"/>
          <w:szCs w:val="26"/>
          <w:rtl/>
          <w14:ligatures w14:val="none"/>
        </w:rPr>
        <w:t xml:space="preserve">در دنیای پیچیده و پر از </w:t>
      </w:r>
      <w:r w:rsidRPr="00037068">
        <w:rPr>
          <w:rFonts w:ascii="Times New Roman" w:eastAsia="Calibri" w:hAnsi="Times New Roman" w:cs="B Mitra"/>
          <w:color w:val="000000"/>
          <w:kern w:val="0"/>
          <w:szCs w:val="26"/>
          <w:rtl/>
          <w14:ligatures w14:val="none"/>
        </w:rPr>
        <w:t>عدم‌قطعیت امروز، یادگیری سازمانی به‌عنوان موتور محرک انطباق‌پذیری و شالوده‌ای بنیادین برای توسعه قابلیت‌های پویا شناخته می‌شود</w:t>
      </w:r>
      <w:sdt>
        <w:sdtPr>
          <w:rPr>
            <w:rFonts w:ascii="Times New Roman" w:eastAsia="Calibri" w:hAnsi="Times New Roman" w:cs="B Mitra"/>
            <w:color w:val="000000"/>
            <w:kern w:val="0"/>
            <w:szCs w:val="26"/>
            <w:rtl/>
            <w14:ligatures w14:val="none"/>
          </w:rPr>
          <w:tag w:val="MENDELEY_CITATION_v3_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"/>
          <w:id w:val="2050492715"/>
          <w:placeholder>
            <w:docPart w:val="21C8F36607724BFAA4B2C1F202D2D917"/>
          </w:placeholder>
        </w:sdtPr>
        <w:sdtEndPr/>
        <w:sdtContent>
          <w:r w:rsidR="00C5228C" w:rsidRPr="00037068">
            <w:rPr>
              <w:rFonts w:ascii="Times New Roman" w:eastAsia="Calibri" w:hAnsi="Times New Roman" w:cs="B Mitra"/>
              <w:color w:val="000000"/>
              <w:kern w:val="0"/>
              <w:szCs w:val="26"/>
              <w14:ligatures w14:val="none"/>
            </w:rPr>
            <w:t>.(Do &amp; Mai, 2022)</w:t>
          </w:r>
        </w:sdtContent>
      </w:sdt>
      <w:r w:rsidRPr="00037068">
        <w:rPr>
          <w:rFonts w:ascii="Times New Roman" w:eastAsia="Calibri" w:hAnsi="Times New Roman" w:cs="B Mitra"/>
          <w:color w:val="000000"/>
          <w:kern w:val="0"/>
          <w:szCs w:val="26"/>
          <w14:ligatures w14:val="none"/>
        </w:rPr>
        <w:t xml:space="preserve"> </w:t>
      </w:r>
      <w:r w:rsidRPr="00037068">
        <w:rPr>
          <w:rFonts w:ascii="Times New Roman" w:eastAsia="Calibri" w:hAnsi="Times New Roman" w:cs="B Mitra" w:hint="cs"/>
          <w:color w:val="000000"/>
          <w:kern w:val="0"/>
          <w:szCs w:val="26"/>
          <w:rtl/>
          <w14:ligatures w14:val="none"/>
        </w:rPr>
        <w:t xml:space="preserve"> </w:t>
      </w:r>
      <w:r w:rsidRPr="00037068">
        <w:rPr>
          <w:rFonts w:ascii="Times New Roman" w:eastAsia="Calibri" w:hAnsi="Times New Roman" w:cs="B Mitra"/>
          <w:color w:val="000000"/>
          <w:kern w:val="0"/>
          <w:szCs w:val="26"/>
          <w:rtl/>
          <w14:ligatures w14:val="none"/>
        </w:rPr>
        <w:t>این مفهوم، فرآیندی مستمر است که طی آن، سازمان از طریق کسب تجربه و تبدیل آن به دانش، اقدامات خود را به صورت نظام‌مند بهبود می‌بخشد</w:t>
      </w:r>
      <w:r w:rsidRPr="00037068">
        <w:rPr>
          <w:rFonts w:ascii="Times New Roman" w:eastAsia="Calibri" w:hAnsi="Times New Roman" w:cs="B Mitra"/>
          <w:color w:val="000000"/>
          <w:kern w:val="0"/>
          <w:szCs w:val="26"/>
          <w14:ligatures w14:val="none"/>
        </w:rPr>
        <w:t xml:space="preserve"> </w:t>
      </w:r>
      <w:sdt>
        <w:sdtPr>
          <w:rPr>
            <w:rFonts w:ascii="Times New Roman" w:eastAsia="Calibri" w:hAnsi="Times New Roman" w:cs="B Mitra"/>
            <w:color w:val="000000"/>
            <w:kern w:val="0"/>
            <w:szCs w:val="26"/>
            <w:rtl/>
            <w14:ligatures w14:val="none"/>
          </w:rPr>
          <w:tag w:val="MENDELEY_CITATION_v3_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"/>
          <w:id w:val="-1873522166"/>
          <w:placeholder>
            <w:docPart w:val="21C8F36607724BFAA4B2C1F202D2D917"/>
          </w:placeholder>
        </w:sdtPr>
        <w:sdtEndPr/>
        <w:sdtContent>
          <w:del w:id="157" w:author="Author">
            <w:r w:rsidR="00C5228C" w:rsidRPr="00037068" w:rsidDel="004A7F34">
              <w:rPr>
                <w:rFonts w:ascii="Times New Roman" w:eastAsia="Calibri" w:hAnsi="Times New Roman" w:cs="B Mitra"/>
                <w:color w:val="000000"/>
                <w:kern w:val="0"/>
                <w:szCs w:val="26"/>
                <w14:ligatures w14:val="none"/>
              </w:rPr>
              <w:delText>(</w:delText>
            </w:r>
          </w:del>
          <w:ins w:id="158" w:author="Author">
            <w:r w:rsidR="004A7F34">
              <w:rPr>
                <w:rFonts w:ascii="Times New Roman" w:eastAsia="Calibri" w:hAnsi="Times New Roman" w:cs="B Mitra" w:hint="cs"/>
                <w:color w:val="000000"/>
                <w:kern w:val="0"/>
                <w:szCs w:val="26"/>
                <w:rtl/>
                <w14:ligatures w14:val="none"/>
              </w:rPr>
              <w:t>(</w:t>
            </w:r>
          </w:ins>
          <w:r w:rsidR="00C5228C" w:rsidRPr="00037068">
            <w:rPr>
              <w:rFonts w:ascii="Times New Roman" w:eastAsia="Calibri" w:hAnsi="Times New Roman" w:cs="B Mitra"/>
              <w:color w:val="000000"/>
              <w:kern w:val="0"/>
              <w:szCs w:val="26"/>
              <w14:ligatures w14:val="none"/>
            </w:rPr>
            <w:t>Levitt &amp; March, 2025; Mohamed &amp; Otman, 2021</w:t>
          </w:r>
          <w:del w:id="159" w:author="Author">
            <w:r w:rsidR="00C5228C" w:rsidRPr="00037068" w:rsidDel="004A7F34">
              <w:rPr>
                <w:rFonts w:ascii="Times New Roman" w:eastAsia="Calibri" w:hAnsi="Times New Roman" w:cs="B Mitra"/>
                <w:color w:val="000000"/>
                <w:kern w:val="0"/>
                <w:szCs w:val="26"/>
                <w14:ligatures w14:val="none"/>
              </w:rPr>
              <w:delText>)</w:delText>
            </w:r>
          </w:del>
          <w:ins w:id="160" w:author="Author">
            <w:r w:rsidR="004A7F34">
              <w:rPr>
                <w:rFonts w:ascii="Times New Roman" w:eastAsia="Calibri" w:hAnsi="Times New Roman" w:cs="B Mitra" w:hint="cs"/>
                <w:color w:val="000000"/>
                <w:kern w:val="0"/>
                <w:szCs w:val="26"/>
                <w:rtl/>
                <w14:ligatures w14:val="none"/>
              </w:rPr>
              <w:t>)</w:t>
            </w:r>
          </w:ins>
        </w:sdtContent>
      </w:sdt>
      <w:del w:id="161" w:author="Author">
        <w:r w:rsidRPr="00037068" w:rsidDel="004A7F34">
          <w:rPr>
            <w:rFonts w:ascii="Times New Roman" w:eastAsia="Calibri" w:hAnsi="Times New Roman" w:cs="B Mitra"/>
            <w:color w:val="000000"/>
            <w:kern w:val="0"/>
            <w:szCs w:val="26"/>
            <w14:ligatures w14:val="none"/>
          </w:rPr>
          <w:delText xml:space="preserve"> </w:delText>
        </w:r>
      </w:del>
      <w:r w:rsidR="00295745" w:rsidRPr="00037068">
        <w:rPr>
          <w:rFonts w:ascii="Times New Roman" w:eastAsia="Calibri" w:hAnsi="Times New Roman" w:cs="B Mitra" w:hint="cs"/>
          <w:color w:val="000000"/>
          <w:kern w:val="0"/>
          <w:szCs w:val="26"/>
          <w:rtl/>
          <w14:ligatures w14:val="none"/>
        </w:rPr>
        <w:t>.</w:t>
      </w:r>
      <w:r w:rsidRPr="00037068">
        <w:rPr>
          <w:rFonts w:ascii="Times New Roman" w:eastAsia="Calibri" w:hAnsi="Times New Roman" w:cs="B Mitra" w:hint="cs"/>
          <w:color w:val="000000"/>
          <w:kern w:val="0"/>
          <w:szCs w:val="26"/>
          <w:rtl/>
          <w14:ligatures w14:val="none"/>
        </w:rPr>
        <w:t xml:space="preserve"> </w:t>
      </w:r>
      <w:r w:rsidRPr="00037068">
        <w:rPr>
          <w:rFonts w:ascii="Times New Roman" w:eastAsia="Calibri" w:hAnsi="Times New Roman" w:cs="B Mitra"/>
          <w:color w:val="000000"/>
          <w:kern w:val="0"/>
          <w:szCs w:val="26"/>
          <w:rtl/>
          <w14:ligatures w14:val="none"/>
        </w:rPr>
        <w:t>دانشی که از این طریق آموخته می‌شود، در حافظه سازمانی کدگذاری شده و از طریق استراتژی‌ها، فناوری‌ها و ساختارهای رفتاری، رفتار آینده سازمان را هدایت می‌کند؛ ازاین‌رو، یادگیری سازمانی به ویژگی‌ای پایدار و تاریخ‌محور تبدیل می‌شود</w:t>
      </w:r>
      <w:sdt>
        <w:sdtPr>
          <w:rPr>
            <w:rFonts w:ascii="Times New Roman" w:eastAsia="Calibri" w:hAnsi="Times New Roman" w:cs="B Mitra"/>
            <w:color w:val="000000"/>
            <w:kern w:val="0"/>
            <w:szCs w:val="26"/>
            <w:rtl/>
            <w14:ligatures w14:val="none"/>
          </w:rPr>
          <w:tag w:val="MENDELEY_CITATION_v3_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"/>
          <w:id w:val="2072075846"/>
          <w:placeholder>
            <w:docPart w:val="21C8F36607724BFAA4B2C1F202D2D917"/>
          </w:placeholder>
        </w:sdtPr>
        <w:sdtEndPr/>
        <w:sdtContent>
          <w:del w:id="162" w:author="Author">
            <w:r w:rsidR="00C5228C" w:rsidRPr="00037068" w:rsidDel="004A7F34">
              <w:rPr>
                <w:rFonts w:ascii="Times New Roman" w:eastAsia="Calibri" w:hAnsi="Times New Roman" w:cs="B Mitra"/>
                <w:color w:val="000000"/>
                <w:kern w:val="0"/>
                <w:szCs w:val="26"/>
                <w14:ligatures w14:val="none"/>
              </w:rPr>
              <w:delText>.(</w:delText>
            </w:r>
          </w:del>
          <w:ins w:id="163" w:author="Author">
            <w:r w:rsidR="004A7F34" w:rsidRPr="00037068">
              <w:rPr>
                <w:rFonts w:ascii="Times New Roman" w:eastAsia="Calibri" w:hAnsi="Times New Roman" w:cs="B Mitra"/>
                <w:color w:val="000000"/>
                <w:kern w:val="0"/>
                <w:szCs w:val="26"/>
                <w14:ligatures w14:val="none"/>
              </w:rPr>
              <w:t>.</w:t>
            </w:r>
            <w:r w:rsidR="004A7F34">
              <w:rPr>
                <w:rFonts w:ascii="Times New Roman" w:eastAsia="Calibri" w:hAnsi="Times New Roman" w:cs="B Mitra" w:hint="cs"/>
                <w:color w:val="000000"/>
                <w:kern w:val="0"/>
                <w:szCs w:val="26"/>
                <w:rtl/>
                <w14:ligatures w14:val="none"/>
              </w:rPr>
              <w:t>(</w:t>
            </w:r>
          </w:ins>
          <w:r w:rsidR="00C5228C" w:rsidRPr="00037068">
            <w:rPr>
              <w:rFonts w:ascii="Times New Roman" w:eastAsia="Calibri" w:hAnsi="Times New Roman" w:cs="B Mitra"/>
              <w:color w:val="000000"/>
              <w:kern w:val="0"/>
              <w:szCs w:val="26"/>
              <w14:ligatures w14:val="none"/>
            </w:rPr>
            <w:t>Levitt &amp; March, 2025</w:t>
          </w:r>
          <w:del w:id="164" w:author="Author">
            <w:r w:rsidR="00C5228C" w:rsidRPr="00037068" w:rsidDel="004A7F34">
              <w:rPr>
                <w:rFonts w:ascii="Times New Roman" w:eastAsia="Calibri" w:hAnsi="Times New Roman" w:cs="B Mitra"/>
                <w:color w:val="000000"/>
                <w:kern w:val="0"/>
                <w:szCs w:val="26"/>
                <w14:ligatures w14:val="none"/>
              </w:rPr>
              <w:delText>)</w:delText>
            </w:r>
          </w:del>
          <w:ins w:id="165" w:author="Author">
            <w:r w:rsidR="004A7F34">
              <w:rPr>
                <w:rFonts w:ascii="Times New Roman" w:eastAsia="Calibri" w:hAnsi="Times New Roman" w:cs="B Mitra" w:hint="cs"/>
                <w:color w:val="000000"/>
                <w:kern w:val="0"/>
                <w:szCs w:val="26"/>
                <w:rtl/>
                <w14:ligatures w14:val="none"/>
              </w:rPr>
              <w:t>)</w:t>
            </w:r>
          </w:ins>
        </w:sdtContent>
      </w:sdt>
    </w:p>
    <w:p w14:paraId="33DB0AEA" w14:textId="3F29DC94" w:rsidR="001449EC" w:rsidRPr="00037068" w:rsidRDefault="001449EC" w:rsidP="00A56779">
      <w:pPr>
        <w:spacing w:before="0"/>
        <w:ind w:firstLine="432"/>
        <w:rPr>
          <w:rFonts w:ascii="Times New Roman" w:eastAsia="Calibri" w:hAnsi="Times New Roman" w:cs="B Mitra"/>
          <w:color w:val="000000"/>
          <w:kern w:val="0"/>
          <w:szCs w:val="26"/>
          <w14:ligatures w14:val="none"/>
        </w:rPr>
      </w:pPr>
      <w:r w:rsidRPr="00037068">
        <w:rPr>
          <w:rFonts w:ascii="Times New Roman" w:eastAsia="Calibri" w:hAnsi="Times New Roman" w:cs="B Mitra"/>
          <w:color w:val="000000"/>
          <w:kern w:val="0"/>
          <w:szCs w:val="26"/>
          <w:rtl/>
          <w14:ligatures w14:val="none"/>
        </w:rPr>
        <w:lastRenderedPageBreak/>
        <w:t>ادبیات مدیریت، دوگانگی مهمی را در دل یادگیری سازمانی شناسایی کرده است: تنش میان یادگیری اکتشافی</w:t>
      </w:r>
      <w:r w:rsidR="002064C6" w:rsidRPr="00037068">
        <w:rPr>
          <w:rFonts w:ascii="Times New Roman" w:eastAsia="Calibri" w:hAnsi="Times New Roman" w:cs="B Mitra"/>
          <w:color w:val="000000"/>
          <w:kern w:val="0"/>
          <w:szCs w:val="26"/>
          <w:vertAlign w:val="superscript"/>
          <w:rtl/>
          <w14:ligatures w14:val="none"/>
        </w:rPr>
        <w:footnoteReference w:id="6"/>
      </w:r>
      <w:r w:rsidRPr="00037068">
        <w:rPr>
          <w:rFonts w:ascii="Times New Roman" w:eastAsia="Calibri" w:hAnsi="Times New Roman" w:cs="B Mitra"/>
          <w:color w:val="000000"/>
          <w:kern w:val="0"/>
          <w:szCs w:val="26"/>
          <w14:ligatures w14:val="none"/>
        </w:rPr>
        <w:t xml:space="preserve"> </w:t>
      </w:r>
      <w:r w:rsidRPr="00037068">
        <w:rPr>
          <w:rFonts w:ascii="Times New Roman" w:eastAsia="Calibri" w:hAnsi="Times New Roman" w:cs="B Mitra"/>
          <w:color w:val="000000"/>
          <w:kern w:val="0"/>
          <w:szCs w:val="26"/>
          <w:rtl/>
          <w14:ligatures w14:val="none"/>
        </w:rPr>
        <w:t>که بر کسب دانش جدید برای خلق فرصت‌های نو متمرکز است، و یادگیری استثماری</w:t>
      </w:r>
      <w:r w:rsidR="002064C6" w:rsidRPr="00037068">
        <w:rPr>
          <w:rFonts w:ascii="Times New Roman" w:eastAsia="Calibri" w:hAnsi="Times New Roman" w:cs="B Mitra"/>
          <w:color w:val="000000"/>
          <w:kern w:val="0"/>
          <w:szCs w:val="26"/>
          <w:vertAlign w:val="superscript"/>
          <w:rtl/>
          <w14:ligatures w14:val="none"/>
        </w:rPr>
        <w:footnoteReference w:id="7"/>
      </w:r>
      <w:r w:rsidRPr="00037068">
        <w:rPr>
          <w:rFonts w:ascii="Times New Roman" w:eastAsia="Calibri" w:hAnsi="Times New Roman" w:cs="B Mitra"/>
          <w:color w:val="000000"/>
          <w:kern w:val="0"/>
          <w:szCs w:val="26"/>
          <w14:ligatures w14:val="none"/>
        </w:rPr>
        <w:t xml:space="preserve"> </w:t>
      </w:r>
      <w:r w:rsidRPr="00037068">
        <w:rPr>
          <w:rFonts w:ascii="Times New Roman" w:eastAsia="Calibri" w:hAnsi="Times New Roman" w:cs="B Mitra"/>
          <w:color w:val="000000"/>
          <w:kern w:val="0"/>
          <w:szCs w:val="26"/>
          <w:rtl/>
          <w14:ligatures w14:val="none"/>
        </w:rPr>
        <w:t>که بر بهبود و بهره‌برداری از دانش موجود برای ارتقای کارایی تأکید دارد</w:t>
      </w:r>
      <w:sdt>
        <w:sdtPr>
          <w:rPr>
            <w:rFonts w:ascii="Times New Roman" w:eastAsia="Calibri" w:hAnsi="Times New Roman" w:cs="B Mitra"/>
            <w:color w:val="000000"/>
            <w:kern w:val="0"/>
            <w:szCs w:val="26"/>
            <w:rtl/>
            <w14:ligatures w14:val="none"/>
          </w:rPr>
          <w:tag w:val="MENDELEY_CITATION_v3_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"/>
          <w:id w:val="2084555473"/>
          <w:placeholder>
            <w:docPart w:val="060A4A1ED8EB4BC7819AB5B0503D315E"/>
          </w:placeholder>
        </w:sdtPr>
        <w:sdtEndPr/>
        <w:sdtContent>
          <w:r w:rsidR="00C5228C" w:rsidRPr="00037068">
            <w:rPr>
              <w:rFonts w:ascii="Times New Roman" w:eastAsia="Calibri" w:hAnsi="Times New Roman" w:cs="B Mitra"/>
              <w:color w:val="000000"/>
              <w:kern w:val="0"/>
              <w:szCs w:val="26"/>
              <w14:ligatures w14:val="none"/>
            </w:rPr>
            <w:t>.(Levitt &amp; March, 2025; Zhang et al., 2023)</w:t>
          </w:r>
        </w:sdtContent>
      </w:sdt>
      <w:r w:rsidRPr="00037068">
        <w:rPr>
          <w:rFonts w:ascii="Times New Roman" w:eastAsia="Calibri" w:hAnsi="Times New Roman" w:cs="B Mitra"/>
          <w:color w:val="000000"/>
          <w:kern w:val="0"/>
          <w:szCs w:val="26"/>
          <w14:ligatures w14:val="none"/>
        </w:rPr>
        <w:t xml:space="preserve"> </w:t>
      </w:r>
      <w:r w:rsidRPr="00037068">
        <w:rPr>
          <w:rFonts w:ascii="Times New Roman" w:eastAsia="Calibri" w:hAnsi="Times New Roman" w:cs="B Mitra" w:hint="cs"/>
          <w:color w:val="000000"/>
          <w:kern w:val="0"/>
          <w:szCs w:val="26"/>
          <w:rtl/>
          <w14:ligatures w14:val="none"/>
        </w:rPr>
        <w:t xml:space="preserve">  </w:t>
      </w:r>
      <w:r w:rsidRPr="00037068">
        <w:rPr>
          <w:rFonts w:ascii="Times New Roman" w:eastAsia="Calibri" w:hAnsi="Times New Roman" w:cs="B Mitra"/>
          <w:color w:val="000000"/>
          <w:kern w:val="0"/>
          <w:szCs w:val="26"/>
          <w:rtl/>
          <w14:ligatures w14:val="none"/>
        </w:rPr>
        <w:t>توانایی سازمان در ایجاد تعادل هوشمندانه میان این دو نوع یادگیری، که از آن با عنوان دوسوتوانی سازمانی</w:t>
      </w:r>
      <w:r w:rsidR="002064C6" w:rsidRPr="00037068">
        <w:rPr>
          <w:rFonts w:ascii="Times New Roman" w:eastAsia="Calibri" w:hAnsi="Times New Roman" w:cs="B Mitra"/>
          <w:color w:val="000000"/>
          <w:kern w:val="0"/>
          <w:szCs w:val="26"/>
          <w:vertAlign w:val="superscript"/>
          <w:rtl/>
          <w14:ligatures w14:val="none"/>
        </w:rPr>
        <w:footnoteReference w:id="8"/>
      </w:r>
      <w:r w:rsidRPr="00037068">
        <w:rPr>
          <w:rFonts w:ascii="Times New Roman" w:eastAsia="Calibri" w:hAnsi="Times New Roman" w:cs="B Mitra"/>
          <w:color w:val="000000"/>
          <w:kern w:val="0"/>
          <w:szCs w:val="26"/>
          <w14:ligatures w14:val="none"/>
        </w:rPr>
        <w:t xml:space="preserve"> </w:t>
      </w:r>
      <w:r w:rsidRPr="00037068">
        <w:rPr>
          <w:rFonts w:ascii="Times New Roman" w:eastAsia="Calibri" w:hAnsi="Times New Roman" w:cs="B Mitra"/>
          <w:color w:val="000000"/>
          <w:kern w:val="0"/>
          <w:szCs w:val="26"/>
          <w:rtl/>
          <w14:ligatures w14:val="none"/>
        </w:rPr>
        <w:t>یاد می‌شود، عاملی کلیدی در دستیابی به مزیت رقابتی پایدار در بلندمدت به شمار می‌آید</w:t>
      </w:r>
      <w:r w:rsidRPr="00037068">
        <w:rPr>
          <w:rFonts w:ascii="Times New Roman" w:eastAsia="Calibri" w:hAnsi="Times New Roman" w:cs="B Mitra"/>
          <w:color w:val="000000"/>
          <w:kern w:val="0"/>
          <w:szCs w:val="26"/>
          <w14:ligatures w14:val="none"/>
        </w:rPr>
        <w:t xml:space="preserve"> </w:t>
      </w:r>
      <w:sdt>
        <w:sdtPr>
          <w:rPr>
            <w:rFonts w:ascii="Times New Roman" w:eastAsia="Calibri" w:hAnsi="Times New Roman" w:cs="B Mitra"/>
            <w:color w:val="000000"/>
            <w:kern w:val="0"/>
            <w:szCs w:val="26"/>
            <w:rtl/>
            <w14:ligatures w14:val="none"/>
          </w:rPr>
          <w:tag w:val="MENDELEY_CITATION_v3_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"/>
          <w:id w:val="236994135"/>
          <w:placeholder>
            <w:docPart w:val="21C8F36607724BFAA4B2C1F202D2D917"/>
          </w:placeholder>
        </w:sdtPr>
        <w:sdtEndPr/>
        <w:sdtContent>
          <w:r w:rsidR="00C5228C" w:rsidRPr="00037068">
            <w:rPr>
              <w:rFonts w:ascii="Times New Roman" w:eastAsia="Calibri" w:hAnsi="Times New Roman" w:cs="B Mitra"/>
              <w:color w:val="000000"/>
              <w:kern w:val="0"/>
              <w:szCs w:val="26"/>
              <w:rtl/>
              <w14:ligatures w14:val="none"/>
            </w:rPr>
            <w:t>(</w:t>
          </w:r>
          <w:r w:rsidR="00C5228C" w:rsidRPr="00037068">
            <w:rPr>
              <w:rFonts w:ascii="Times New Roman" w:eastAsia="Calibri" w:hAnsi="Times New Roman" w:cs="B Mitra"/>
              <w:color w:val="000000"/>
              <w:kern w:val="0"/>
              <w:szCs w:val="26"/>
              <w14:ligatures w14:val="none"/>
            </w:rPr>
            <w:t>Zhang et al., 2023</w:t>
          </w:r>
          <w:r w:rsidR="00C5228C" w:rsidRPr="00037068">
            <w:rPr>
              <w:rFonts w:ascii="Times New Roman" w:eastAsia="Calibri" w:hAnsi="Times New Roman" w:cs="B Mitra"/>
              <w:color w:val="000000"/>
              <w:kern w:val="0"/>
              <w:szCs w:val="26"/>
              <w:rtl/>
              <w14:ligatures w14:val="none"/>
            </w:rPr>
            <w:t>).</w:t>
          </w:r>
        </w:sdtContent>
      </w:sdt>
    </w:p>
    <w:p w14:paraId="753E8B58" w14:textId="53336CF3" w:rsidR="001449EC" w:rsidRPr="00037068" w:rsidRDefault="001449EC" w:rsidP="00A56779">
      <w:pPr>
        <w:spacing w:before="0"/>
        <w:ind w:firstLine="432"/>
        <w:rPr>
          <w:rFonts w:ascii="Times New Roman" w:eastAsia="Calibri" w:hAnsi="Times New Roman" w:cs="B Mitra"/>
          <w:color w:val="000000"/>
          <w:kern w:val="0"/>
          <w:szCs w:val="26"/>
          <w14:ligatures w14:val="none"/>
        </w:rPr>
      </w:pPr>
      <w:r w:rsidRPr="00037068">
        <w:rPr>
          <w:rFonts w:ascii="Times New Roman" w:eastAsia="Calibri" w:hAnsi="Times New Roman" w:cs="B Mitra"/>
          <w:color w:val="000000"/>
          <w:kern w:val="0"/>
          <w:szCs w:val="26"/>
          <w:rtl/>
          <w14:ligatures w14:val="none"/>
        </w:rPr>
        <w:t>فرآیند یادگیری سازمانی در خلأ رخ نمی‌دهد، بلکه تحت تأثیر مجموعه‌ای از عوامل سازمانی تسهیل می‌شود. از جمله مهم‌ترین این عوامل، سبک‌های رهبری تحول‌آفرین و توزیع‌شده‌اند که با ایجاد انگیزه، تقویت حس امنیت روانی، و تفویض اختیار، نقش بسزایی در تسهیل یادگیری ایفا می‌کنند</w:t>
      </w:r>
      <w:sdt>
        <w:sdtPr>
          <w:rPr>
            <w:rFonts w:ascii="Times New Roman" w:eastAsia="Calibri" w:hAnsi="Times New Roman" w:cs="B Mitra"/>
            <w:color w:val="000000"/>
            <w:kern w:val="0"/>
            <w:szCs w:val="26"/>
            <w:rtl/>
            <w14:ligatures w14:val="none"/>
          </w:rPr>
          <w:tag w:val="MENDELEY_CITATION_v3_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"/>
          <w:id w:val="2061907109"/>
          <w:placeholder>
            <w:docPart w:val="21C8F36607724BFAA4B2C1F202D2D917"/>
          </w:placeholder>
        </w:sdtPr>
        <w:sdtEndPr/>
        <w:sdtContent>
          <w:r w:rsidR="00C5228C" w:rsidRPr="00037068">
            <w:rPr>
              <w:rFonts w:ascii="Times New Roman" w:eastAsia="Calibri" w:hAnsi="Times New Roman" w:cs="B Mitra"/>
              <w:color w:val="000000"/>
              <w:kern w:val="0"/>
              <w:szCs w:val="26"/>
              <w14:ligatures w14:val="none"/>
            </w:rPr>
            <w:t>.(Mohamed &amp; Otman, 2021; Zgrzywa-Ziemak et al., 2024)</w:t>
          </w:r>
        </w:sdtContent>
      </w:sdt>
      <w:r w:rsidRPr="00037068">
        <w:rPr>
          <w:rFonts w:ascii="Times New Roman" w:eastAsia="Calibri" w:hAnsi="Times New Roman" w:cs="B Mitra"/>
          <w:color w:val="000000"/>
          <w:kern w:val="0"/>
          <w:szCs w:val="26"/>
          <w14:ligatures w14:val="none"/>
        </w:rPr>
        <w:t xml:space="preserve"> </w:t>
      </w:r>
      <w:r w:rsidR="002064C6" w:rsidRPr="00037068">
        <w:rPr>
          <w:rFonts w:ascii="Times New Roman" w:eastAsia="Calibri" w:hAnsi="Times New Roman" w:cs="B Mitra" w:hint="cs"/>
          <w:color w:val="000000"/>
          <w:kern w:val="0"/>
          <w:szCs w:val="26"/>
          <w:rtl/>
          <w14:ligatures w14:val="none"/>
        </w:rPr>
        <w:t xml:space="preserve"> </w:t>
      </w:r>
      <w:r w:rsidRPr="00037068">
        <w:rPr>
          <w:rFonts w:ascii="Times New Roman" w:eastAsia="Calibri" w:hAnsi="Times New Roman" w:cs="B Mitra"/>
          <w:color w:val="000000"/>
          <w:kern w:val="0"/>
          <w:szCs w:val="26"/>
          <w:rtl/>
          <w14:ligatures w14:val="none"/>
        </w:rPr>
        <w:t>در کنار رهبری، ابتکارات مدیریتی مبتنی بر منابع، فرهنگ حامی ذهنیت رشد و مدیریت دانش چابک نیز به عنوان پیشران‌های کلیدی در توسعه قابلیت‌های یادگیری شناخته می‌شون</w:t>
      </w:r>
      <w:r w:rsidRPr="00037068">
        <w:rPr>
          <w:rFonts w:ascii="Times New Roman" w:eastAsia="Calibri" w:hAnsi="Times New Roman" w:cs="B Mitra" w:hint="cs"/>
          <w:color w:val="000000"/>
          <w:kern w:val="0"/>
          <w:szCs w:val="26"/>
          <w:rtl/>
          <w14:ligatures w14:val="none"/>
        </w:rPr>
        <w:t xml:space="preserve">د </w:t>
      </w:r>
      <w:sdt>
        <w:sdtPr>
          <w:rPr>
            <w:rFonts w:ascii="Times New Roman" w:eastAsia="Calibri" w:hAnsi="Times New Roman" w:cs="B Mitra" w:hint="cs"/>
            <w:color w:val="000000"/>
            <w:kern w:val="0"/>
            <w:szCs w:val="26"/>
            <w:rtl/>
            <w14:ligatures w14:val="none"/>
          </w:rPr>
          <w:tag w:val="MENDELEY_CITATION_v3_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"/>
          <w:id w:val="-1374308831"/>
          <w:placeholder>
            <w:docPart w:val="21C8F36607724BFAA4B2C1F202D2D917"/>
          </w:placeholder>
        </w:sdtPr>
        <w:sdtEndPr/>
        <w:sdtContent>
          <w:r w:rsidR="00C5228C" w:rsidRPr="00037068">
            <w:rPr>
              <w:rFonts w:ascii="Times New Roman" w:eastAsia="Calibri" w:hAnsi="Times New Roman" w:cs="B Mitra"/>
              <w:color w:val="000000"/>
              <w:kern w:val="0"/>
              <w:szCs w:val="26"/>
              <w14:ligatures w14:val="none"/>
            </w:rPr>
            <w:t>(AlSaied &amp; Alkhoraif, 2024; Do &amp; Mai, 2022)</w:t>
          </w:r>
          <w:r w:rsidR="00B97439" w:rsidRPr="00037068">
            <w:rPr>
              <w:rFonts w:ascii="Times New Roman" w:eastAsia="Calibri" w:hAnsi="Times New Roman" w:cs="B Mitra" w:hint="cs"/>
              <w:color w:val="000000"/>
              <w:kern w:val="0"/>
              <w:szCs w:val="26"/>
              <w:rtl/>
              <w14:ligatures w14:val="none"/>
            </w:rPr>
            <w:t>.</w:t>
          </w:r>
          <w:r w:rsidR="00585036" w:rsidRPr="00037068">
            <w:rPr>
              <w:rFonts w:ascii="Times New Roman" w:eastAsia="Calibri" w:hAnsi="Times New Roman" w:cs="B Mitra" w:hint="cs"/>
              <w:color w:val="000000"/>
              <w:kern w:val="0"/>
              <w:szCs w:val="26"/>
              <w:rtl/>
              <w14:ligatures w14:val="none"/>
            </w:rPr>
            <w:t xml:space="preserve"> </w:t>
          </w:r>
        </w:sdtContent>
      </w:sdt>
    </w:p>
    <w:p w14:paraId="7F59FF99" w14:textId="61B25EDD" w:rsidR="001449EC" w:rsidRPr="00037068" w:rsidRDefault="001449EC" w:rsidP="00A56779">
      <w:pPr>
        <w:spacing w:before="0"/>
        <w:ind w:firstLine="432"/>
        <w:rPr>
          <w:rFonts w:ascii="Times New Roman" w:eastAsia="Calibri" w:hAnsi="Times New Roman" w:cs="B Mitra"/>
          <w:color w:val="000000"/>
          <w:kern w:val="0"/>
          <w:szCs w:val="26"/>
          <w14:ligatures w14:val="none"/>
        </w:rPr>
      </w:pPr>
      <w:r w:rsidRPr="00037068">
        <w:rPr>
          <w:rFonts w:ascii="Times New Roman" w:eastAsia="Calibri" w:hAnsi="Times New Roman" w:cs="B Mitra"/>
          <w:color w:val="000000"/>
          <w:kern w:val="0"/>
          <w:szCs w:val="26"/>
          <w:rtl/>
          <w14:ligatures w14:val="none"/>
        </w:rPr>
        <w:t>در نهایت، یادگیری سازمانی نه یک هدف، بلکه یک قابلیت بنیادین است که به نتایج ارزشمندی چون افزایش نوآوری و تاب‌آوری منجر می‌شود</w:t>
      </w:r>
      <w:r w:rsidRPr="00037068">
        <w:rPr>
          <w:rFonts w:ascii="Times New Roman" w:eastAsia="Calibri" w:hAnsi="Times New Roman" w:cs="B Mitra"/>
          <w:color w:val="000000"/>
          <w:kern w:val="0"/>
          <w:szCs w:val="26"/>
          <w14:ligatures w14:val="none"/>
        </w:rPr>
        <w:t xml:space="preserve"> </w:t>
      </w:r>
      <w:sdt>
        <w:sdtPr>
          <w:rPr>
            <w:rFonts w:ascii="Times New Roman" w:eastAsia="Calibri" w:hAnsi="Times New Roman" w:cs="B Mitra"/>
            <w:color w:val="000000"/>
            <w:kern w:val="0"/>
            <w:szCs w:val="26"/>
            <w:rtl/>
            <w14:ligatures w14:val="none"/>
          </w:rPr>
          <w:tag w:val="MENDELEY_CITATION_v3_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"/>
          <w:id w:val="-222756795"/>
          <w:placeholder>
            <w:docPart w:val="21C8F36607724BFAA4B2C1F202D2D917"/>
          </w:placeholder>
        </w:sdtPr>
        <w:sdtEndPr/>
        <w:sdtContent>
          <w:r w:rsidR="00C5228C" w:rsidRPr="00037068">
            <w:rPr>
              <w:rFonts w:ascii="Times New Roman" w:eastAsia="Calibri" w:hAnsi="Times New Roman" w:cs="B Mitra"/>
              <w:color w:val="000000"/>
              <w:kern w:val="0"/>
              <w:szCs w:val="26"/>
              <w14:ligatures w14:val="none"/>
            </w:rPr>
            <w:t>(Do &amp; Mai, 2022)</w:t>
          </w:r>
        </w:sdtContent>
      </w:sdt>
      <w:r w:rsidRPr="00037068">
        <w:rPr>
          <w:rFonts w:ascii="Times New Roman" w:eastAsia="Calibri" w:hAnsi="Times New Roman" w:cs="B Mitra"/>
          <w:color w:val="000000"/>
          <w:kern w:val="0"/>
          <w:szCs w:val="26"/>
          <w14:ligatures w14:val="none"/>
        </w:rPr>
        <w:t xml:space="preserve"> </w:t>
      </w:r>
      <w:r w:rsidR="00E97882" w:rsidRPr="00037068">
        <w:rPr>
          <w:rFonts w:ascii="Times New Roman" w:eastAsia="Calibri" w:hAnsi="Times New Roman" w:cs="B Mitra" w:hint="cs"/>
          <w:color w:val="000000"/>
          <w:kern w:val="0"/>
          <w:szCs w:val="26"/>
          <w:rtl/>
          <w14:ligatures w14:val="none"/>
        </w:rPr>
        <w:t xml:space="preserve"> </w:t>
      </w:r>
      <w:r w:rsidRPr="00037068">
        <w:rPr>
          <w:rFonts w:ascii="Times New Roman" w:eastAsia="Calibri" w:hAnsi="Times New Roman" w:cs="B Mitra"/>
          <w:color w:val="000000"/>
          <w:kern w:val="0"/>
          <w:szCs w:val="26"/>
          <w:rtl/>
          <w14:ligatures w14:val="none"/>
        </w:rPr>
        <w:t>نقش کلیدی این متغیر، جایگاه آن به عنوان یک میانجی محوری است. یادگیری سازمانی، تأثیر ورودی‌های استراتژیک مانند رهبری و کارآفرینی را به خروجی‌های ارزشمندی چون تاب‌آوری، نوآوری و عملکرد پایدار تبدیل می‌کند</w:t>
      </w:r>
      <w:r w:rsidRPr="00037068">
        <w:rPr>
          <w:rFonts w:ascii="Times New Roman" w:eastAsia="Calibri" w:hAnsi="Times New Roman" w:cs="B Mitra"/>
          <w:color w:val="000000"/>
          <w:kern w:val="0"/>
          <w:szCs w:val="26"/>
          <w14:ligatures w14:val="none"/>
        </w:rPr>
        <w:t xml:space="preserve"> </w:t>
      </w:r>
      <w:sdt>
        <w:sdtPr>
          <w:rPr>
            <w:rFonts w:ascii="Times New Roman" w:eastAsia="Calibri" w:hAnsi="Times New Roman" w:cs="B Mitra"/>
            <w:color w:val="000000"/>
            <w:kern w:val="0"/>
            <w:szCs w:val="26"/>
            <w:rtl/>
            <w14:ligatures w14:val="none"/>
          </w:rPr>
          <w:tag w:val="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"/>
          <w:id w:val="-2141802520"/>
          <w:placeholder>
            <w:docPart w:val="21C8F36607724BFAA4B2C1F202D2D917"/>
          </w:placeholder>
        </w:sdtPr>
        <w:sdtEndPr/>
        <w:sdtContent>
          <w:r w:rsidR="00C5228C" w:rsidRPr="00037068">
            <w:rPr>
              <w:rFonts w:ascii="Times New Roman" w:eastAsia="Calibri" w:hAnsi="Times New Roman" w:cs="B Mitra"/>
              <w:color w:val="000000"/>
              <w:kern w:val="0"/>
              <w:szCs w:val="26"/>
              <w14:ligatures w14:val="none"/>
            </w:rPr>
            <w:t>.(Do &amp; Mai, 2022; Zgrzywa-Ziemak et al., 2024; Zhang et al., 2023)</w:t>
          </w:r>
        </w:sdtContent>
      </w:sdt>
      <w:r w:rsidRPr="00037068">
        <w:rPr>
          <w:rFonts w:ascii="Times New Roman" w:eastAsia="Calibri" w:hAnsi="Times New Roman" w:cs="B Mitra"/>
          <w:color w:val="000000"/>
          <w:kern w:val="0"/>
          <w:szCs w:val="26"/>
          <w14:ligatures w14:val="none"/>
        </w:rPr>
        <w:t xml:space="preserve"> </w:t>
      </w:r>
      <w:r w:rsidR="00E97882" w:rsidRPr="00037068">
        <w:rPr>
          <w:rFonts w:ascii="Times New Roman" w:eastAsia="Calibri" w:hAnsi="Times New Roman" w:cs="B Mitra" w:hint="cs"/>
          <w:color w:val="000000"/>
          <w:kern w:val="0"/>
          <w:szCs w:val="26"/>
          <w:rtl/>
          <w14:ligatures w14:val="none"/>
        </w:rPr>
        <w:t xml:space="preserve"> </w:t>
      </w:r>
      <w:r w:rsidRPr="00037068">
        <w:rPr>
          <w:rFonts w:ascii="Times New Roman" w:eastAsia="Calibri" w:hAnsi="Times New Roman" w:cs="B Mitra"/>
          <w:color w:val="000000"/>
          <w:kern w:val="0"/>
          <w:szCs w:val="26"/>
          <w:rtl/>
          <w14:ligatures w14:val="none"/>
        </w:rPr>
        <w:t>از این رو، یادگیری سازمانی یک قابلیت پویای اساسی است که سازمان را برای مواجهه با عدم قطعیت و خلق مزیت رقابتی توانمند می‌سازد</w:t>
      </w:r>
      <w:r w:rsidRPr="00037068">
        <w:rPr>
          <w:rFonts w:ascii="Times New Roman" w:eastAsia="Calibri" w:hAnsi="Times New Roman" w:cs="B Mitra"/>
          <w:color w:val="000000"/>
          <w:kern w:val="0"/>
          <w:szCs w:val="26"/>
          <w14:ligatures w14:val="none"/>
        </w:rPr>
        <w:t>.</w:t>
      </w:r>
    </w:p>
    <w:p w14:paraId="3AAF7B21" w14:textId="77777777" w:rsidR="001449EC" w:rsidRPr="00037068" w:rsidRDefault="001449EC" w:rsidP="00A56779">
      <w:pPr>
        <w:spacing w:before="0"/>
        <w:ind w:firstLine="432"/>
        <w:rPr>
          <w:rFonts w:eastAsia="Calibri" w:cs="B Titr"/>
          <w:b/>
          <w:bCs/>
          <w:szCs w:val="24"/>
          <w:rtl/>
        </w:rPr>
      </w:pPr>
      <w:r w:rsidRPr="00037068">
        <w:rPr>
          <w:rFonts w:eastAsia="Calibri" w:cs="B Titr"/>
          <w:b/>
          <w:bCs/>
          <w:szCs w:val="24"/>
          <w:rtl/>
        </w:rPr>
        <w:t>پیشینه پژوهش</w:t>
      </w:r>
      <w:r w:rsidRPr="00037068">
        <w:rPr>
          <w:rFonts w:eastAsia="Calibri" w:cs="B Titr" w:hint="cs"/>
          <w:b/>
          <w:bCs/>
          <w:szCs w:val="24"/>
          <w:rtl/>
        </w:rPr>
        <w:t xml:space="preserve"> </w:t>
      </w:r>
    </w:p>
    <w:p w14:paraId="3BC7D087" w14:textId="142ED811" w:rsidR="00DE2732" w:rsidRPr="00037068" w:rsidRDefault="00184291" w:rsidP="00A56779">
      <w:pPr>
        <w:spacing w:before="0"/>
        <w:ind w:firstLine="432"/>
        <w:rPr>
          <w:rFonts w:ascii="Times New Roman" w:eastAsia="Calibri" w:hAnsi="Times New Roman" w:cs="B Mitra"/>
          <w:color w:val="000000"/>
          <w:kern w:val="0"/>
          <w:szCs w:val="26"/>
          <w14:ligatures w14:val="none"/>
        </w:rPr>
      </w:pPr>
      <w:r w:rsidRPr="00037068">
        <w:rPr>
          <w:rFonts w:ascii="Times New Roman" w:eastAsia="Calibri" w:hAnsi="Times New Roman" w:cs="B Mitra" w:hint="cs"/>
          <w:kern w:val="0"/>
          <w:szCs w:val="26"/>
          <w:rtl/>
          <w14:ligatures w14:val="none"/>
        </w:rPr>
        <w:t xml:space="preserve"> </w:t>
      </w:r>
      <w:r w:rsidRPr="00037068">
        <w:rPr>
          <w:rFonts w:ascii="Times New Roman" w:eastAsia="Calibri" w:hAnsi="Times New Roman" w:cs="B Mitra"/>
          <w:kern w:val="0"/>
          <w:szCs w:val="26"/>
          <w:rtl/>
          <w14:ligatures w14:val="none"/>
        </w:rPr>
        <w:t xml:space="preserve">در دهه‌های اخیر و با افزایش پیچیدگی‌های محیطی، مفاهیمی چون کارآفرینی استراتژیک، تاب‌آوری، نوآوری و یادگیری سازمانی به کانون توجه پژوهشگران حوزه مدیریت تبدیل شده‌اند. مطالعات متعددی </w:t>
      </w:r>
      <w:r w:rsidRPr="00037068">
        <w:rPr>
          <w:rFonts w:ascii="Times New Roman" w:eastAsia="Calibri" w:hAnsi="Times New Roman" w:cs="B Mitra"/>
          <w:color w:val="000000"/>
          <w:kern w:val="0"/>
          <w:szCs w:val="26"/>
          <w:rtl/>
          <w14:ligatures w14:val="none"/>
        </w:rPr>
        <w:t>به بررسی روابط دوجانبه میان این متغیرها پرداخته‌اند،</w:t>
      </w:r>
      <w:r w:rsidRPr="00037068">
        <w:rPr>
          <w:rFonts w:ascii="Times New Roman" w:eastAsia="Calibri" w:hAnsi="Times New Roman" w:cs="B Mitra" w:hint="cs"/>
          <w:color w:val="000000"/>
          <w:kern w:val="0"/>
          <w:szCs w:val="26"/>
          <w:rtl/>
          <w14:ligatures w14:val="none"/>
        </w:rPr>
        <w:t xml:space="preserve"> </w:t>
      </w:r>
      <w:r w:rsidR="006F57B3" w:rsidRPr="00037068">
        <w:rPr>
          <w:rFonts w:ascii="Times New Roman" w:eastAsia="Calibri" w:hAnsi="Times New Roman" w:cs="B Mitra" w:hint="cs"/>
          <w:color w:val="000000"/>
          <w:kern w:val="0"/>
          <w:szCs w:val="26"/>
          <w:rtl/>
          <w14:ligatures w14:val="none"/>
        </w:rPr>
        <w:t xml:space="preserve">اما </w:t>
      </w:r>
      <w:r w:rsidR="00BC5FED" w:rsidRPr="00037068">
        <w:rPr>
          <w:rFonts w:ascii="Times New Roman" w:eastAsia="Calibri" w:hAnsi="Times New Roman" w:cs="B Mitra" w:hint="cs"/>
          <w:color w:val="000000"/>
          <w:kern w:val="0"/>
          <w:szCs w:val="26"/>
          <w:rtl/>
          <w14:ligatures w14:val="none"/>
        </w:rPr>
        <w:t>با بررسی پژوهش‌های انجام شده</w:t>
      </w:r>
      <w:r w:rsidR="0041338D" w:rsidRPr="00037068">
        <w:rPr>
          <w:rFonts w:ascii="Times New Roman" w:eastAsia="Calibri" w:hAnsi="Times New Roman" w:cs="B Mitra" w:hint="cs"/>
          <w:color w:val="000000"/>
          <w:kern w:val="0"/>
          <w:szCs w:val="26"/>
          <w:rtl/>
          <w14:ligatures w14:val="none"/>
        </w:rPr>
        <w:t xml:space="preserve"> این موضوع قابل دریافت می‌باشد که تاکنون هیچ پژوهشی </w:t>
      </w:r>
      <w:r w:rsidR="009346C7" w:rsidRPr="00037068">
        <w:rPr>
          <w:rFonts w:ascii="Times New Roman" w:eastAsia="Calibri" w:hAnsi="Times New Roman" w:cs="B Mitra" w:hint="cs"/>
          <w:color w:val="000000"/>
          <w:kern w:val="0"/>
          <w:szCs w:val="26"/>
          <w:rtl/>
          <w14:ligatures w14:val="none"/>
        </w:rPr>
        <w:t xml:space="preserve">هر چهار متغیر </w:t>
      </w:r>
      <w:r w:rsidR="006F57B3" w:rsidRPr="00037068">
        <w:rPr>
          <w:rFonts w:ascii="Times New Roman" w:eastAsia="Calibri" w:hAnsi="Times New Roman" w:cs="B Mitra" w:hint="cs"/>
          <w:color w:val="000000"/>
          <w:kern w:val="0"/>
          <w:szCs w:val="26"/>
          <w:rtl/>
          <w14:ligatures w14:val="none"/>
        </w:rPr>
        <w:t xml:space="preserve">مذکور </w:t>
      </w:r>
      <w:r w:rsidR="009346C7" w:rsidRPr="00037068">
        <w:rPr>
          <w:rFonts w:ascii="Times New Roman" w:eastAsia="Calibri" w:hAnsi="Times New Roman" w:cs="B Mitra" w:hint="cs"/>
          <w:color w:val="000000"/>
          <w:kern w:val="0"/>
          <w:szCs w:val="26"/>
          <w:rtl/>
          <w14:ligatures w14:val="none"/>
        </w:rPr>
        <w:t xml:space="preserve">را </w:t>
      </w:r>
      <w:r w:rsidR="006035A2" w:rsidRPr="00037068">
        <w:rPr>
          <w:rFonts w:ascii="Times New Roman" w:eastAsia="Calibri" w:hAnsi="Times New Roman" w:cs="B Mitra" w:hint="cs"/>
          <w:color w:val="000000"/>
          <w:kern w:val="0"/>
          <w:szCs w:val="26"/>
          <w:rtl/>
          <w14:ligatures w14:val="none"/>
        </w:rPr>
        <w:t xml:space="preserve">در قالب یه مدل یکپارچه مورد بررسی قرار نداده است، لذا در این بخش به </w:t>
      </w:r>
      <w:r w:rsidR="00092E29" w:rsidRPr="00037068">
        <w:rPr>
          <w:rFonts w:ascii="Times New Roman" w:eastAsia="Calibri" w:hAnsi="Times New Roman" w:cs="B Mitra" w:hint="cs"/>
          <w:color w:val="000000"/>
          <w:kern w:val="0"/>
          <w:szCs w:val="26"/>
          <w:rtl/>
          <w14:ligatures w14:val="none"/>
        </w:rPr>
        <w:t>بررسی پیشینه پژوهش‌هایی پرداخته می‌شود که بیشترین ارتباط را با پژوهش فعلی دارند.</w:t>
      </w:r>
    </w:p>
    <w:p w14:paraId="2539C287" w14:textId="3965026E" w:rsidR="00130C65" w:rsidRPr="00037068" w:rsidRDefault="002B1A98" w:rsidP="00A56779">
      <w:pPr>
        <w:spacing w:before="0"/>
        <w:ind w:firstLine="432"/>
        <w:rPr>
          <w:rFonts w:ascii="Times New Roman" w:eastAsia="Calibri" w:hAnsi="Times New Roman" w:cs="B Mitra"/>
          <w:kern w:val="0"/>
          <w:szCs w:val="26"/>
          <w:rtl/>
          <w14:ligatures w14:val="none"/>
        </w:rPr>
      </w:pPr>
      <w:r w:rsidRPr="00037068">
        <w:rPr>
          <w:rFonts w:ascii="Times New Roman" w:eastAsia="Calibri" w:hAnsi="Times New Roman" w:cs="B Mitra"/>
          <w:color w:val="000000"/>
          <w:kern w:val="0"/>
          <w:szCs w:val="26"/>
          <w:rtl/>
          <w14:ligatures w14:val="none"/>
        </w:rPr>
        <w:t>بررسی ادبیات نشان می‌دهد که رابطه‌ای مثبت و مستقیم میان کارآفرینی استراتژیک و تاب‌آوری سازمانی وجود دارد. پژوهش‌ها تأیید کرده‌اند که مؤلفه‌های کارآفرینی استراتژیک، به‌ویژه در دوران بحران، تاب‌آوری کسب‌وکار را به شکل معناداری تقویت می‌کنند</w:t>
      </w:r>
      <w:r w:rsidRPr="00037068">
        <w:rPr>
          <w:rFonts w:ascii="Times New Roman" w:eastAsia="Calibri" w:hAnsi="Times New Roman" w:cs="B Mitra"/>
          <w:color w:val="000000"/>
          <w:kern w:val="0"/>
          <w:szCs w:val="26"/>
          <w14:ligatures w14:val="none"/>
        </w:rPr>
        <w:t xml:space="preserve"> </w:t>
      </w:r>
      <w:sdt>
        <w:sdtPr>
          <w:rPr>
            <w:rFonts w:ascii="Times New Roman" w:eastAsia="Calibri" w:hAnsi="Times New Roman" w:cs="B Mitra"/>
            <w:color w:val="000000"/>
            <w:kern w:val="0"/>
            <w:szCs w:val="26"/>
            <w:rtl/>
            <w14:ligatures w14:val="none"/>
          </w:rPr>
          <w:tag w:val="MENDELEY_CITATION_v3_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"/>
          <w:id w:val="-128792539"/>
          <w:placeholder>
            <w:docPart w:val="DefaultPlaceholder_-1854013440"/>
          </w:placeholder>
        </w:sdtPr>
        <w:sdtEndPr/>
        <w:sdtContent>
          <w:r w:rsidR="00C5228C" w:rsidRPr="00037068">
            <w:rPr>
              <w:rFonts w:ascii="Times New Roman" w:eastAsia="Calibri" w:hAnsi="Times New Roman" w:cs="B Mitra"/>
              <w:color w:val="000000"/>
              <w:kern w:val="0"/>
              <w:szCs w:val="26"/>
              <w14:ligatures w14:val="none"/>
            </w:rPr>
            <w:t>(Charisma et al., 2025)</w:t>
          </w:r>
        </w:sdtContent>
      </w:sdt>
      <w:r w:rsidRPr="00037068">
        <w:rPr>
          <w:rFonts w:ascii="Times New Roman" w:eastAsia="Calibri" w:hAnsi="Times New Roman" w:cs="B Mitra"/>
          <w:color w:val="000000"/>
          <w:kern w:val="0"/>
          <w:szCs w:val="26"/>
          <w14:ligatures w14:val="none"/>
        </w:rPr>
        <w:t xml:space="preserve"> </w:t>
      </w:r>
      <w:r w:rsidR="003165A0" w:rsidRPr="00037068">
        <w:rPr>
          <w:rFonts w:ascii="Times New Roman" w:eastAsia="Calibri" w:hAnsi="Times New Roman" w:cs="B Mitra" w:hint="cs"/>
          <w:color w:val="000000"/>
          <w:kern w:val="0"/>
          <w:szCs w:val="26"/>
          <w:rtl/>
          <w14:ligatures w14:val="none"/>
        </w:rPr>
        <w:t xml:space="preserve"> </w:t>
      </w:r>
      <w:r w:rsidRPr="00037068">
        <w:rPr>
          <w:rFonts w:ascii="Times New Roman" w:eastAsia="Calibri" w:hAnsi="Times New Roman" w:cs="B Mitra"/>
          <w:color w:val="000000"/>
          <w:kern w:val="0"/>
          <w:szCs w:val="26"/>
          <w:rtl/>
          <w14:ligatures w14:val="none"/>
        </w:rPr>
        <w:t>و ابعادی همچون چابکی استراتژیک به عنوان مؤلفه‌های بنیادی در مدل‌های جامع تاب‌آوری شناسایی شده‌اند</w:t>
      </w:r>
      <w:r w:rsidRPr="00037068">
        <w:rPr>
          <w:rFonts w:ascii="Times New Roman" w:eastAsia="Calibri" w:hAnsi="Times New Roman" w:cs="B Mitra"/>
          <w:color w:val="000000"/>
          <w:kern w:val="0"/>
          <w:szCs w:val="26"/>
          <w14:ligatures w14:val="none"/>
        </w:rPr>
        <w:t xml:space="preserve"> </w:t>
      </w:r>
      <w:sdt>
        <w:sdtPr>
          <w:rPr>
            <w:rFonts w:ascii="Times New Roman" w:eastAsia="Calibri" w:hAnsi="Times New Roman" w:cs="B Mitra"/>
            <w:color w:val="000000"/>
            <w:kern w:val="0"/>
            <w:szCs w:val="26"/>
            <w:rtl/>
            <w14:ligatures w14:val="none"/>
          </w:rPr>
          <w:tag w:val="MENDELEY_CITATION_v3_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"/>
          <w:id w:val="-1545592009"/>
          <w:placeholder>
            <w:docPart w:val="DefaultPlaceholder_-1854013440"/>
          </w:placeholder>
        </w:sdtPr>
        <w:sdtEndPr/>
        <w:sdtContent>
          <w:r w:rsidR="00C5228C" w:rsidRPr="00037068">
            <w:rPr>
              <w:rFonts w:ascii="Times New Roman" w:eastAsia="Calibri" w:hAnsi="Times New Roman" w:cs="B Mitra"/>
              <w:color w:val="000000"/>
              <w:kern w:val="0"/>
              <w:szCs w:val="26"/>
              <w14:ligatures w14:val="none"/>
            </w:rPr>
            <w:t>(Ghazeli et al., 2025)</w:t>
          </w:r>
        </w:sdtContent>
      </w:sdt>
      <w:r w:rsidRPr="00037068">
        <w:rPr>
          <w:rFonts w:ascii="Times New Roman" w:eastAsia="Calibri" w:hAnsi="Times New Roman" w:cs="B Mitra"/>
          <w:color w:val="000000"/>
          <w:kern w:val="0"/>
          <w:szCs w:val="26"/>
          <w14:ligatures w14:val="none"/>
        </w:rPr>
        <w:t xml:space="preserve"> </w:t>
      </w:r>
      <w:r w:rsidRPr="00037068">
        <w:rPr>
          <w:rFonts w:ascii="Times New Roman" w:eastAsia="Calibri" w:hAnsi="Times New Roman" w:cs="B Mitra"/>
          <w:color w:val="000000"/>
          <w:kern w:val="0"/>
          <w:szCs w:val="26"/>
          <w:rtl/>
          <w14:ligatures w14:val="none"/>
        </w:rPr>
        <w:t>در راستای تبیین مکانیزم این اثر،</w:t>
      </w:r>
      <w:r w:rsidR="002D55B2" w:rsidRPr="00037068">
        <w:rPr>
          <w:rFonts w:ascii="Times New Roman" w:eastAsia="Calibri" w:hAnsi="Times New Roman" w:cs="B Mitra" w:hint="cs"/>
          <w:color w:val="000000"/>
          <w:kern w:val="0"/>
          <w:szCs w:val="26"/>
          <w:rtl/>
          <w14:ligatures w14:val="none"/>
        </w:rPr>
        <w:t xml:space="preserve"> </w:t>
      </w:r>
      <w:r w:rsidRPr="00037068">
        <w:rPr>
          <w:rFonts w:ascii="Times New Roman" w:eastAsia="Calibri" w:hAnsi="Times New Roman" w:cs="B Mitra"/>
          <w:color w:val="000000"/>
          <w:kern w:val="0"/>
          <w:szCs w:val="26"/>
          <w:rtl/>
          <w14:ligatures w14:val="none"/>
        </w:rPr>
        <w:t>پژوهش</w:t>
      </w:r>
      <w:r w:rsidR="002D55B2" w:rsidRPr="00037068">
        <w:rPr>
          <w:rFonts w:ascii="Times New Roman" w:eastAsia="Calibri" w:hAnsi="Times New Roman" w:cs="B Mitra" w:hint="cs"/>
          <w:color w:val="000000"/>
          <w:kern w:val="0"/>
          <w:szCs w:val="26"/>
          <w:rtl/>
          <w14:ligatures w14:val="none"/>
        </w:rPr>
        <w:t>‌ها</w:t>
      </w:r>
      <w:r w:rsidRPr="00037068">
        <w:rPr>
          <w:rFonts w:ascii="Times New Roman" w:eastAsia="Calibri" w:hAnsi="Times New Roman" w:cs="B Mitra"/>
          <w:color w:val="000000"/>
          <w:kern w:val="0"/>
          <w:szCs w:val="26"/>
          <w:rtl/>
          <w14:ligatures w14:val="none"/>
        </w:rPr>
        <w:t xml:space="preserve">ی عمیق‌تری به بررسی نقش قابلیت‌های پویای درونی سازمان پرداخته‌اند. در این میان، یک مطالعه کلیدی توسط </w:t>
      </w:r>
      <w:sdt>
        <w:sdtPr>
          <w:rPr>
            <w:rFonts w:ascii="Times New Roman" w:eastAsia="Calibri" w:hAnsi="Times New Roman" w:cs="B Mitra"/>
            <w:color w:val="000000"/>
            <w:kern w:val="0"/>
            <w:szCs w:val="26"/>
            <w:rtl/>
            <w14:ligatures w14:val="none"/>
          </w:rPr>
          <w:tag w:val="MENDELEY_CITATION_v3_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"/>
          <w:id w:val="355166468"/>
          <w:placeholder>
            <w:docPart w:val="DefaultPlaceholder_-1854013440"/>
          </w:placeholder>
        </w:sdtPr>
        <w:sdtEndPr/>
        <w:sdtContent>
          <w:r w:rsidR="00C5228C" w:rsidRPr="00037068">
            <w:rPr>
              <w:rFonts w:ascii="Times New Roman" w:eastAsia="Calibri" w:hAnsi="Times New Roman" w:cs="B Mitra"/>
              <w:color w:val="000000"/>
              <w:kern w:val="0"/>
              <w:szCs w:val="26"/>
              <w14:ligatures w14:val="none"/>
            </w:rPr>
            <w:t>(Mohammadyari &amp; Sharafi, 2024)</w:t>
          </w:r>
        </w:sdtContent>
      </w:sdt>
      <w:r w:rsidRPr="00037068">
        <w:rPr>
          <w:rFonts w:ascii="Times New Roman" w:eastAsia="Calibri" w:hAnsi="Times New Roman" w:cs="B Mitra"/>
          <w:color w:val="000000"/>
          <w:kern w:val="0"/>
          <w:szCs w:val="26"/>
          <w:rtl/>
          <w14:ligatures w14:val="none"/>
        </w:rPr>
        <w:t xml:space="preserve"> نشان داد که تفکر راهبردی کارآفرینانه نه‌تنها تأثیر مستقیمی بر تاب‌آوری سازمانی دارد، بلکه نوسازی راهبردی (به‌عنوان نمودی از نوآوری) این رابطه را میانجی‌گری می‌کند. این یافته هم‌راستا با مطالعات دیگری است که نقش واسطه‌ای سرعت نوآوری </w:t>
      </w:r>
      <w:sdt>
        <w:sdtPr>
          <w:rPr>
            <w:rFonts w:ascii="Times New Roman" w:eastAsia="Calibri" w:hAnsi="Times New Roman" w:cs="B Mitra"/>
            <w:color w:val="000000"/>
            <w:kern w:val="0"/>
            <w:szCs w:val="26"/>
            <w:rtl/>
            <w14:ligatures w14:val="none"/>
          </w:rPr>
          <w:tag w:val="MENDELEY_CITATION_v3_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"/>
          <w:id w:val="1302264312"/>
          <w:placeholder>
            <w:docPart w:val="DefaultPlaceholder_-1854013440"/>
          </w:placeholder>
        </w:sdtPr>
        <w:sdtEndPr/>
        <w:sdtContent>
          <w:r w:rsidR="00C5228C" w:rsidRPr="00037068">
            <w:rPr>
              <w:rFonts w:ascii="Times New Roman" w:eastAsia="Calibri" w:hAnsi="Times New Roman" w:cs="B Mitra"/>
              <w:color w:val="000000"/>
              <w:kern w:val="0"/>
              <w:szCs w:val="26"/>
              <w:rtl/>
              <w14:ligatures w14:val="none"/>
            </w:rPr>
            <w:t>(</w:t>
          </w:r>
          <w:r w:rsidR="00C5228C" w:rsidRPr="00037068">
            <w:rPr>
              <w:rFonts w:ascii="Times New Roman" w:eastAsia="Calibri" w:hAnsi="Times New Roman" w:cs="B Mitra"/>
              <w:color w:val="000000"/>
              <w:kern w:val="0"/>
              <w:szCs w:val="26"/>
              <w14:ligatures w14:val="none"/>
            </w:rPr>
            <w:t>Arteshidar, 2019</w:t>
          </w:r>
          <w:r w:rsidR="00C5228C" w:rsidRPr="00037068">
            <w:rPr>
              <w:rFonts w:ascii="Times New Roman" w:eastAsia="Calibri" w:hAnsi="Times New Roman" w:cs="B Mitra"/>
              <w:color w:val="000000"/>
              <w:kern w:val="0"/>
              <w:szCs w:val="26"/>
              <w:rtl/>
              <w14:ligatures w14:val="none"/>
            </w:rPr>
            <w:t>)</w:t>
          </w:r>
        </w:sdtContent>
      </w:sdt>
      <w:r w:rsidRPr="00037068">
        <w:rPr>
          <w:rFonts w:ascii="Times New Roman" w:eastAsia="Calibri" w:hAnsi="Times New Roman" w:cs="B Mitra"/>
          <w:color w:val="000000"/>
          <w:kern w:val="0"/>
          <w:szCs w:val="26"/>
          <w:rtl/>
          <w14:ligatures w14:val="none"/>
        </w:rPr>
        <w:t xml:space="preserve"> و قابلیت نوآوری</w:t>
      </w:r>
      <w:r w:rsidR="00CD2B1B" w:rsidRPr="00037068">
        <w:rPr>
          <w:rFonts w:ascii="Times New Roman" w:eastAsia="Calibri" w:hAnsi="Times New Roman" w:cs="B Mitra" w:hint="cs"/>
          <w:color w:val="000000"/>
          <w:kern w:val="0"/>
          <w:szCs w:val="26"/>
          <w:rtl/>
          <w14:ligatures w14:val="none"/>
        </w:rPr>
        <w:t xml:space="preserve"> </w:t>
      </w:r>
      <w:sdt>
        <w:sdtPr>
          <w:rPr>
            <w:rFonts w:ascii="Times New Roman" w:eastAsia="Calibri" w:hAnsi="Times New Roman" w:cs="B Mitra"/>
            <w:color w:val="000000"/>
            <w:kern w:val="0"/>
            <w:szCs w:val="26"/>
            <w:rtl/>
            <w14:ligatures w14:val="none"/>
          </w:rPr>
          <w:tag w:val="MENDELEY_CITATION_v3_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"/>
          <w:id w:val="-1943516621"/>
          <w:placeholder>
            <w:docPart w:val="DefaultPlaceholder_-1854013440"/>
          </w:placeholder>
        </w:sdtPr>
        <w:sdtEndPr/>
        <w:sdtContent>
          <w:del w:id="169" w:author="Author">
            <w:r w:rsidR="00C5228C" w:rsidRPr="00037068" w:rsidDel="00831682">
              <w:rPr>
                <w:rFonts w:ascii="Times New Roman" w:eastAsia="Calibri" w:hAnsi="Times New Roman" w:cs="B Mitra"/>
                <w:color w:val="000000"/>
                <w:kern w:val="0"/>
                <w:szCs w:val="26"/>
                <w14:ligatures w14:val="none"/>
              </w:rPr>
              <w:delText>(</w:delText>
            </w:r>
          </w:del>
          <w:ins w:id="170" w:author="Author">
            <w:r w:rsidR="00831682">
              <w:rPr>
                <w:rFonts w:ascii="Times New Roman" w:eastAsia="Calibri" w:hAnsi="Times New Roman" w:cs="B Mitra" w:hint="cs"/>
                <w:color w:val="000000"/>
                <w:kern w:val="0"/>
                <w:szCs w:val="26"/>
                <w:rtl/>
                <w14:ligatures w14:val="none"/>
              </w:rPr>
              <w:t>(</w:t>
            </w:r>
          </w:ins>
          <w:r w:rsidR="00C5228C" w:rsidRPr="00037068">
            <w:rPr>
              <w:rFonts w:ascii="Times New Roman" w:eastAsia="Calibri" w:hAnsi="Times New Roman" w:cs="B Mitra"/>
              <w:color w:val="000000"/>
              <w:kern w:val="0"/>
              <w:szCs w:val="26"/>
              <w14:ligatures w14:val="none"/>
            </w:rPr>
            <w:t>Zandi &amp; Rajabi Farjad, 2019</w:t>
          </w:r>
          <w:del w:id="171" w:author="Author">
            <w:r w:rsidR="00C5228C" w:rsidRPr="00037068" w:rsidDel="00831682">
              <w:rPr>
                <w:rFonts w:ascii="Times New Roman" w:eastAsia="Calibri" w:hAnsi="Times New Roman" w:cs="B Mitra"/>
                <w:color w:val="000000"/>
                <w:kern w:val="0"/>
                <w:szCs w:val="26"/>
                <w14:ligatures w14:val="none"/>
              </w:rPr>
              <w:delText>)</w:delText>
            </w:r>
          </w:del>
          <w:ins w:id="172" w:author="Author">
            <w:r w:rsidR="00831682">
              <w:rPr>
                <w:rFonts w:ascii="Times New Roman" w:eastAsia="Calibri" w:hAnsi="Times New Roman" w:cs="B Mitra" w:hint="cs"/>
                <w:color w:val="000000"/>
                <w:kern w:val="0"/>
                <w:szCs w:val="26"/>
                <w:rtl/>
                <w14:ligatures w14:val="none"/>
              </w:rPr>
              <w:t>)</w:t>
            </w:r>
          </w:ins>
        </w:sdtContent>
      </w:sdt>
      <w:r w:rsidR="00CD2B1B" w:rsidRPr="00037068">
        <w:rPr>
          <w:rFonts w:ascii="Times New Roman" w:eastAsia="Calibri" w:hAnsi="Times New Roman" w:cs="B Mitra" w:hint="cs"/>
          <w:color w:val="000000"/>
          <w:kern w:val="0"/>
          <w:szCs w:val="26"/>
          <w:rtl/>
          <w14:ligatures w14:val="none"/>
        </w:rPr>
        <w:t xml:space="preserve"> </w:t>
      </w:r>
      <w:r w:rsidRPr="00037068">
        <w:rPr>
          <w:rFonts w:ascii="Times New Roman" w:eastAsia="Calibri" w:hAnsi="Times New Roman" w:cs="B Mitra"/>
          <w:color w:val="000000"/>
          <w:kern w:val="0"/>
          <w:szCs w:val="26"/>
          <w:rtl/>
          <w14:ligatures w14:val="none"/>
        </w:rPr>
        <w:t>را در پیوند میان گرایش کارآفرینانه و عملکرد سازمانی تأیید کرده‌اند. به موازات نوآوری، یادگیری سازمانی نیز به عنوان یک مسیر کلیدی دیگر شناسایی شده است. سازمان‌های تاب‌آور، سیستم‌های یادگیرنده‌ای هستند که به طور مستمر از تجربیات خود درس می‌گیرند؛ تا جایی که</w:t>
      </w:r>
      <w:r w:rsidR="00E114CE" w:rsidRPr="00037068">
        <w:rPr>
          <w:rFonts w:ascii="Times New Roman" w:eastAsia="Calibri" w:hAnsi="Times New Roman" w:cs="B Mitra" w:hint="cs"/>
          <w:color w:val="000000"/>
          <w:kern w:val="0"/>
          <w:szCs w:val="26"/>
          <w:rtl/>
          <w14:ligatures w14:val="none"/>
        </w:rPr>
        <w:t xml:space="preserve"> اونست و همکاران</w:t>
      </w:r>
      <w:r w:rsidRPr="00037068">
        <w:rPr>
          <w:rFonts w:ascii="Times New Roman" w:eastAsia="Calibri" w:hAnsi="Times New Roman" w:cs="B Mitra"/>
          <w:color w:val="000000"/>
          <w:kern w:val="0"/>
          <w:szCs w:val="26"/>
          <w:rtl/>
          <w14:ligatures w14:val="none"/>
        </w:rPr>
        <w:t xml:space="preserve"> </w:t>
      </w:r>
      <w:sdt>
        <w:sdtPr>
          <w:rPr>
            <w:rFonts w:ascii="Times New Roman" w:eastAsia="Calibri" w:hAnsi="Times New Roman" w:cs="B Mitra"/>
            <w:color w:val="000000"/>
            <w:kern w:val="0"/>
            <w:szCs w:val="26"/>
            <w:rtl/>
            <w14:ligatures w14:val="none"/>
          </w:rPr>
          <w:tag w:val="MENDELEY_CITATION_v3_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"/>
          <w:id w:val="590433616"/>
          <w:placeholder>
            <w:docPart w:val="DefaultPlaceholder_-1854013440"/>
          </w:placeholder>
        </w:sdtPr>
        <w:sdtEndPr/>
        <w:sdtContent>
          <w:r w:rsidR="00C5228C" w:rsidRPr="00037068">
            <w:rPr>
              <w:rFonts w:ascii="Times New Roman" w:eastAsia="Calibri" w:hAnsi="Times New Roman" w:cs="B Mitra"/>
              <w:color w:val="000000"/>
              <w:kern w:val="0"/>
              <w:szCs w:val="26"/>
              <w:rtl/>
              <w14:ligatures w14:val="none"/>
            </w:rPr>
            <w:t>(</w:t>
          </w:r>
          <w:r w:rsidR="00C5228C" w:rsidRPr="00037068">
            <w:rPr>
              <w:rFonts w:ascii="Times New Roman" w:eastAsia="Calibri" w:hAnsi="Times New Roman" w:cs="B Mitra"/>
              <w:color w:val="000000"/>
              <w:kern w:val="0"/>
              <w:szCs w:val="26"/>
              <w14:ligatures w14:val="none"/>
            </w:rPr>
            <w:t>Evenseth et al., 2022</w:t>
          </w:r>
          <w:r w:rsidR="00C5228C" w:rsidRPr="00037068">
            <w:rPr>
              <w:rFonts w:ascii="Times New Roman" w:eastAsia="Calibri" w:hAnsi="Times New Roman" w:cs="B Mitra"/>
              <w:color w:val="000000"/>
              <w:kern w:val="0"/>
              <w:szCs w:val="26"/>
              <w:rtl/>
              <w14:ligatures w14:val="none"/>
            </w:rPr>
            <w:t>)</w:t>
          </w:r>
        </w:sdtContent>
      </w:sdt>
      <w:r w:rsidRPr="00037068">
        <w:rPr>
          <w:rFonts w:ascii="Times New Roman" w:eastAsia="Calibri" w:hAnsi="Times New Roman" w:cs="B Mitra"/>
          <w:color w:val="000000"/>
          <w:kern w:val="0"/>
          <w:szCs w:val="26"/>
          <w:rtl/>
          <w14:ligatures w14:val="none"/>
        </w:rPr>
        <w:t xml:space="preserve"> در یک</w:t>
      </w:r>
      <w:r w:rsidR="00607469" w:rsidRPr="00037068">
        <w:rPr>
          <w:rFonts w:ascii="Times New Roman" w:eastAsia="Calibri" w:hAnsi="Times New Roman" w:cs="B Mitra" w:hint="cs"/>
          <w:color w:val="000000"/>
          <w:kern w:val="0"/>
          <w:szCs w:val="26"/>
          <w:rtl/>
          <w14:ligatures w14:val="none"/>
        </w:rPr>
        <w:t xml:space="preserve"> مرور</w:t>
      </w:r>
      <w:r w:rsidRPr="00037068">
        <w:rPr>
          <w:rFonts w:ascii="Times New Roman" w:eastAsia="Calibri" w:hAnsi="Times New Roman" w:cs="B Mitra"/>
          <w:color w:val="000000"/>
          <w:kern w:val="0"/>
          <w:szCs w:val="26"/>
          <w:rtl/>
          <w14:ligatures w14:val="none"/>
        </w:rPr>
        <w:t xml:space="preserve"> نظام‌مند، یادگیری را عنصری ذاتی برای تمام مراحل تاب‌آوری (پیش‌بینی، مقابله و انطباق) معرفی کردند. نقش میانجی یادگیری نیز در مطالعات تجربی به اثبات رسیده است؛ برای مثال،</w:t>
      </w:r>
      <w:r w:rsidR="00E114CE" w:rsidRPr="00037068">
        <w:rPr>
          <w:rFonts w:ascii="Times New Roman" w:eastAsia="Calibri" w:hAnsi="Times New Roman" w:cs="B Mitra" w:hint="cs"/>
          <w:color w:val="000000"/>
          <w:kern w:val="0"/>
          <w:szCs w:val="26"/>
          <w:rtl/>
          <w14:ligatures w14:val="none"/>
        </w:rPr>
        <w:t xml:space="preserve"> بابک و همکاران</w:t>
      </w:r>
      <w:r w:rsidRPr="00037068">
        <w:rPr>
          <w:rFonts w:ascii="Times New Roman" w:eastAsia="Calibri" w:hAnsi="Times New Roman" w:cs="B Mitra"/>
          <w:color w:val="000000"/>
          <w:kern w:val="0"/>
          <w:szCs w:val="26"/>
          <w:rtl/>
          <w14:ligatures w14:val="none"/>
        </w:rPr>
        <w:t xml:space="preserve"> </w:t>
      </w:r>
      <w:sdt>
        <w:sdtPr>
          <w:rPr>
            <w:rFonts w:ascii="Times New Roman" w:eastAsia="Calibri" w:hAnsi="Times New Roman" w:cs="B Mitra"/>
            <w:color w:val="000000"/>
            <w:kern w:val="0"/>
            <w:szCs w:val="26"/>
            <w:rtl/>
            <w14:ligatures w14:val="none"/>
          </w:rPr>
          <w:tag w:val="MENDELEY_CITATION_v3_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"/>
          <w:id w:val="1445571634"/>
          <w:placeholder>
            <w:docPart w:val="DefaultPlaceholder_-1854013440"/>
          </w:placeholder>
        </w:sdtPr>
        <w:sdtEndPr/>
        <w:sdtContent>
          <w:r w:rsidR="00C5228C" w:rsidRPr="00037068">
            <w:rPr>
              <w:rFonts w:ascii="Times New Roman" w:eastAsia="Calibri" w:hAnsi="Times New Roman" w:cs="B Mitra"/>
              <w:color w:val="000000"/>
              <w:kern w:val="0"/>
              <w:szCs w:val="26"/>
              <w:rtl/>
              <w14:ligatures w14:val="none"/>
            </w:rPr>
            <w:t>(</w:t>
          </w:r>
          <w:r w:rsidR="00C5228C" w:rsidRPr="00037068">
            <w:rPr>
              <w:rFonts w:ascii="Times New Roman" w:eastAsia="Calibri" w:hAnsi="Times New Roman" w:cs="B Mitra"/>
              <w:color w:val="000000"/>
              <w:kern w:val="0"/>
              <w:szCs w:val="26"/>
              <w14:ligatures w14:val="none"/>
            </w:rPr>
            <w:t>Babak et al., 2024</w:t>
          </w:r>
          <w:r w:rsidR="00C5228C" w:rsidRPr="00037068">
            <w:rPr>
              <w:rFonts w:ascii="Times New Roman" w:eastAsia="Calibri" w:hAnsi="Times New Roman" w:cs="B Mitra"/>
              <w:color w:val="000000"/>
              <w:kern w:val="0"/>
              <w:szCs w:val="26"/>
              <w:rtl/>
              <w14:ligatures w14:val="none"/>
            </w:rPr>
            <w:t>)</w:t>
          </w:r>
        </w:sdtContent>
      </w:sdt>
      <w:r w:rsidRPr="00037068">
        <w:rPr>
          <w:rFonts w:ascii="Times New Roman" w:eastAsia="Calibri" w:hAnsi="Times New Roman" w:cs="B Mitra"/>
          <w:color w:val="000000"/>
          <w:kern w:val="0"/>
          <w:szCs w:val="26"/>
          <w:rtl/>
          <w14:ligatures w14:val="none"/>
        </w:rPr>
        <w:t xml:space="preserve"> نشان دادند که ظرفیت جذب (به‌عنوان وجهی از یادگیری) می‌تواند </w:t>
      </w:r>
      <w:r w:rsidRPr="00037068">
        <w:rPr>
          <w:rFonts w:ascii="Times New Roman" w:eastAsia="Calibri" w:hAnsi="Times New Roman" w:cs="B Mitra"/>
          <w:color w:val="000000"/>
          <w:kern w:val="0"/>
          <w:szCs w:val="26"/>
          <w:rtl/>
          <w14:ligatures w14:val="none"/>
        </w:rPr>
        <w:lastRenderedPageBreak/>
        <w:t>رابطه بین گرایش کارآفرینانه و تاب‌آوری را میانجی‌گری کند. این یافته با نتایج پژوهش‌های</w:t>
      </w:r>
      <w:r w:rsidR="00E114CE" w:rsidRPr="00037068">
        <w:rPr>
          <w:rFonts w:ascii="Times New Roman" w:eastAsia="Calibri" w:hAnsi="Times New Roman" w:cs="B Mitra" w:hint="cs"/>
          <w:color w:val="000000"/>
          <w:kern w:val="0"/>
          <w:szCs w:val="26"/>
          <w:rtl/>
          <w14:ligatures w14:val="none"/>
        </w:rPr>
        <w:t xml:space="preserve"> ملک</w:t>
      </w:r>
      <w:r w:rsidR="00A64672" w:rsidRPr="00037068">
        <w:rPr>
          <w:rFonts w:ascii="Times New Roman" w:eastAsia="Calibri" w:hAnsi="Times New Roman" w:cs="B Mitra" w:hint="cs"/>
          <w:color w:val="000000"/>
          <w:kern w:val="0"/>
          <w:szCs w:val="26"/>
          <w:rtl/>
          <w14:ligatures w14:val="none"/>
        </w:rPr>
        <w:t>‌اخلاق و همکاران</w:t>
      </w:r>
      <w:r w:rsidRPr="00037068">
        <w:rPr>
          <w:rFonts w:ascii="Times New Roman" w:eastAsia="Calibri" w:hAnsi="Times New Roman" w:cs="B Mitra"/>
          <w:color w:val="000000"/>
          <w:kern w:val="0"/>
          <w:szCs w:val="26"/>
          <w:rtl/>
          <w14:ligatures w14:val="none"/>
        </w:rPr>
        <w:t xml:space="preserve"> </w:t>
      </w:r>
      <w:r w:rsidR="000577B0" w:rsidRPr="00037068">
        <w:rPr>
          <w:rFonts w:ascii="Times New Roman" w:eastAsia="Calibri" w:hAnsi="Times New Roman" w:cs="B Mitra"/>
          <w:color w:val="000000"/>
          <w:kern w:val="0"/>
          <w:szCs w:val="26"/>
          <w14:ligatures w14:val="none"/>
        </w:rPr>
        <w:t xml:space="preserve"> </w:t>
      </w:r>
      <w:sdt>
        <w:sdtPr>
          <w:rPr>
            <w:rFonts w:ascii="Times New Roman" w:eastAsia="Calibri" w:hAnsi="Times New Roman" w:cs="B Mitra"/>
            <w:color w:val="000000"/>
            <w:kern w:val="0"/>
            <w:szCs w:val="26"/>
            <w:rtl/>
            <w14:ligatures w14:val="none"/>
          </w:rPr>
          <w:tag w:val="MENDELEY_CITATION_v3_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"/>
          <w:id w:val="-194468285"/>
          <w:placeholder>
            <w:docPart w:val="DefaultPlaceholder_-1854013440"/>
          </w:placeholder>
        </w:sdtPr>
        <w:sdtEndPr/>
        <w:sdtContent>
          <w:del w:id="173" w:author="Author">
            <w:r w:rsidR="00C5228C" w:rsidRPr="00037068" w:rsidDel="00831682">
              <w:rPr>
                <w:rFonts w:ascii="Times New Roman" w:eastAsia="Calibri" w:hAnsi="Times New Roman" w:cs="B Mitra"/>
                <w:color w:val="000000"/>
                <w:kern w:val="0"/>
                <w:szCs w:val="26"/>
                <w14:ligatures w14:val="none"/>
              </w:rPr>
              <w:delText>(</w:delText>
            </w:r>
          </w:del>
          <w:ins w:id="174" w:author="Author">
            <w:r w:rsidR="00831682">
              <w:rPr>
                <w:rFonts w:ascii="Times New Roman" w:eastAsia="Calibri" w:hAnsi="Times New Roman" w:cs="B Mitra" w:hint="cs"/>
                <w:color w:val="000000"/>
                <w:kern w:val="0"/>
                <w:szCs w:val="26"/>
                <w:rtl/>
                <w14:ligatures w14:val="none"/>
              </w:rPr>
              <w:t>(</w:t>
            </w:r>
          </w:ins>
          <w:r w:rsidR="00C5228C" w:rsidRPr="00037068">
            <w:rPr>
              <w:rFonts w:ascii="Times New Roman" w:eastAsia="Calibri" w:hAnsi="Times New Roman" w:cs="B Mitra"/>
              <w:color w:val="000000"/>
              <w:kern w:val="0"/>
              <w:szCs w:val="26"/>
              <w14:ligatures w14:val="none"/>
            </w:rPr>
            <w:t>Malek Akhlagh et al., 2022</w:t>
          </w:r>
          <w:del w:id="175" w:author="Author">
            <w:r w:rsidR="00C5228C" w:rsidRPr="00037068" w:rsidDel="00831682">
              <w:rPr>
                <w:rFonts w:ascii="Times New Roman" w:eastAsia="Calibri" w:hAnsi="Times New Roman" w:cs="B Mitra"/>
                <w:color w:val="000000"/>
                <w:kern w:val="0"/>
                <w:szCs w:val="26"/>
                <w14:ligatures w14:val="none"/>
              </w:rPr>
              <w:delText>)</w:delText>
            </w:r>
          </w:del>
          <w:ins w:id="176" w:author="Author">
            <w:r w:rsidR="00831682">
              <w:rPr>
                <w:rFonts w:ascii="Times New Roman" w:eastAsia="Calibri" w:hAnsi="Times New Roman" w:cs="B Mitra" w:hint="cs"/>
                <w:color w:val="000000"/>
                <w:kern w:val="0"/>
                <w:szCs w:val="26"/>
                <w:rtl/>
                <w14:ligatures w14:val="none"/>
              </w:rPr>
              <w:t>)</w:t>
            </w:r>
          </w:ins>
        </w:sdtContent>
      </w:sdt>
      <w:r w:rsidR="00A64672" w:rsidRPr="00037068">
        <w:rPr>
          <w:rFonts w:ascii="Times New Roman" w:eastAsia="Calibri" w:hAnsi="Times New Roman" w:cs="B Mitra" w:hint="cs"/>
          <w:color w:val="000000"/>
          <w:kern w:val="0"/>
          <w:szCs w:val="26"/>
          <w:rtl/>
          <w14:ligatures w14:val="none"/>
        </w:rPr>
        <w:t xml:space="preserve"> </w:t>
      </w:r>
      <w:r w:rsidRPr="00037068">
        <w:rPr>
          <w:rFonts w:ascii="Times New Roman" w:eastAsia="Calibri" w:hAnsi="Times New Roman" w:cs="B Mitra"/>
          <w:color w:val="000000"/>
          <w:kern w:val="0"/>
          <w:szCs w:val="26"/>
          <w:rtl/>
          <w14:ligatures w14:val="none"/>
        </w:rPr>
        <w:t>و</w:t>
      </w:r>
      <w:r w:rsidR="00A64672" w:rsidRPr="00037068">
        <w:rPr>
          <w:rFonts w:ascii="Times New Roman" w:eastAsia="Calibri" w:hAnsi="Times New Roman" w:cs="B Mitra" w:hint="cs"/>
          <w:color w:val="000000"/>
          <w:kern w:val="0"/>
          <w:szCs w:val="26"/>
          <w:rtl/>
          <w14:ligatures w14:val="none"/>
        </w:rPr>
        <w:t xml:space="preserve"> الماسی و همکاران</w:t>
      </w:r>
      <w:r w:rsidRPr="00037068">
        <w:rPr>
          <w:rFonts w:ascii="Times New Roman" w:eastAsia="Calibri" w:hAnsi="Times New Roman" w:cs="B Mitra"/>
          <w:color w:val="000000"/>
          <w:kern w:val="0"/>
          <w:szCs w:val="26"/>
          <w:rtl/>
          <w14:ligatures w14:val="none"/>
        </w:rPr>
        <w:t xml:space="preserve"> </w:t>
      </w:r>
      <w:sdt>
        <w:sdtPr>
          <w:rPr>
            <w:rFonts w:ascii="Times New Roman" w:eastAsia="Calibri" w:hAnsi="Times New Roman" w:cs="B Mitra"/>
            <w:color w:val="000000"/>
            <w:kern w:val="0"/>
            <w:szCs w:val="26"/>
            <w:rtl/>
            <w14:ligatures w14:val="none"/>
          </w:rPr>
          <w:tag w:val="MENDELEY_CITATION_v3_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"/>
          <w:id w:val="-27106812"/>
          <w:placeholder>
            <w:docPart w:val="DefaultPlaceholder_-1854013440"/>
          </w:placeholder>
        </w:sdtPr>
        <w:sdtEndPr/>
        <w:sdtContent>
          <w:r w:rsidR="00C5228C" w:rsidRPr="00037068">
            <w:rPr>
              <w:rFonts w:ascii="Times New Roman" w:eastAsia="Calibri" w:hAnsi="Times New Roman" w:cs="B Mitra"/>
              <w:color w:val="000000"/>
              <w:kern w:val="0"/>
              <w:szCs w:val="26"/>
              <w:rtl/>
              <w14:ligatures w14:val="none"/>
            </w:rPr>
            <w:t>(</w:t>
          </w:r>
          <w:r w:rsidR="00C5228C" w:rsidRPr="00037068">
            <w:rPr>
              <w:rFonts w:ascii="Times New Roman" w:eastAsia="Calibri" w:hAnsi="Times New Roman" w:cs="B Mitra"/>
              <w:color w:val="000000"/>
              <w:kern w:val="0"/>
              <w:szCs w:val="26"/>
              <w14:ligatures w14:val="none"/>
            </w:rPr>
            <w:t>Almasi et al., 2019</w:t>
          </w:r>
          <w:r w:rsidR="00C5228C" w:rsidRPr="00037068">
            <w:rPr>
              <w:rFonts w:ascii="Times New Roman" w:eastAsia="Calibri" w:hAnsi="Times New Roman" w:cs="B Mitra"/>
              <w:color w:val="000000"/>
              <w:kern w:val="0"/>
              <w:szCs w:val="26"/>
              <w:rtl/>
              <w14:ligatures w14:val="none"/>
            </w:rPr>
            <w:t>)</w:t>
          </w:r>
        </w:sdtContent>
      </w:sdt>
      <w:r w:rsidRPr="00037068">
        <w:rPr>
          <w:rFonts w:ascii="Times New Roman" w:eastAsia="Calibri" w:hAnsi="Times New Roman" w:cs="B Mitra"/>
          <w:color w:val="000000"/>
          <w:kern w:val="0"/>
          <w:szCs w:val="26"/>
          <w14:ligatures w14:val="none"/>
        </w:rPr>
        <w:t xml:space="preserve"> </w:t>
      </w:r>
      <w:r w:rsidRPr="00037068">
        <w:rPr>
          <w:rFonts w:ascii="Times New Roman" w:eastAsia="Calibri" w:hAnsi="Times New Roman" w:cs="B Mitra"/>
          <w:color w:val="000000"/>
          <w:kern w:val="0"/>
          <w:szCs w:val="26"/>
          <w:rtl/>
          <w14:ligatures w14:val="none"/>
        </w:rPr>
        <w:t>که قابلیت یادگیری را به عنوان یک میانجی کلیدی در رابطه بین وضعیت استراتژیک سازمان و نتایج عملکردی آن معرفی کردند، هم‌خوانی دارد. برخی پژوهش‌ها نیز به تعامل این دو میانجی پرداخته‌اند؛ برای نمونه،</w:t>
      </w:r>
      <w:r w:rsidR="00A64672" w:rsidRPr="00037068">
        <w:rPr>
          <w:rFonts w:ascii="Times New Roman" w:eastAsia="Calibri" w:hAnsi="Times New Roman" w:cs="B Mitra" w:hint="cs"/>
          <w:color w:val="000000"/>
          <w:kern w:val="0"/>
          <w:szCs w:val="26"/>
          <w:rtl/>
          <w14:ligatures w14:val="none"/>
        </w:rPr>
        <w:t xml:space="preserve"> گارسیا و همکاران</w:t>
      </w:r>
      <w:r w:rsidRPr="00037068">
        <w:rPr>
          <w:rFonts w:ascii="Times New Roman" w:eastAsia="Calibri" w:hAnsi="Times New Roman" w:cs="B Mitra"/>
          <w:color w:val="000000"/>
          <w:kern w:val="0"/>
          <w:szCs w:val="26"/>
          <w:rtl/>
          <w14:ligatures w14:val="none"/>
        </w:rPr>
        <w:t xml:space="preserve"> </w:t>
      </w:r>
      <w:sdt>
        <w:sdtPr>
          <w:rPr>
            <w:rFonts w:ascii="Times New Roman" w:eastAsia="Calibri" w:hAnsi="Times New Roman" w:cs="B Mitra"/>
            <w:color w:val="000000"/>
            <w:kern w:val="0"/>
            <w:szCs w:val="26"/>
            <w:rtl/>
            <w14:ligatures w14:val="none"/>
          </w:rPr>
          <w:tag w:val="MENDELEY_CITATION_v3_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"/>
          <w:id w:val="-1662449773"/>
          <w:placeholder>
            <w:docPart w:val="DefaultPlaceholder_-1854013440"/>
          </w:placeholder>
        </w:sdtPr>
        <w:sdtEndPr/>
        <w:sdtContent>
          <w:r w:rsidR="00C5228C" w:rsidRPr="00037068">
            <w:rPr>
              <w:rFonts w:ascii="Times New Roman" w:eastAsia="Calibri" w:hAnsi="Times New Roman" w:cs="B Mitra"/>
              <w:color w:val="000000"/>
              <w:kern w:val="0"/>
              <w:szCs w:val="26"/>
              <w:rtl/>
              <w14:ligatures w14:val="none"/>
            </w:rPr>
            <w:t>(</w:t>
          </w:r>
          <w:r w:rsidR="00C5228C" w:rsidRPr="00037068">
            <w:rPr>
              <w:rFonts w:ascii="Times New Roman" w:eastAsia="Calibri" w:hAnsi="Times New Roman" w:cs="B Mitra"/>
              <w:color w:val="000000"/>
              <w:kern w:val="0"/>
              <w:szCs w:val="26"/>
              <w14:ligatures w14:val="none"/>
            </w:rPr>
            <w:t>García-Morales et al., 2006</w:t>
          </w:r>
          <w:r w:rsidR="00C5228C" w:rsidRPr="00037068">
            <w:rPr>
              <w:rFonts w:ascii="Times New Roman" w:eastAsia="Calibri" w:hAnsi="Times New Roman" w:cs="B Mitra"/>
              <w:color w:val="000000"/>
              <w:kern w:val="0"/>
              <w:szCs w:val="26"/>
              <w:rtl/>
              <w14:ligatures w14:val="none"/>
            </w:rPr>
            <w:t>)</w:t>
          </w:r>
        </w:sdtContent>
      </w:sdt>
      <w:r w:rsidRPr="00037068">
        <w:rPr>
          <w:rFonts w:ascii="Times New Roman" w:eastAsia="Calibri" w:hAnsi="Times New Roman" w:cs="B Mitra"/>
          <w:color w:val="000000"/>
          <w:kern w:val="0"/>
          <w:szCs w:val="26"/>
          <w:rtl/>
          <w14:ligatures w14:val="none"/>
        </w:rPr>
        <w:t xml:space="preserve"> یک زنجیره علی را نشان دادند که در آن، کارآفرینی موجب تقویت یادگیری سازمانی شده و این یادگیری به نوبه خود، زمینه‌ساز نوآوری می‌گردد. همچنین</w:t>
      </w:r>
      <w:r w:rsidR="00A64672" w:rsidRPr="00037068">
        <w:rPr>
          <w:rFonts w:ascii="Times New Roman" w:eastAsia="Calibri" w:hAnsi="Times New Roman" w:cs="B Mitra" w:hint="cs"/>
          <w:color w:val="000000"/>
          <w:kern w:val="0"/>
          <w:szCs w:val="26"/>
          <w:rtl/>
          <w14:ligatures w14:val="none"/>
        </w:rPr>
        <w:t xml:space="preserve"> </w:t>
      </w:r>
      <w:r w:rsidR="006F41F6" w:rsidRPr="00037068">
        <w:rPr>
          <w:rFonts w:ascii="Times New Roman" w:eastAsia="Calibri" w:hAnsi="Times New Roman" w:cs="B Mitra" w:hint="cs"/>
          <w:color w:val="000000"/>
          <w:kern w:val="0"/>
          <w:szCs w:val="26"/>
          <w:rtl/>
          <w14:ligatures w14:val="none"/>
        </w:rPr>
        <w:t>آواد و مارتین‌روجاس</w:t>
      </w:r>
      <w:r w:rsidRPr="00037068">
        <w:rPr>
          <w:rFonts w:ascii="Times New Roman" w:eastAsia="Calibri" w:hAnsi="Times New Roman" w:cs="B Mitra"/>
          <w:color w:val="000000"/>
          <w:kern w:val="0"/>
          <w:szCs w:val="26"/>
          <w:rtl/>
          <w14:ligatures w14:val="none"/>
        </w:rPr>
        <w:t xml:space="preserve"> </w:t>
      </w:r>
      <w:sdt>
        <w:sdtPr>
          <w:rPr>
            <w:rFonts w:ascii="Times New Roman" w:eastAsia="Calibri" w:hAnsi="Times New Roman" w:cs="B Mitra"/>
            <w:color w:val="000000"/>
            <w:kern w:val="0"/>
            <w:szCs w:val="26"/>
            <w:rtl/>
            <w14:ligatures w14:val="none"/>
          </w:rPr>
          <w:tag w:val="MENDELEY_CITATION_v3_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"/>
          <w:id w:val="-1812851253"/>
          <w:placeholder>
            <w:docPart w:val="DefaultPlaceholder_-1854013440"/>
          </w:placeholder>
        </w:sdtPr>
        <w:sdtEndPr/>
        <w:sdtContent>
          <w:del w:id="177" w:author="Author">
            <w:r w:rsidR="00C5228C" w:rsidRPr="00037068" w:rsidDel="00831682">
              <w:rPr>
                <w:rFonts w:ascii="Times New Roman" w:eastAsia="Calibri" w:hAnsi="Times New Roman" w:cs="B Mitra"/>
                <w:color w:val="000000"/>
                <w:kern w:val="0"/>
                <w:szCs w:val="26"/>
                <w14:ligatures w14:val="none"/>
              </w:rPr>
              <w:delText>(</w:delText>
            </w:r>
          </w:del>
          <w:ins w:id="178" w:author="Author">
            <w:r w:rsidR="00831682">
              <w:rPr>
                <w:rFonts w:ascii="Times New Roman" w:eastAsia="Calibri" w:hAnsi="Times New Roman" w:cs="B Mitra" w:hint="cs"/>
                <w:color w:val="000000"/>
                <w:kern w:val="0"/>
                <w:szCs w:val="26"/>
                <w:rtl/>
                <w14:ligatures w14:val="none"/>
              </w:rPr>
              <w:t>(</w:t>
            </w:r>
          </w:ins>
          <w:r w:rsidR="00C5228C" w:rsidRPr="00037068">
            <w:rPr>
              <w:rFonts w:ascii="Times New Roman" w:eastAsia="Calibri" w:hAnsi="Times New Roman" w:cs="B Mitra"/>
              <w:color w:val="000000"/>
              <w:kern w:val="0"/>
              <w:szCs w:val="26"/>
              <w14:ligatures w14:val="none"/>
            </w:rPr>
            <w:t>Awad &amp; Martín-Rojas, 2024</w:t>
          </w:r>
          <w:del w:id="179" w:author="Author">
            <w:r w:rsidR="00C5228C" w:rsidRPr="00037068" w:rsidDel="00831682">
              <w:rPr>
                <w:rFonts w:ascii="Times New Roman" w:eastAsia="Calibri" w:hAnsi="Times New Roman" w:cs="B Mitra"/>
                <w:color w:val="000000"/>
                <w:kern w:val="0"/>
                <w:szCs w:val="26"/>
                <w14:ligatures w14:val="none"/>
              </w:rPr>
              <w:delText>)</w:delText>
            </w:r>
          </w:del>
          <w:ins w:id="180" w:author="Author">
            <w:r w:rsidR="00831682">
              <w:rPr>
                <w:rFonts w:ascii="Times New Roman" w:eastAsia="Calibri" w:hAnsi="Times New Roman" w:cs="B Mitra" w:hint="cs"/>
                <w:color w:val="000000"/>
                <w:kern w:val="0"/>
                <w:szCs w:val="26"/>
                <w:rtl/>
                <w14:ligatures w14:val="none"/>
              </w:rPr>
              <w:t>)</w:t>
            </w:r>
          </w:ins>
        </w:sdtContent>
      </w:sdt>
      <w:r w:rsidRPr="00037068">
        <w:rPr>
          <w:rFonts w:ascii="Times New Roman" w:eastAsia="Calibri" w:hAnsi="Times New Roman" w:cs="B Mitra"/>
          <w:color w:val="000000"/>
          <w:kern w:val="0"/>
          <w:szCs w:val="26"/>
          <w:rtl/>
          <w14:ligatures w14:val="none"/>
        </w:rPr>
        <w:t xml:space="preserve"> هر دو متغیر یادگیری و نوآوری را به عنوان مسیرهای مکمل برای دستیابی به تاب‌آوری معرفی کردند. در جمع‌بندی پیشینه می‌توان گفت که تحقیقات، شواهد محکمی برای دو مسیر مجزای نوآوری و یادگیری ارائه می‌دهند</w:t>
      </w:r>
      <w:r w:rsidR="00740E3C" w:rsidRPr="00037068">
        <w:rPr>
          <w:rFonts w:ascii="Times New Roman" w:eastAsia="Calibri" w:hAnsi="Times New Roman" w:cs="B Mitra" w:hint="cs"/>
          <w:color w:val="000000"/>
          <w:kern w:val="0"/>
          <w:szCs w:val="26"/>
          <w:rtl/>
          <w14:ligatures w14:val="none"/>
        </w:rPr>
        <w:t xml:space="preserve">. </w:t>
      </w:r>
      <w:r w:rsidRPr="00037068">
        <w:rPr>
          <w:rFonts w:ascii="Times New Roman" w:eastAsia="Calibri" w:hAnsi="Times New Roman" w:cs="B Mitra"/>
          <w:color w:val="000000"/>
          <w:kern w:val="0"/>
          <w:szCs w:val="26"/>
          <w:rtl/>
          <w14:ligatures w14:val="none"/>
        </w:rPr>
        <w:t>با این حال، خلأ تحقیقاتی برجسته، عدم وجود مدلی یکپارچه است که به بررسی نقش میانجی همزمان این دو قابلیت پویا بپردازد</w:t>
      </w:r>
      <w:r w:rsidR="00740E3C" w:rsidRPr="00037068">
        <w:rPr>
          <w:rFonts w:ascii="Times New Roman" w:eastAsia="Calibri" w:hAnsi="Times New Roman" w:cs="B Mitra" w:hint="cs"/>
          <w:color w:val="000000"/>
          <w:kern w:val="0"/>
          <w:szCs w:val="26"/>
          <w:rtl/>
          <w14:ligatures w14:val="none"/>
        </w:rPr>
        <w:t>.</w:t>
      </w:r>
      <w:r w:rsidRPr="00037068">
        <w:rPr>
          <w:rFonts w:ascii="Times New Roman" w:eastAsia="Calibri" w:hAnsi="Times New Roman" w:cs="B Mitra"/>
          <w:color w:val="000000"/>
          <w:kern w:val="0"/>
          <w:szCs w:val="26"/>
          <w14:ligatures w14:val="none"/>
        </w:rPr>
        <w:t xml:space="preserve"> </w:t>
      </w:r>
      <w:r w:rsidRPr="00037068">
        <w:rPr>
          <w:rFonts w:ascii="Times New Roman" w:eastAsia="Calibri" w:hAnsi="Times New Roman" w:cs="B Mitra"/>
          <w:color w:val="000000"/>
          <w:kern w:val="0"/>
          <w:szCs w:val="26"/>
          <w:rtl/>
          <w14:ligatures w14:val="none"/>
        </w:rPr>
        <w:t>به عبارت دیگر، چگونگی تعامل و هم‌افزایی یادگیری و نوآوری در تبدیل کارآفرینی استراتژیک به تاب‌آوری سازمانی، در پژوهش‌های پیشین کمتر مورد توجه قرار گرفته است. پژوهش حاضر با هدف پر کردن این خلأ، به دنبال ارائه و آزمون مدلی جامع است تا نشان دهد چگونه این سه قابلیت کلیدی در کنار یکدیگر، سازوکار تاب‌آوری را در شرکت‌های</w:t>
      </w:r>
      <w:r w:rsidRPr="00037068">
        <w:rPr>
          <w:rFonts w:ascii="Times New Roman" w:eastAsia="Calibri" w:hAnsi="Times New Roman" w:cs="B Mitra"/>
          <w:kern w:val="0"/>
          <w:szCs w:val="26"/>
          <w:rtl/>
          <w:lang w:bidi="ar-SA"/>
          <w14:ligatures w14:val="none"/>
        </w:rPr>
        <w:t xml:space="preserve"> کوچک و متوسط فناور شکل می‌ده</w:t>
      </w:r>
      <w:r w:rsidR="002C11D4" w:rsidRPr="00037068">
        <w:rPr>
          <w:rFonts w:ascii="Times New Roman" w:eastAsia="Calibri" w:hAnsi="Times New Roman" w:cs="B Mitra" w:hint="cs"/>
          <w:kern w:val="0"/>
          <w:szCs w:val="26"/>
          <w:rtl/>
          <w:lang w:bidi="ar-SA"/>
          <w14:ligatures w14:val="none"/>
        </w:rPr>
        <w:t xml:space="preserve">ند. </w:t>
      </w:r>
      <w:r w:rsidR="00130C65" w:rsidRPr="00037068">
        <w:rPr>
          <w:rFonts w:ascii="Times New Roman" w:eastAsia="Calibri" w:hAnsi="Times New Roman" w:cs="B Mitra"/>
          <w:kern w:val="0"/>
          <w:szCs w:val="26"/>
          <w:rtl/>
          <w:lang w:bidi="ar-SA"/>
          <w14:ligatures w14:val="none"/>
        </w:rPr>
        <w:t xml:space="preserve">با توجه به مبانی نظری و پیشینه پژوهش، مشخص می‌گردد که میان کارآفرینی استراتژیک و تاب‌آوری سازمانی روابط مثبت و معناداری وجود دارد و نیز مطالعات پیشین تأثیر نوآوری و یادگیری سازمانی را به عنوان میانجی‌های این رابطه نشان می‌دهند. بر این اساس، مدل مفهومی پژوهش حاضر مبتنی بر استدلال قیاسی </w:t>
      </w:r>
      <w:r w:rsidR="00915D99" w:rsidRPr="00037068">
        <w:rPr>
          <w:rFonts w:ascii="Times New Roman" w:eastAsia="Calibri" w:hAnsi="Times New Roman" w:cs="B Mitra" w:hint="cs"/>
          <w:kern w:val="0"/>
          <w:szCs w:val="26"/>
          <w:rtl/>
          <w:lang w:bidi="ar-SA"/>
          <w14:ligatures w14:val="none"/>
        </w:rPr>
        <w:t xml:space="preserve">و </w:t>
      </w:r>
      <w:r w:rsidR="00130C65" w:rsidRPr="00037068">
        <w:rPr>
          <w:rFonts w:ascii="Times New Roman" w:eastAsia="Calibri" w:hAnsi="Times New Roman" w:cs="B Mitra"/>
          <w:kern w:val="0"/>
          <w:szCs w:val="26"/>
          <w:rtl/>
          <w:lang w:bidi="ar-SA"/>
          <w14:ligatures w14:val="none"/>
        </w:rPr>
        <w:t>با توجه به مطالعات پیشین تدوین شده و فرضیات پژوهش مفهوم‌سازی می‌شوند</w:t>
      </w:r>
      <w:r w:rsidR="00130C65" w:rsidRPr="00037068">
        <w:rPr>
          <w:rFonts w:ascii="Times New Roman" w:eastAsia="Calibri" w:hAnsi="Times New Roman" w:cs="B Mitra"/>
          <w:kern w:val="0"/>
          <w:szCs w:val="26"/>
          <w14:ligatures w14:val="none"/>
        </w:rPr>
        <w:t>.</w:t>
      </w:r>
    </w:p>
    <w:p w14:paraId="5ACDAE22" w14:textId="1653816D" w:rsidR="001A3EEE" w:rsidRPr="00037068" w:rsidDel="00625BFE" w:rsidRDefault="001A3EEE" w:rsidP="00A56779">
      <w:pPr>
        <w:spacing w:before="0"/>
        <w:ind w:firstLine="432"/>
        <w:rPr>
          <w:del w:id="181" w:author="Author"/>
          <w:rFonts w:ascii="Times New Roman" w:eastAsia="Calibri" w:hAnsi="Times New Roman" w:cs="B Mitra"/>
          <w:kern w:val="0"/>
          <w:szCs w:val="26"/>
          <w:rtl/>
          <w14:ligatures w14:val="none"/>
        </w:rPr>
      </w:pPr>
    </w:p>
    <w:p w14:paraId="77351763" w14:textId="1C98EBB2" w:rsidR="001A3EEE" w:rsidRPr="00037068" w:rsidRDefault="001A3EEE" w:rsidP="00A56779">
      <w:pPr>
        <w:spacing w:before="0"/>
        <w:ind w:firstLine="432"/>
        <w:rPr>
          <w:rFonts w:ascii="Times New Roman" w:eastAsia="Calibri" w:hAnsi="Times New Roman" w:cs="B Mitra"/>
          <w:kern w:val="0"/>
          <w:szCs w:val="26"/>
          <w:rtl/>
          <w14:ligatures w14:val="none"/>
        </w:rPr>
      </w:pPr>
      <w:r w:rsidRPr="00037068">
        <w:rPr>
          <w:rFonts w:ascii="Times New Roman" w:eastAsia="Calibri" w:hAnsi="Times New Roman" w:cs="B Mitra" w:hint="cs"/>
          <w:kern w:val="0"/>
          <w:szCs w:val="26"/>
          <w:rtl/>
          <w14:ligatures w14:val="none"/>
        </w:rPr>
        <w:t>فرضيه 1: کارآفرینی استراتژیک بر تاب‌آوری سازمانی شرکت‌های کوچک و متوسط پارک علم و فناوری خراسان رضوی تأثیر مثبت و معنادار دارد.</w:t>
      </w:r>
    </w:p>
    <w:p w14:paraId="4ACF3118" w14:textId="2D7F771D" w:rsidR="001A3EEE" w:rsidRPr="00037068" w:rsidRDefault="001A3EEE" w:rsidP="00A56779">
      <w:pPr>
        <w:spacing w:before="0"/>
        <w:ind w:firstLine="432"/>
        <w:rPr>
          <w:rFonts w:ascii="Times New Roman" w:eastAsia="Calibri" w:hAnsi="Times New Roman" w:cs="B Mitra"/>
          <w:kern w:val="0"/>
          <w:szCs w:val="26"/>
          <w:rtl/>
          <w14:ligatures w14:val="none"/>
        </w:rPr>
      </w:pPr>
      <w:r w:rsidRPr="00037068">
        <w:rPr>
          <w:rFonts w:ascii="Times New Roman" w:eastAsia="Calibri" w:hAnsi="Times New Roman" w:cs="B Mitra" w:hint="cs"/>
          <w:kern w:val="0"/>
          <w:szCs w:val="26"/>
          <w:rtl/>
          <w14:ligatures w14:val="none"/>
        </w:rPr>
        <w:t>فرضيه 2: کارآفرینی استراتژیک بر نوآوری سازمانی شرکت‌های کوچک و متوسط پارک علم و فناوری خراسان رضوی تاثیر مثبت و معنادار دارد.</w:t>
      </w:r>
    </w:p>
    <w:p w14:paraId="099B3093" w14:textId="0E096B21" w:rsidR="001A3EEE" w:rsidRPr="00037068" w:rsidRDefault="001A3EEE" w:rsidP="00A56779">
      <w:pPr>
        <w:spacing w:before="0"/>
        <w:ind w:firstLine="432"/>
        <w:rPr>
          <w:rFonts w:ascii="Times New Roman" w:eastAsia="Calibri" w:hAnsi="Times New Roman" w:cs="B Mitra"/>
          <w:kern w:val="0"/>
          <w:szCs w:val="26"/>
          <w:rtl/>
          <w14:ligatures w14:val="none"/>
        </w:rPr>
      </w:pPr>
      <w:r w:rsidRPr="00037068">
        <w:rPr>
          <w:rFonts w:ascii="Times New Roman" w:eastAsia="Calibri" w:hAnsi="Times New Roman" w:cs="B Mitra" w:hint="cs"/>
          <w:kern w:val="0"/>
          <w:szCs w:val="26"/>
          <w:rtl/>
          <w14:ligatures w14:val="none"/>
        </w:rPr>
        <w:t>فرضيه 3: کارآفرینی استراتژیک بر یادگیری سازمانی شرکت‌های کوچک و متوسط پارک علم و فناوری خراسان رضوی تاثیر مثبت و معنادار دارد.</w:t>
      </w:r>
    </w:p>
    <w:p w14:paraId="21A33C7D" w14:textId="1A5F916E" w:rsidR="001A3EEE" w:rsidRPr="00037068" w:rsidRDefault="001A3EEE" w:rsidP="00A56779">
      <w:pPr>
        <w:spacing w:before="0"/>
        <w:ind w:firstLine="432"/>
        <w:rPr>
          <w:rFonts w:ascii="Times New Roman" w:eastAsia="Calibri" w:hAnsi="Times New Roman" w:cs="B Mitra"/>
          <w:kern w:val="0"/>
          <w:szCs w:val="26"/>
          <w:rtl/>
          <w14:ligatures w14:val="none"/>
        </w:rPr>
      </w:pPr>
      <w:r w:rsidRPr="00037068">
        <w:rPr>
          <w:rFonts w:ascii="Times New Roman" w:eastAsia="Calibri" w:hAnsi="Times New Roman" w:cs="B Mitra" w:hint="cs"/>
          <w:kern w:val="0"/>
          <w:szCs w:val="26"/>
          <w:rtl/>
          <w14:ligatures w14:val="none"/>
        </w:rPr>
        <w:t>فرضيه 4: نوآوری سازمانی بر تاب آوری سازمانی شرکت‌های کوچک و متوسط پارک علم و فناوری خراسان رضوی تاثیر مثبت و معنادار دارد.</w:t>
      </w:r>
    </w:p>
    <w:p w14:paraId="0E544D06" w14:textId="5F5AE487" w:rsidR="001A3EEE" w:rsidRPr="00037068" w:rsidRDefault="001A3EEE" w:rsidP="00A56779">
      <w:pPr>
        <w:spacing w:before="0"/>
        <w:ind w:firstLine="432"/>
        <w:rPr>
          <w:rFonts w:ascii="Times New Roman" w:eastAsia="Calibri" w:hAnsi="Times New Roman" w:cs="B Mitra"/>
          <w:kern w:val="0"/>
          <w:szCs w:val="26"/>
          <w:rtl/>
          <w14:ligatures w14:val="none"/>
        </w:rPr>
      </w:pPr>
      <w:r w:rsidRPr="00037068">
        <w:rPr>
          <w:rFonts w:ascii="Times New Roman" w:eastAsia="Calibri" w:hAnsi="Times New Roman" w:cs="B Mitra" w:hint="cs"/>
          <w:kern w:val="0"/>
          <w:szCs w:val="26"/>
          <w:rtl/>
          <w14:ligatures w14:val="none"/>
        </w:rPr>
        <w:t>فرضيه 5: یادگیری سازمانی بر تاب‌آوری سازمانی شرکت‌های کوچک و متوسط پارک علم و فناوری خراسان رضوی تاثیر مثبت و معنادار دارد.</w:t>
      </w:r>
    </w:p>
    <w:p w14:paraId="531B88D7" w14:textId="762EFD00" w:rsidR="001A3EEE" w:rsidRPr="00037068" w:rsidRDefault="001A3EEE" w:rsidP="00A56779">
      <w:pPr>
        <w:spacing w:before="0"/>
        <w:ind w:firstLine="432"/>
        <w:rPr>
          <w:rFonts w:ascii="Times New Roman" w:eastAsia="Calibri" w:hAnsi="Times New Roman" w:cs="B Mitra"/>
          <w:kern w:val="0"/>
          <w:szCs w:val="26"/>
          <w:rtl/>
          <w14:ligatures w14:val="none"/>
        </w:rPr>
      </w:pPr>
      <w:r w:rsidRPr="00037068">
        <w:rPr>
          <w:rFonts w:ascii="Times New Roman" w:eastAsia="Calibri" w:hAnsi="Times New Roman" w:cs="B Mitra" w:hint="cs"/>
          <w:kern w:val="0"/>
          <w:szCs w:val="26"/>
          <w:rtl/>
          <w14:ligatures w14:val="none"/>
        </w:rPr>
        <w:t xml:space="preserve">فرضيه </w:t>
      </w:r>
      <w:r w:rsidR="00A41D86" w:rsidRPr="00037068">
        <w:rPr>
          <w:rFonts w:ascii="Times New Roman" w:eastAsia="Calibri" w:hAnsi="Times New Roman" w:cs="B Mitra" w:hint="cs"/>
          <w:kern w:val="0"/>
          <w:szCs w:val="26"/>
          <w:rtl/>
          <w14:ligatures w14:val="none"/>
        </w:rPr>
        <w:t>6</w:t>
      </w:r>
      <w:r w:rsidRPr="00037068">
        <w:rPr>
          <w:rFonts w:ascii="Times New Roman" w:eastAsia="Calibri" w:hAnsi="Times New Roman" w:cs="B Mitra" w:hint="cs"/>
          <w:kern w:val="0"/>
          <w:szCs w:val="26"/>
          <w:rtl/>
          <w14:ligatures w14:val="none"/>
        </w:rPr>
        <w:t>: نوآوری سازمانی تاثیر کارآفرینی استراتژیک بر تاب‌آوری سازمانی شرکت‌های کوچک و متوسط پارک علم و فناوری خراسان رضوی را میانجیگری می کند.</w:t>
      </w:r>
    </w:p>
    <w:p w14:paraId="154445C3" w14:textId="0907C64B" w:rsidR="005C6090" w:rsidRPr="00037068" w:rsidRDefault="001A3EEE" w:rsidP="00A56779">
      <w:pPr>
        <w:spacing w:before="0"/>
        <w:ind w:firstLine="432"/>
        <w:rPr>
          <w:rFonts w:ascii="Times New Roman" w:eastAsia="Calibri" w:hAnsi="Times New Roman" w:cs="B Mitra"/>
          <w:kern w:val="0"/>
          <w:szCs w:val="26"/>
          <w:rtl/>
          <w14:ligatures w14:val="none"/>
        </w:rPr>
      </w:pPr>
      <w:r w:rsidRPr="00037068">
        <w:rPr>
          <w:rFonts w:ascii="Times New Roman" w:eastAsia="Calibri" w:hAnsi="Times New Roman" w:cs="B Mitra" w:hint="cs"/>
          <w:kern w:val="0"/>
          <w:szCs w:val="26"/>
          <w:rtl/>
          <w14:ligatures w14:val="none"/>
        </w:rPr>
        <w:t>فرضيه</w:t>
      </w:r>
      <w:r w:rsidR="00A41D86" w:rsidRPr="00037068">
        <w:rPr>
          <w:rFonts w:ascii="Times New Roman" w:eastAsia="Calibri" w:hAnsi="Times New Roman" w:cs="B Mitra" w:hint="cs"/>
          <w:kern w:val="0"/>
          <w:szCs w:val="26"/>
          <w:rtl/>
          <w14:ligatures w14:val="none"/>
        </w:rPr>
        <w:t xml:space="preserve"> 7</w:t>
      </w:r>
      <w:r w:rsidRPr="00037068">
        <w:rPr>
          <w:rFonts w:ascii="Times New Roman" w:eastAsia="Calibri" w:hAnsi="Times New Roman" w:cs="B Mitra" w:hint="cs"/>
          <w:kern w:val="0"/>
          <w:szCs w:val="26"/>
          <w:rtl/>
          <w14:ligatures w14:val="none"/>
        </w:rPr>
        <w:t>: یادگیری سازمانی، تاثیر کارآفرینی استراتژیک بر تاب‌آوری سازمانی شرکت‌های کوچک و متوسط پارک علم و فناوری خراسان رضوی را میانجی‌گری می‌کند.</w:t>
      </w:r>
    </w:p>
    <w:p w14:paraId="7AFC8A01" w14:textId="22627C98" w:rsidR="00E74646" w:rsidRPr="00037068" w:rsidRDefault="005C6090" w:rsidP="00A56779">
      <w:pPr>
        <w:spacing w:before="0"/>
        <w:rPr>
          <w:rFonts w:ascii="Times New Roman" w:eastAsia="Calibri" w:hAnsi="Times New Roman" w:cs="B Mitra"/>
          <w:kern w:val="0"/>
          <w:szCs w:val="26"/>
          <w:rtl/>
          <w14:ligatures w14:val="none"/>
        </w:rPr>
      </w:pPr>
      <w:r w:rsidRPr="00037068">
        <w:rPr>
          <w:rFonts w:ascii="Times New Roman" w:eastAsia="Calibri" w:hAnsi="Times New Roman" w:cs="B Mitra"/>
          <w:kern w:val="0"/>
          <w:szCs w:val="26"/>
          <w:rtl/>
          <w14:ligatures w14:val="none"/>
        </w:rPr>
        <w:br w:type="column"/>
      </w:r>
    </w:p>
    <w:p w14:paraId="454730BD" w14:textId="37528FE9" w:rsidR="00E74646" w:rsidRPr="00037068" w:rsidRDefault="008975F6" w:rsidP="00A56779">
      <w:pPr>
        <w:spacing w:before="0"/>
        <w:ind w:firstLine="432"/>
        <w:rPr>
          <w:rFonts w:ascii="Times New Roman" w:eastAsia="Calibri" w:hAnsi="Times New Roman" w:cs="B Mitra"/>
          <w:color w:val="000000"/>
          <w:kern w:val="0"/>
          <w:szCs w:val="26"/>
          <w14:ligatures w14:val="none"/>
        </w:rPr>
      </w:pPr>
      <w:r w:rsidRPr="00037068">
        <w:rPr>
          <w:rFonts w:ascii="Times New Roman" w:eastAsia="Calibri" w:hAnsi="Times New Roman" w:cs="B Mitra" w:hint="cs"/>
          <w:noProof/>
          <w:color w:val="000000"/>
          <w:kern w:val="0"/>
          <w:sz w:val="6"/>
          <w:szCs w:val="10"/>
          <w:rtl/>
          <w:lang w:bidi="ar-SA"/>
          <w14:ligatures w14:val="none"/>
        </w:rPr>
        <mc:AlternateContent>
          <mc:Choice Requires="wps">
            <w:drawing>
              <wp:anchor distT="0" distB="0" distL="114300" distR="114300" simplePos="0" relativeHeight="251667454" behindDoc="0" locked="0" layoutInCell="1" allowOverlap="1" wp14:anchorId="70897091" wp14:editId="7FE9F360">
                <wp:simplePos x="0" y="0"/>
                <wp:positionH relativeFrom="margin">
                  <wp:posOffset>2216150</wp:posOffset>
                </wp:positionH>
                <wp:positionV relativeFrom="paragraph">
                  <wp:posOffset>62230</wp:posOffset>
                </wp:positionV>
                <wp:extent cx="1285240" cy="450850"/>
                <wp:effectExtent l="0" t="0" r="10160" b="25400"/>
                <wp:wrapNone/>
                <wp:docPr id="153723319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240" cy="450850"/>
                        </a:xfrm>
                        <a:prstGeom prst="rect">
                          <a:avLst/>
                        </a:prstGeom>
                        <a:solidFill>
                          <a:schemeClr val="lt1">
                            <a:lumMod val="100000"/>
                            <a:lumOff val="0"/>
                          </a:schemeClr>
                        </a:solidFill>
                        <a:ln w="9525">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BF6999A" w14:textId="143365E8" w:rsidR="000530D8" w:rsidRPr="008975F6" w:rsidRDefault="000530D8" w:rsidP="00B05D50">
                            <w:pPr>
                              <w:jc w:val="center"/>
                              <w:rPr>
                                <w:rFonts w:cs="B Mitra"/>
                                <w:sz w:val="20"/>
                                <w:szCs w:val="20"/>
                                <w:rtl/>
                              </w:rPr>
                            </w:pPr>
                            <w:r w:rsidRPr="008975F6">
                              <w:rPr>
                                <w:rFonts w:cs="B Mitra" w:hint="cs"/>
                                <w:sz w:val="20"/>
                                <w:szCs w:val="20"/>
                                <w:rtl/>
                              </w:rPr>
                              <w:t>یادگیری سازمانی</w:t>
                            </w:r>
                          </w:p>
                          <w:p w14:paraId="2E6F7A52" w14:textId="77777777" w:rsidR="000530D8" w:rsidRDefault="000530D8" w:rsidP="00E74646">
                            <w:pPr>
                              <w:jc w:val="center"/>
                              <w:rPr>
                                <w:rFonts w:cs="B Lotus"/>
                              </w:rPr>
                            </w:pPr>
                          </w:p>
                        </w:txbxContent>
                      </wps:txbx>
                      <wps:bodyPr rot="0" vertOverflow="clip" horzOverflow="clip"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0897091" id="_x0000_t202" coordsize="21600,21600" o:spt="202" path="m,l,21600r21600,l21600,xe">
                <v:stroke joinstyle="miter"/>
                <v:path gradientshapeok="t" o:connecttype="rect"/>
              </v:shapetype>
              <v:shape id="Text Box 27" o:spid="_x0000_s1026" type="#_x0000_t202" style="position:absolute;left:0;text-align:left;margin-left:174.5pt;margin-top:4.9pt;width:101.2pt;height:35.5pt;z-index:25166745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" fillcolor="white [3201]" strokecolor="black [3200]">
                <v:shadow color="#868686"/>
                <v:textbox>
                  <w:txbxContent>
                    <w:p w14:paraId="2BF6999A" w14:textId="143365E8" w:rsidR="000530D8" w:rsidRPr="008975F6" w:rsidRDefault="000530D8" w:rsidP="00B05D50">
                      <w:pPr>
                        <w:jc w:val="center"/>
                        <w:rPr>
                          <w:rFonts w:cs="B Mitra"/>
                          <w:sz w:val="20"/>
                          <w:szCs w:val="20"/>
                          <w:rtl/>
                        </w:rPr>
                      </w:pPr>
                      <w:r w:rsidRPr="008975F6">
                        <w:rPr>
                          <w:rFonts w:cs="B Mitra" w:hint="cs"/>
                          <w:sz w:val="20"/>
                          <w:szCs w:val="20"/>
                          <w:rtl/>
                        </w:rPr>
                        <w:t>یادگیری سازمانی</w:t>
                      </w:r>
                    </w:p>
                    <w:p w14:paraId="2E6F7A52" w14:textId="77777777" w:rsidR="000530D8" w:rsidRDefault="000530D8" w:rsidP="00E74646">
                      <w:pPr>
                        <w:jc w:val="center"/>
                        <w:rPr>
                          <w:rFonts w:cs="B Lotus"/>
                        </w:rPr>
                      </w:pPr>
                    </w:p>
                  </w:txbxContent>
                </v:textbox>
                <w10:wrap anchorx="margin"/>
              </v:shape>
            </w:pict>
          </mc:Fallback>
        </mc:AlternateContent>
      </w:r>
    </w:p>
    <w:p w14:paraId="57259D8C" w14:textId="1E1C6AC1" w:rsidR="00E74646" w:rsidRPr="00037068" w:rsidRDefault="008975F6" w:rsidP="00A56779">
      <w:pPr>
        <w:spacing w:before="0"/>
        <w:ind w:firstLine="432"/>
        <w:rPr>
          <w:rFonts w:ascii="Times New Roman" w:eastAsia="Calibri" w:hAnsi="Times New Roman" w:cs="B Mitra"/>
          <w:b/>
          <w:bCs/>
          <w:color w:val="000000"/>
          <w:kern w:val="0"/>
          <w:szCs w:val="26"/>
          <w14:ligatures w14:val="none"/>
        </w:rPr>
      </w:pPr>
      <w:r w:rsidRPr="00037068">
        <w:rPr>
          <w:rFonts w:ascii="Times New Roman" w:eastAsia="Calibri" w:hAnsi="Times New Roman" w:cs="B Mitra"/>
          <w:noProof/>
          <w:color w:val="000000"/>
          <w:kern w:val="0"/>
          <w:szCs w:val="26"/>
          <w:lang w:bidi="ar-SA"/>
          <w14:ligatures w14:val="none"/>
        </w:rPr>
        <mc:AlternateContent>
          <mc:Choice Requires="wps">
            <w:drawing>
              <wp:anchor distT="0" distB="0" distL="114300" distR="114300" simplePos="0" relativeHeight="251675648" behindDoc="0" locked="0" layoutInCell="1" allowOverlap="1" wp14:anchorId="5F9CE4A1" wp14:editId="4FF0415C">
                <wp:simplePos x="0" y="0"/>
                <wp:positionH relativeFrom="column">
                  <wp:posOffset>3511550</wp:posOffset>
                </wp:positionH>
                <wp:positionV relativeFrom="paragraph">
                  <wp:posOffset>107315</wp:posOffset>
                </wp:positionV>
                <wp:extent cx="1540510" cy="704850"/>
                <wp:effectExtent l="0" t="0" r="78740" b="57150"/>
                <wp:wrapNone/>
                <wp:docPr id="26819485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40510" cy="704850"/>
                        </a:xfrm>
                        <a:prstGeom prst="straightConnector1">
                          <a:avLst/>
                        </a:prstGeom>
                        <a:noFill/>
                        <a:ln w="6350" cap="flat" cmpd="sng" algn="ctr">
                          <a:solidFill>
                            <a:sysClr val="windowText" lastClr="000000"/>
                          </a:solidFill>
                          <a:prstDash val="solid"/>
                          <a:miter lim="800000"/>
                          <a:headEn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type w14:anchorId="0F11391C" id="_x0000_t32" coordsize="21600,21600" o:spt="32" o:oned="t" path="m,l21600,21600e" filled="f">
                <v:path arrowok="t" fillok="f" o:connecttype="none"/>
                <o:lock v:ext="edit" shapetype="t"/>
              </v:shapetype>
              <v:shape id="Straight Arrow Connector 21" o:spid="_x0000_s1026" type="#_x0000_t32" style="position:absolute;margin-left:276.5pt;margin-top:8.45pt;width:121.3pt;height:5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" strokecolor="windowText" strokeweight=".5pt">
                <v:stroke endarrow="block" joinstyle="miter"/>
                <o:lock v:ext="edit" shapetype="f"/>
              </v:shape>
            </w:pict>
          </mc:Fallback>
        </mc:AlternateContent>
      </w:r>
      <w:r w:rsidR="00D85139" w:rsidRPr="00037068">
        <w:rPr>
          <w:rFonts w:ascii="Times New Roman" w:eastAsia="Calibri" w:hAnsi="Times New Roman" w:cs="B Mitra"/>
          <w:noProof/>
          <w:color w:val="000000"/>
          <w:kern w:val="0"/>
          <w:szCs w:val="26"/>
          <w:lang w:bidi="ar-SA"/>
          <w14:ligatures w14:val="none"/>
        </w:rPr>
        <mc:AlternateContent>
          <mc:Choice Requires="wps">
            <w:drawing>
              <wp:anchor distT="0" distB="0" distL="114300" distR="114300" simplePos="0" relativeHeight="251671552" behindDoc="0" locked="0" layoutInCell="1" allowOverlap="1" wp14:anchorId="01DBAD3F" wp14:editId="278E9385">
                <wp:simplePos x="0" y="0"/>
                <wp:positionH relativeFrom="column">
                  <wp:posOffset>638175</wp:posOffset>
                </wp:positionH>
                <wp:positionV relativeFrom="paragraph">
                  <wp:posOffset>97155</wp:posOffset>
                </wp:positionV>
                <wp:extent cx="1552575" cy="723900"/>
                <wp:effectExtent l="0" t="38100" r="47625" b="19050"/>
                <wp:wrapNone/>
                <wp:docPr id="814119219"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52575" cy="723900"/>
                        </a:xfrm>
                        <a:prstGeom prst="straightConnector1">
                          <a:avLst/>
                        </a:prstGeom>
                        <a:noFill/>
                        <a:ln w="6350" cap="flat" cmpd="sng" algn="ctr">
                          <a:solidFill>
                            <a:sysClr val="windowText" lastClr="000000"/>
                          </a:solidFill>
                          <a:prstDash val="solid"/>
                          <a:miter lim="800000"/>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 w14:anchorId="6D6B71B1" id="Straight Arrow Connector 25" o:spid="_x0000_s1026" type="#_x0000_t32" style="position:absolute;margin-left:50.25pt;margin-top:7.65pt;width:122.25pt;height:57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" strokecolor="windowText" strokeweight=".5pt">
                <v:stroke endarrow="block" joinstyle="miter"/>
              </v:shape>
            </w:pict>
          </mc:Fallback>
        </mc:AlternateContent>
      </w:r>
    </w:p>
    <w:p w14:paraId="5919EA5C" w14:textId="2E294D30" w:rsidR="00E74646" w:rsidRPr="00037068" w:rsidRDefault="00E74646" w:rsidP="00A56779">
      <w:pPr>
        <w:spacing w:before="0"/>
        <w:ind w:firstLine="432"/>
        <w:rPr>
          <w:rFonts w:ascii="Times New Roman" w:eastAsia="Calibri" w:hAnsi="Times New Roman" w:cs="B Mitra"/>
          <w:b/>
          <w:bCs/>
          <w:color w:val="000000"/>
          <w:kern w:val="0"/>
          <w:szCs w:val="26"/>
          <w14:ligatures w14:val="none"/>
        </w:rPr>
      </w:pPr>
    </w:p>
    <w:p w14:paraId="5240B7D8" w14:textId="77777777" w:rsidR="00E74646" w:rsidRPr="00037068" w:rsidRDefault="00E74646" w:rsidP="00A56779">
      <w:pPr>
        <w:spacing w:before="0"/>
        <w:ind w:firstLine="432"/>
        <w:rPr>
          <w:rFonts w:ascii="Times New Roman" w:eastAsia="Calibri" w:hAnsi="Times New Roman" w:cs="B Mitra"/>
          <w:b/>
          <w:bCs/>
          <w:color w:val="000000"/>
          <w:kern w:val="0"/>
          <w:szCs w:val="26"/>
          <w14:ligatures w14:val="none"/>
        </w:rPr>
      </w:pPr>
    </w:p>
    <w:p w14:paraId="17D9ACF1" w14:textId="264B7ADC" w:rsidR="00E74646" w:rsidRPr="00037068" w:rsidRDefault="00E74646" w:rsidP="00A56779">
      <w:pPr>
        <w:spacing w:before="0"/>
        <w:ind w:firstLine="432"/>
        <w:rPr>
          <w:rFonts w:ascii="Times New Roman" w:eastAsia="Calibri" w:hAnsi="Times New Roman" w:cs="B Mitra"/>
          <w:b/>
          <w:bCs/>
          <w:color w:val="000000"/>
          <w:kern w:val="0"/>
          <w:szCs w:val="26"/>
          <w:rtl/>
          <w14:ligatures w14:val="none"/>
        </w:rPr>
      </w:pPr>
    </w:p>
    <w:p w14:paraId="14CC5A5E" w14:textId="4BAF4DFE" w:rsidR="00E74646" w:rsidRPr="00037068" w:rsidRDefault="008975F6" w:rsidP="00A56779">
      <w:pPr>
        <w:spacing w:before="0"/>
        <w:ind w:firstLine="432"/>
        <w:rPr>
          <w:rFonts w:ascii="Times New Roman" w:eastAsia="Calibri" w:hAnsi="Times New Roman" w:cs="B Mitra"/>
          <w:b/>
          <w:bCs/>
          <w:color w:val="000000"/>
          <w:kern w:val="0"/>
          <w:szCs w:val="26"/>
          <w:rtl/>
          <w14:ligatures w14:val="none"/>
        </w:rPr>
      </w:pPr>
      <w:r w:rsidRPr="00037068">
        <w:rPr>
          <w:rFonts w:ascii="Times New Roman" w:eastAsia="Calibri" w:hAnsi="Times New Roman" w:cs="B Mitra"/>
          <w:noProof/>
          <w:color w:val="000000"/>
          <w:kern w:val="0"/>
          <w:szCs w:val="26"/>
          <w:lang w:bidi="ar-SA"/>
          <w14:ligatures w14:val="none"/>
        </w:rPr>
        <mc:AlternateContent>
          <mc:Choice Requires="wps">
            <w:drawing>
              <wp:anchor distT="0" distB="0" distL="114300" distR="114300" simplePos="0" relativeHeight="251676672" behindDoc="0" locked="0" layoutInCell="1" allowOverlap="1" wp14:anchorId="20FBE854" wp14:editId="59195B18">
                <wp:simplePos x="0" y="0"/>
                <wp:positionH relativeFrom="column">
                  <wp:posOffset>1264138</wp:posOffset>
                </wp:positionH>
                <wp:positionV relativeFrom="paragraph">
                  <wp:posOffset>220345</wp:posOffset>
                </wp:positionV>
                <wp:extent cx="3131820" cy="45719"/>
                <wp:effectExtent l="0" t="38100" r="30480" b="88265"/>
                <wp:wrapNone/>
                <wp:docPr id="2015636891"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31820" cy="45719"/>
                        </a:xfrm>
                        <a:prstGeom prst="straightConnector1">
                          <a:avLst/>
                        </a:prstGeom>
                        <a:noFill/>
                        <a:ln w="6350" cap="flat" cmpd="sng" algn="ctr">
                          <a:solidFill>
                            <a:sysClr val="windowText" lastClr="000000"/>
                          </a:solidFill>
                          <a:prstDash val="solid"/>
                          <a:miter lim="800000"/>
                          <a:headEn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type w14:anchorId="103187BD" id="_x0000_t32" coordsize="21600,21600" o:spt="32" o:oned="t" path="m,l21600,21600e" filled="f">
                <v:path arrowok="t" fillok="f" o:connecttype="none"/>
                <o:lock v:ext="edit" shapetype="t"/>
              </v:shapetype>
              <v:shape id="Straight Arrow Connector 20" o:spid="_x0000_s1026" type="#_x0000_t32" style="position:absolute;margin-left:99.55pt;margin-top:17.35pt;width:246.6pt;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" strokecolor="windowText" strokeweight=".5pt">
                <v:stroke endarrow="block" joinstyle="miter"/>
                <o:lock v:ext="edit" shapetype="f"/>
              </v:shape>
            </w:pict>
          </mc:Fallback>
        </mc:AlternateContent>
      </w:r>
      <w:r w:rsidRPr="00037068">
        <w:rPr>
          <w:rFonts w:ascii="Times New Roman" w:eastAsia="Calibri" w:hAnsi="Times New Roman" w:cs="B Mitra"/>
          <w:noProof/>
          <w:color w:val="000000"/>
          <w:kern w:val="0"/>
          <w:szCs w:val="26"/>
          <w:lang w:bidi="ar-SA"/>
          <w14:ligatures w14:val="none"/>
        </w:rPr>
        <mc:AlternateContent>
          <mc:Choice Requires="wps">
            <w:drawing>
              <wp:anchor distT="0" distB="0" distL="114300" distR="114300" simplePos="0" relativeHeight="251669504" behindDoc="0" locked="0" layoutInCell="1" allowOverlap="1" wp14:anchorId="63B069E7" wp14:editId="5E24FC3A">
                <wp:simplePos x="0" y="0"/>
                <wp:positionH relativeFrom="column">
                  <wp:posOffset>31750</wp:posOffset>
                </wp:positionH>
                <wp:positionV relativeFrom="paragraph">
                  <wp:posOffset>10795</wp:posOffset>
                </wp:positionV>
                <wp:extent cx="1231900" cy="444500"/>
                <wp:effectExtent l="0" t="0" r="25400" b="12700"/>
                <wp:wrapNone/>
                <wp:docPr id="179568334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444500"/>
                        </a:xfrm>
                        <a:prstGeom prst="rect">
                          <a:avLst/>
                        </a:prstGeom>
                        <a:solidFill>
                          <a:schemeClr val="lt1">
                            <a:lumMod val="100000"/>
                            <a:lumOff val="0"/>
                          </a:schemeClr>
                        </a:solidFill>
                        <a:ln w="9525">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5B4594F" w14:textId="77AC5CFE" w:rsidR="000530D8" w:rsidRPr="00A75324" w:rsidRDefault="000530D8" w:rsidP="00E74646">
                            <w:pPr>
                              <w:jc w:val="center"/>
                              <w:rPr>
                                <w:rFonts w:cs="B Nazanin"/>
                                <w:sz w:val="18"/>
                                <w:szCs w:val="18"/>
                              </w:rPr>
                            </w:pPr>
                            <w:r w:rsidRPr="00A75324">
                              <w:rPr>
                                <w:rFonts w:cs="B Mitra" w:hint="cs"/>
                                <w:sz w:val="20"/>
                                <w:szCs w:val="20"/>
                                <w:rtl/>
                              </w:rPr>
                              <w:t>کارآفرینی  استراتژیک</w:t>
                            </w:r>
                          </w:p>
                        </w:txbxContent>
                      </wps:txbx>
                      <wps:bodyPr rot="0" vertOverflow="clip" horzOverflow="clip"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3B069E7" id="Text Box 26" o:spid="_x0000_s1027" type="#_x0000_t202" style="position:absolute;left:0;text-align:left;margin-left:2.5pt;margin-top:.85pt;width:97pt;height: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" fillcolor="white [3201]" strokecolor="black [3200]">
                <v:shadow color="#868686"/>
                <v:textbox>
                  <w:txbxContent>
                    <w:p w14:paraId="05B4594F" w14:textId="77AC5CFE" w:rsidR="000530D8" w:rsidRPr="00A75324" w:rsidRDefault="000530D8" w:rsidP="00E74646">
                      <w:pPr>
                        <w:jc w:val="center"/>
                        <w:rPr>
                          <w:rFonts w:cs="B Nazanin"/>
                          <w:sz w:val="18"/>
                          <w:szCs w:val="18"/>
                        </w:rPr>
                      </w:pPr>
                      <w:r w:rsidRPr="00A75324">
                        <w:rPr>
                          <w:rFonts w:cs="B Mitra" w:hint="cs"/>
                          <w:sz w:val="20"/>
                          <w:szCs w:val="20"/>
                          <w:rtl/>
                        </w:rPr>
                        <w:t>کارآفرینی  استراتژیک</w:t>
                      </w:r>
                    </w:p>
                  </w:txbxContent>
                </v:textbox>
              </v:shape>
            </w:pict>
          </mc:Fallback>
        </mc:AlternateContent>
      </w:r>
      <w:r w:rsidRPr="00037068">
        <w:rPr>
          <w:rFonts w:ascii="Times New Roman" w:eastAsia="Calibri" w:hAnsi="Times New Roman" w:cs="B Mitra"/>
          <w:noProof/>
          <w:color w:val="000000"/>
          <w:kern w:val="0"/>
          <w:szCs w:val="26"/>
          <w:lang w:bidi="ar-SA"/>
          <w14:ligatures w14:val="none"/>
        </w:rPr>
        <mc:AlternateContent>
          <mc:Choice Requires="wps">
            <w:drawing>
              <wp:anchor distT="0" distB="0" distL="114300" distR="114300" simplePos="0" relativeHeight="251674624" behindDoc="0" locked="0" layoutInCell="1" allowOverlap="1" wp14:anchorId="1369DF01" wp14:editId="7E15F2BE">
                <wp:simplePos x="0" y="0"/>
                <wp:positionH relativeFrom="margin">
                  <wp:posOffset>4419600</wp:posOffset>
                </wp:positionH>
                <wp:positionV relativeFrom="paragraph">
                  <wp:posOffset>4445</wp:posOffset>
                </wp:positionV>
                <wp:extent cx="1285875" cy="476250"/>
                <wp:effectExtent l="0" t="0" r="28575" b="19050"/>
                <wp:wrapNone/>
                <wp:docPr id="31982065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476250"/>
                        </a:xfrm>
                        <a:prstGeom prst="rect">
                          <a:avLst/>
                        </a:prstGeom>
                        <a:solidFill>
                          <a:schemeClr val="lt1">
                            <a:lumMod val="100000"/>
                            <a:lumOff val="0"/>
                          </a:schemeClr>
                        </a:solidFill>
                        <a:ln w="9525">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F9DE32D" w14:textId="6B1C997F" w:rsidR="000530D8" w:rsidRPr="008975F6" w:rsidRDefault="000530D8" w:rsidP="00B05D50">
                            <w:pPr>
                              <w:jc w:val="center"/>
                              <w:rPr>
                                <w:rFonts w:cs="B Mitra"/>
                                <w:sz w:val="20"/>
                                <w:szCs w:val="20"/>
                                <w:rtl/>
                              </w:rPr>
                            </w:pPr>
                            <w:r w:rsidRPr="008975F6">
                              <w:rPr>
                                <w:rFonts w:cs="B Mitra" w:hint="cs"/>
                                <w:sz w:val="20"/>
                                <w:szCs w:val="20"/>
                                <w:rtl/>
                              </w:rPr>
                              <w:t>تاب آوری سازمانی</w:t>
                            </w:r>
                          </w:p>
                          <w:p w14:paraId="3720FC88" w14:textId="77777777" w:rsidR="000530D8" w:rsidRDefault="000530D8" w:rsidP="00E74646">
                            <w:pPr>
                              <w:jc w:val="center"/>
                              <w:rPr>
                                <w:rFonts w:cs="B Lotus"/>
                              </w:rPr>
                            </w:pPr>
                          </w:p>
                        </w:txbxContent>
                      </wps:txbx>
                      <wps:bodyPr rot="0" vertOverflow="clip" horzOverflow="clip"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369DF01" id="Text Box 22" o:spid="_x0000_s1028" type="#_x0000_t202" style="position:absolute;left:0;text-align:left;margin-left:348pt;margin-top:.35pt;width:101.25pt;height:37.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" fillcolor="white [3201]" strokecolor="black [3200]">
                <v:shadow color="#868686"/>
                <v:textbox>
                  <w:txbxContent>
                    <w:p w14:paraId="0F9DE32D" w14:textId="6B1C997F" w:rsidR="000530D8" w:rsidRPr="008975F6" w:rsidRDefault="000530D8" w:rsidP="00B05D50">
                      <w:pPr>
                        <w:jc w:val="center"/>
                        <w:rPr>
                          <w:rFonts w:cs="B Mitra"/>
                          <w:sz w:val="20"/>
                          <w:szCs w:val="20"/>
                          <w:rtl/>
                        </w:rPr>
                      </w:pPr>
                      <w:r w:rsidRPr="008975F6">
                        <w:rPr>
                          <w:rFonts w:cs="B Mitra" w:hint="cs"/>
                          <w:sz w:val="20"/>
                          <w:szCs w:val="20"/>
                          <w:rtl/>
                        </w:rPr>
                        <w:t>تاب آوری سازمانی</w:t>
                      </w:r>
                    </w:p>
                    <w:p w14:paraId="3720FC88" w14:textId="77777777" w:rsidR="000530D8" w:rsidRDefault="000530D8" w:rsidP="00E74646">
                      <w:pPr>
                        <w:jc w:val="center"/>
                        <w:rPr>
                          <w:rFonts w:cs="B Lotus"/>
                        </w:rPr>
                      </w:pPr>
                    </w:p>
                  </w:txbxContent>
                </v:textbox>
                <w10:wrap anchorx="margin"/>
              </v:shape>
            </w:pict>
          </mc:Fallback>
        </mc:AlternateContent>
      </w:r>
    </w:p>
    <w:p w14:paraId="7EB38031" w14:textId="5EDAA893" w:rsidR="00E74646" w:rsidRPr="00037068" w:rsidRDefault="00A6173E" w:rsidP="00A56779">
      <w:pPr>
        <w:spacing w:before="0"/>
        <w:ind w:firstLine="432"/>
        <w:rPr>
          <w:rFonts w:ascii="Times New Roman" w:eastAsia="Calibri" w:hAnsi="Times New Roman" w:cs="B Mitra"/>
          <w:b/>
          <w:bCs/>
          <w:color w:val="000000"/>
          <w:kern w:val="0"/>
          <w:szCs w:val="26"/>
          <w:rtl/>
          <w14:ligatures w14:val="none"/>
        </w:rPr>
      </w:pPr>
      <w:r w:rsidRPr="00037068">
        <w:rPr>
          <w:rFonts w:ascii="Times New Roman" w:eastAsia="Calibri" w:hAnsi="Times New Roman" w:cs="B Mitra"/>
          <w:noProof/>
          <w:color w:val="000000"/>
          <w:kern w:val="0"/>
          <w:szCs w:val="26"/>
          <w:lang w:bidi="ar-SA"/>
          <w14:ligatures w14:val="none"/>
        </w:rPr>
        <mc:AlternateContent>
          <mc:Choice Requires="wps">
            <w:drawing>
              <wp:anchor distT="0" distB="0" distL="114300" distR="114300" simplePos="0" relativeHeight="251673600" behindDoc="0" locked="0" layoutInCell="1" allowOverlap="1" wp14:anchorId="713EDB24" wp14:editId="27C14118">
                <wp:simplePos x="0" y="0"/>
                <wp:positionH relativeFrom="column">
                  <wp:posOffset>3470031</wp:posOffset>
                </wp:positionH>
                <wp:positionV relativeFrom="paragraph">
                  <wp:posOffset>227916</wp:posOffset>
                </wp:positionV>
                <wp:extent cx="1570892" cy="789794"/>
                <wp:effectExtent l="0" t="38100" r="48895" b="29845"/>
                <wp:wrapNone/>
                <wp:docPr id="1894443232"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70892" cy="789794"/>
                        </a:xfrm>
                        <a:prstGeom prst="straightConnector1">
                          <a:avLst/>
                        </a:prstGeom>
                        <a:noFill/>
                        <a:ln w="6350" cap="flat" cmpd="sng" algn="ctr">
                          <a:solidFill>
                            <a:sysClr val="windowText" lastClr="000000"/>
                          </a:solidFill>
                          <a:prstDash val="solid"/>
                          <a:miter lim="800000"/>
                          <a:headEn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01C64C63" id="Straight Arrow Connector 23" o:spid="_x0000_s1026" type="#_x0000_t32" style="position:absolute;margin-left:273.25pt;margin-top:17.95pt;width:123.7pt;height:62.2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" strokecolor="windowText" strokeweight=".5pt">
                <v:stroke endarrow="block" joinstyle="miter"/>
                <o:lock v:ext="edit" shapetype="f"/>
              </v:shape>
            </w:pict>
          </mc:Fallback>
        </mc:AlternateContent>
      </w:r>
      <w:r w:rsidRPr="00037068">
        <w:rPr>
          <w:rFonts w:ascii="Times New Roman" w:eastAsia="Calibri" w:hAnsi="Times New Roman" w:cs="B Mitra"/>
          <w:noProof/>
          <w:color w:val="000000"/>
          <w:kern w:val="0"/>
          <w:szCs w:val="26"/>
          <w:lang w:bidi="ar-SA"/>
          <w14:ligatures w14:val="none"/>
        </w:rPr>
        <mc:AlternateContent>
          <mc:Choice Requires="wps">
            <w:drawing>
              <wp:anchor distT="0" distB="0" distL="114300" distR="114300" simplePos="0" relativeHeight="251677696" behindDoc="0" locked="0" layoutInCell="1" allowOverlap="1" wp14:anchorId="7B0CB14F" wp14:editId="2C7C9E42">
                <wp:simplePos x="0" y="0"/>
                <wp:positionH relativeFrom="column">
                  <wp:posOffset>615462</wp:posOffset>
                </wp:positionH>
                <wp:positionV relativeFrom="paragraph">
                  <wp:posOffset>208866</wp:posOffset>
                </wp:positionV>
                <wp:extent cx="1570892" cy="820616"/>
                <wp:effectExtent l="0" t="0" r="67945" b="55880"/>
                <wp:wrapNone/>
                <wp:docPr id="417562492"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70892" cy="820616"/>
                        </a:xfrm>
                        <a:prstGeom prst="straightConnector1">
                          <a:avLst/>
                        </a:prstGeom>
                        <a:noFill/>
                        <a:ln w="6350" cap="flat" cmpd="sng" algn="ctr">
                          <a:solidFill>
                            <a:sysClr val="windowText" lastClr="000000"/>
                          </a:solidFill>
                          <a:prstDash val="solid"/>
                          <a:miter lim="800000"/>
                          <a:headEn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45C68294" id="Straight Arrow Connector 19" o:spid="_x0000_s1026" type="#_x0000_t32" style="position:absolute;margin-left:48.45pt;margin-top:16.45pt;width:123.7pt;height:64.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" strokecolor="windowText" strokeweight=".5pt">
                <v:stroke endarrow="block" joinstyle="miter"/>
                <o:lock v:ext="edit" shapetype="f"/>
              </v:shape>
            </w:pict>
          </mc:Fallback>
        </mc:AlternateContent>
      </w:r>
    </w:p>
    <w:p w14:paraId="4749D2E8" w14:textId="2E4979C5" w:rsidR="00E74646" w:rsidRPr="00037068" w:rsidRDefault="00E74646" w:rsidP="00A56779">
      <w:pPr>
        <w:spacing w:before="0"/>
        <w:ind w:firstLine="432"/>
        <w:rPr>
          <w:rFonts w:ascii="Times New Roman" w:eastAsia="Calibri" w:hAnsi="Times New Roman" w:cs="B Mitra"/>
          <w:b/>
          <w:bCs/>
          <w:color w:val="000000"/>
          <w:kern w:val="0"/>
          <w:szCs w:val="26"/>
          <w:rtl/>
          <w14:ligatures w14:val="none"/>
        </w:rPr>
      </w:pPr>
    </w:p>
    <w:p w14:paraId="762CF8E7" w14:textId="247BF11B" w:rsidR="00E74646" w:rsidRPr="00037068" w:rsidRDefault="00E74646" w:rsidP="00A56779">
      <w:pPr>
        <w:spacing w:before="0"/>
        <w:ind w:firstLine="432"/>
        <w:rPr>
          <w:rFonts w:ascii="Times New Roman" w:eastAsia="Calibri" w:hAnsi="Times New Roman" w:cs="B Mitra"/>
          <w:color w:val="000000"/>
          <w:kern w:val="0"/>
          <w:szCs w:val="26"/>
          <w:rtl/>
          <w:lang w:bidi="ar-SA"/>
          <w14:ligatures w14:val="none"/>
        </w:rPr>
      </w:pPr>
    </w:p>
    <w:p w14:paraId="3655A1F7" w14:textId="1AFFF26E" w:rsidR="00E74646" w:rsidRPr="00037068" w:rsidRDefault="008975F6" w:rsidP="00A56779">
      <w:pPr>
        <w:spacing w:before="0"/>
        <w:ind w:firstLine="432"/>
        <w:rPr>
          <w:rFonts w:ascii="Times New Roman" w:eastAsia="Calibri" w:hAnsi="Times New Roman" w:cs="B Mitra"/>
          <w:color w:val="000000"/>
          <w:kern w:val="0"/>
          <w:szCs w:val="26"/>
          <w:rtl/>
          <w:lang w:bidi="ar-SA"/>
          <w14:ligatures w14:val="none"/>
        </w:rPr>
      </w:pPr>
      <w:r w:rsidRPr="00037068">
        <w:rPr>
          <w:rFonts w:ascii="Times New Roman" w:eastAsia="Calibri" w:hAnsi="Times New Roman" w:cs="B Mitra"/>
          <w:noProof/>
          <w:color w:val="000000"/>
          <w:kern w:val="0"/>
          <w:szCs w:val="26"/>
          <w:lang w:bidi="ar-SA"/>
          <w14:ligatures w14:val="none"/>
        </w:rPr>
        <mc:AlternateContent>
          <mc:Choice Requires="wps">
            <w:drawing>
              <wp:anchor distT="0" distB="0" distL="114300" distR="114300" simplePos="0" relativeHeight="251672576" behindDoc="0" locked="0" layoutInCell="1" allowOverlap="1" wp14:anchorId="6391F3B2" wp14:editId="4A2B5903">
                <wp:simplePos x="0" y="0"/>
                <wp:positionH relativeFrom="margin">
                  <wp:posOffset>2184400</wp:posOffset>
                </wp:positionH>
                <wp:positionV relativeFrom="paragraph">
                  <wp:posOffset>88753</wp:posOffset>
                </wp:positionV>
                <wp:extent cx="1285875" cy="434975"/>
                <wp:effectExtent l="0" t="0" r="28575" b="22225"/>
                <wp:wrapNone/>
                <wp:docPr id="81248352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434975"/>
                        </a:xfrm>
                        <a:prstGeom prst="rect">
                          <a:avLst/>
                        </a:prstGeom>
                        <a:solidFill>
                          <a:schemeClr val="lt1">
                            <a:lumMod val="100000"/>
                            <a:lumOff val="0"/>
                          </a:schemeClr>
                        </a:solidFill>
                        <a:ln w="9525">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2D2E40B" w14:textId="43399C71" w:rsidR="000530D8" w:rsidRPr="008975F6" w:rsidRDefault="000530D8" w:rsidP="00E74646">
                            <w:pPr>
                              <w:jc w:val="center"/>
                              <w:rPr>
                                <w:rFonts w:cs="B Mitra"/>
                                <w:sz w:val="20"/>
                                <w:szCs w:val="20"/>
                              </w:rPr>
                            </w:pPr>
                            <w:r w:rsidRPr="008975F6">
                              <w:rPr>
                                <w:rFonts w:cs="B Mitra" w:hint="cs"/>
                                <w:sz w:val="20"/>
                                <w:szCs w:val="20"/>
                                <w:rtl/>
                              </w:rPr>
                              <w:t>نوآوری سازمانی</w:t>
                            </w:r>
                          </w:p>
                        </w:txbxContent>
                      </wps:txbx>
                      <wps:bodyPr rot="0" vertOverflow="clip" horzOverflow="clip"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391F3B2" id="Text Box 24" o:spid="_x0000_s1029" type="#_x0000_t202" style="position:absolute;left:0;text-align:left;margin-left:172pt;margin-top:7pt;width:101.25pt;height:34.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" fillcolor="white [3201]" strokecolor="black [3200]">
                <v:shadow color="#868686"/>
                <v:textbox>
                  <w:txbxContent>
                    <w:p w14:paraId="72D2E40B" w14:textId="43399C71" w:rsidR="000530D8" w:rsidRPr="008975F6" w:rsidRDefault="000530D8" w:rsidP="00E74646">
                      <w:pPr>
                        <w:jc w:val="center"/>
                        <w:rPr>
                          <w:rFonts w:cs="B Mitra"/>
                          <w:sz w:val="20"/>
                          <w:szCs w:val="20"/>
                        </w:rPr>
                      </w:pPr>
                      <w:r w:rsidRPr="008975F6">
                        <w:rPr>
                          <w:rFonts w:cs="B Mitra" w:hint="cs"/>
                          <w:sz w:val="20"/>
                          <w:szCs w:val="20"/>
                          <w:rtl/>
                        </w:rPr>
                        <w:t>نوآوری سازمانی</w:t>
                      </w:r>
                    </w:p>
                  </w:txbxContent>
                </v:textbox>
                <w10:wrap anchorx="margin"/>
              </v:shape>
            </w:pict>
          </mc:Fallback>
        </mc:AlternateContent>
      </w:r>
    </w:p>
    <w:p w14:paraId="4AEC08B9" w14:textId="64AB4EEE" w:rsidR="00E260C0" w:rsidRPr="00037068" w:rsidRDefault="00E260C0" w:rsidP="00A56779">
      <w:pPr>
        <w:spacing w:before="0"/>
        <w:ind w:firstLine="432"/>
        <w:rPr>
          <w:rFonts w:ascii="Times New Roman" w:eastAsia="Calibri" w:hAnsi="Times New Roman" w:cs="B Mitra"/>
          <w:b/>
          <w:bCs/>
          <w:color w:val="000000"/>
          <w:kern w:val="0"/>
          <w:szCs w:val="26"/>
          <w:rtl/>
          <w:lang w:bidi="ar-SA"/>
          <w14:ligatures w14:val="none"/>
        </w:rPr>
      </w:pPr>
    </w:p>
    <w:p w14:paraId="08D1AC26" w14:textId="77777777" w:rsidR="00E260C0" w:rsidRPr="00037068" w:rsidRDefault="00E260C0" w:rsidP="007E41F1">
      <w:pPr>
        <w:spacing w:before="0"/>
        <w:rPr>
          <w:rFonts w:ascii="Times New Roman" w:eastAsia="Calibri" w:hAnsi="Times New Roman" w:cs="B Mitra"/>
          <w:b/>
          <w:bCs/>
          <w:color w:val="000000"/>
          <w:kern w:val="0"/>
          <w:szCs w:val="26"/>
          <w:rtl/>
          <w:lang w:bidi="ar-SA"/>
          <w14:ligatures w14:val="none"/>
        </w:rPr>
      </w:pPr>
    </w:p>
    <w:p w14:paraId="0E3357E0" w14:textId="4CFC5EE7" w:rsidR="00E74646" w:rsidRPr="00037068" w:rsidRDefault="00E74646" w:rsidP="00A60C96">
      <w:pPr>
        <w:jc w:val="center"/>
        <w:rPr>
          <w:rFonts w:ascii="Times New Roman" w:eastAsia="Calibri" w:hAnsi="Times New Roman" w:cs="B Mitra"/>
          <w:b/>
          <w:bCs/>
          <w:kern w:val="0"/>
          <w:sz w:val="16"/>
          <w:szCs w:val="20"/>
          <w:rtl/>
          <w14:ligatures w14:val="none"/>
        </w:rPr>
      </w:pPr>
      <w:r w:rsidRPr="00037068">
        <w:rPr>
          <w:rFonts w:ascii="Times New Roman" w:eastAsia="Calibri" w:hAnsi="Times New Roman" w:cs="B Mitra" w:hint="cs"/>
          <w:b/>
          <w:bCs/>
          <w:kern w:val="0"/>
          <w:sz w:val="16"/>
          <w:szCs w:val="20"/>
          <w:rtl/>
          <w14:ligatures w14:val="none"/>
        </w:rPr>
        <w:t>شکل 1. مدل مفهومی تحقیق</w:t>
      </w:r>
    </w:p>
    <w:p w14:paraId="08AC0FCC" w14:textId="77777777" w:rsidR="002B40C2" w:rsidRPr="00037068" w:rsidRDefault="002B40C2" w:rsidP="00A56779">
      <w:pPr>
        <w:spacing w:before="0"/>
        <w:ind w:firstLine="432"/>
        <w:rPr>
          <w:rFonts w:ascii="Times New Roman" w:eastAsia="Calibri" w:hAnsi="Times New Roman" w:cs="B Mitra"/>
          <w:color w:val="000000"/>
          <w:kern w:val="0"/>
          <w:szCs w:val="26"/>
          <w:rtl/>
          <w14:ligatures w14:val="none"/>
        </w:rPr>
      </w:pPr>
    </w:p>
    <w:p w14:paraId="342D914B" w14:textId="77777777" w:rsidR="00A0363F" w:rsidRPr="00037068" w:rsidRDefault="00A0363F" w:rsidP="00A56779">
      <w:pPr>
        <w:rPr>
          <w:rFonts w:eastAsia="Calibri" w:cs="B Titr"/>
          <w:b/>
          <w:bCs/>
          <w:szCs w:val="24"/>
        </w:rPr>
      </w:pPr>
      <w:r w:rsidRPr="00037068">
        <w:rPr>
          <w:rFonts w:eastAsia="Calibri" w:cs="B Titr"/>
          <w:b/>
          <w:bCs/>
          <w:szCs w:val="24"/>
          <w:rtl/>
        </w:rPr>
        <w:t>روش‌شناسی پژوهش</w:t>
      </w:r>
    </w:p>
    <w:p w14:paraId="51F44751" w14:textId="7B09920E" w:rsidR="00A0363F" w:rsidRPr="00037068" w:rsidRDefault="00A0363F" w:rsidP="00A56779">
      <w:pPr>
        <w:rPr>
          <w:rFonts w:ascii="Times New Roman" w:eastAsia="Calibri" w:hAnsi="Times New Roman" w:cs="B Mitra"/>
          <w:color w:val="000000"/>
          <w:kern w:val="0"/>
          <w:szCs w:val="26"/>
          <w:rtl/>
          <w14:ligatures w14:val="none"/>
        </w:rPr>
      </w:pPr>
      <w:r w:rsidRPr="00037068">
        <w:rPr>
          <w:rFonts w:ascii="Times New Roman" w:eastAsia="Calibri" w:hAnsi="Times New Roman" w:cs="B Mitra"/>
          <w:kern w:val="0"/>
          <w:szCs w:val="26"/>
          <w:rtl/>
          <w14:ligatures w14:val="none"/>
        </w:rPr>
        <w:t>پژوهش حاضر از نظر هدف، کاربردی است، زیرا به بررسی تأثیر کارآفرینی استراتژیک بر تاب‌آوری سازمانی با میانجی‌گری نوآوری سازمانی و یادگیری سازمانی در شرکت‌های کوچک و متوسط پارک علم و فناوری خراسان رضوی پرداخته و نتایج آن قابلیت استفاده در فضای واقعی جامعه را دارد. از نظر ماهیت، این تحقیق توصیفی ـ پیمایشی محسوب می‌شود، چرا که هدف آن توصیف وضعیت و روابط میان متغیرها در جامعه هدف است. همچنین، از منظر ارتباط میان متغیرها، از نوع همبستگی است، زیرا روابط میان متغیرها در تحقیقات پیشین مشاهده شده و در این پژوهش در شرایط و جامعه آماری متفاوتی مورد ارزیابی قرار گرفته است. به</w:t>
      </w:r>
      <w:r w:rsidR="00371693" w:rsidRPr="00037068">
        <w:rPr>
          <w:rFonts w:ascii="Times New Roman" w:eastAsia="Calibri" w:hAnsi="Times New Roman" w:cs="B Mitra" w:hint="cs"/>
          <w:kern w:val="0"/>
          <w:szCs w:val="26"/>
          <w:rtl/>
          <w14:ligatures w14:val="none"/>
        </w:rPr>
        <w:t>‌</w:t>
      </w:r>
      <w:r w:rsidRPr="00037068">
        <w:rPr>
          <w:rFonts w:ascii="Times New Roman" w:eastAsia="Calibri" w:hAnsi="Times New Roman" w:cs="B Mitra"/>
          <w:kern w:val="0"/>
          <w:szCs w:val="26"/>
          <w:rtl/>
          <w14:ligatures w14:val="none"/>
        </w:rPr>
        <w:t>طور کلی، این مطالعه توصیفی از نوع همبستگی بوده و مبتنی بر تحلیل ماتریس کوواریانس با استفاده از مدل‌یابی معادلات ساختاری (</w:t>
      </w:r>
      <w:r w:rsidRPr="00037068">
        <w:rPr>
          <w:rFonts w:ascii="Times New Roman" w:eastAsia="Calibri" w:hAnsi="Times New Roman" w:cs="B Mitra"/>
          <w:kern w:val="0"/>
          <w:szCs w:val="26"/>
          <w14:ligatures w14:val="none"/>
        </w:rPr>
        <w:t>SEM</w:t>
      </w:r>
      <w:r w:rsidRPr="00037068">
        <w:rPr>
          <w:rFonts w:ascii="Times New Roman" w:eastAsia="Calibri" w:hAnsi="Times New Roman" w:cs="B Mitra"/>
          <w:kern w:val="0"/>
          <w:szCs w:val="26"/>
          <w:rtl/>
          <w14:ligatures w14:val="none"/>
        </w:rPr>
        <w:t>) انجام شده است.</w:t>
      </w:r>
      <w:del w:id="182" w:author="Author">
        <w:r w:rsidR="00A41D86" w:rsidRPr="00037068" w:rsidDel="00076F61">
          <w:rPr>
            <w:rFonts w:ascii="Times New Roman" w:eastAsia="Calibri" w:hAnsi="Times New Roman" w:cs="B Mitra"/>
            <w:kern w:val="0"/>
            <w:szCs w:val="26"/>
            <w:rtl/>
            <w14:ligatures w14:val="none"/>
          </w:rPr>
          <w:br/>
        </w:r>
      </w:del>
      <w:r w:rsidRPr="00037068">
        <w:rPr>
          <w:rFonts w:ascii="Times New Roman" w:eastAsia="Calibri" w:hAnsi="Times New Roman" w:cs="B Mitra"/>
          <w:kern w:val="0"/>
          <w:szCs w:val="26"/>
          <w:rtl/>
          <w14:ligatures w14:val="none"/>
        </w:rPr>
        <w:t>جامعه آماری پژوهش شامل تمامی شرکت‌های کوچک و متوسط مستقر در پارک علم و فناوری خراسان رضوی است که در زمان انجام تحقیق، تعداد آن‌ها 210 شرکت بوده است. برای تعیین حجم نمونه، از فرمول کوکران استفاده شد که بر اساس آن، حداقل حجم نمونه 136 شرکت محاسبه گردید. این شرکت‌ها با روش نمونه‌گیری تصادفی ساده انتخاب شدند تا هر یک از آن‌ها شانس برابری برای حضور در نمونه داشته باشند.</w:t>
      </w:r>
      <w:r w:rsidR="00795BE7" w:rsidRPr="00037068">
        <w:rPr>
          <w:rFonts w:ascii="Times New Roman" w:eastAsia="Calibri" w:hAnsi="Times New Roman" w:cs="B Mitra" w:hint="cs"/>
          <w:kern w:val="0"/>
          <w:szCs w:val="26"/>
          <w:rtl/>
          <w14:ligatures w14:val="none"/>
        </w:rPr>
        <w:t xml:space="preserve"> </w:t>
      </w:r>
      <w:r w:rsidR="00795BE7" w:rsidRPr="00037068">
        <w:rPr>
          <w:rFonts w:ascii="Times New Roman" w:eastAsia="Calibri" w:hAnsi="Times New Roman" w:cs="B Mitra"/>
          <w:kern w:val="0"/>
          <w:szCs w:val="26"/>
          <w:rtl/>
          <w14:ligatures w14:val="none"/>
        </w:rPr>
        <w:t>برای گردآوری داده‌ها از هر شرکت، پرسشنامه پژوهش در اختیار مدیرعامل آن شرکت قرار گرفت. انتخاب مدیرعامل به عنوان منبع کلیدی گردآوری داده</w:t>
      </w:r>
      <w:r w:rsidR="00795BE7" w:rsidRPr="00037068">
        <w:rPr>
          <w:rFonts w:ascii="Times New Roman" w:eastAsia="Calibri" w:hAnsi="Times New Roman" w:cs="B Mitra"/>
          <w:kern w:val="0"/>
          <w:szCs w:val="26"/>
          <w14:ligatures w14:val="none"/>
        </w:rPr>
        <w:t xml:space="preserve"> </w:t>
      </w:r>
      <w:r w:rsidR="00795BE7" w:rsidRPr="00037068">
        <w:rPr>
          <w:rFonts w:ascii="Times New Roman" w:eastAsia="Calibri" w:hAnsi="Times New Roman" w:cs="B Mitra"/>
          <w:kern w:val="0"/>
          <w:szCs w:val="26"/>
          <w:rtl/>
          <w14:ligatures w14:val="none"/>
        </w:rPr>
        <w:t>به این دلیل بود که این فرد از جامع‌ترین و استراتژیک‌ترین دیدگاه نسبت به متغیرهای کلان پژوهش (مانند کارآفرینی استراتژیک، نوآوری، یادگیری و تاب‌آوری سازمانی) برخوردار است</w:t>
      </w:r>
      <w:r w:rsidR="00795BE7" w:rsidRPr="00037068">
        <w:rPr>
          <w:rFonts w:ascii="Times New Roman" w:eastAsia="Calibri" w:hAnsi="Times New Roman" w:cs="B Mitra"/>
          <w:kern w:val="0"/>
          <w:szCs w:val="26"/>
          <w14:ligatures w14:val="none"/>
        </w:rPr>
        <w:t>.</w:t>
      </w:r>
      <w:r w:rsidR="00A41D86" w:rsidRPr="00037068">
        <w:rPr>
          <w:rFonts w:ascii="Times New Roman" w:eastAsia="Calibri" w:hAnsi="Times New Roman" w:cs="B Mitra"/>
          <w:kern w:val="0"/>
          <w:szCs w:val="26"/>
          <w:rtl/>
          <w14:ligatures w14:val="none"/>
        </w:rPr>
        <w:br/>
      </w:r>
      <w:r w:rsidRPr="00037068">
        <w:rPr>
          <w:rFonts w:ascii="Times New Roman" w:eastAsia="Calibri" w:hAnsi="Times New Roman" w:cs="B Mitra"/>
          <w:kern w:val="0"/>
          <w:szCs w:val="26"/>
          <w:rtl/>
          <w14:ligatures w14:val="none"/>
        </w:rPr>
        <w:t xml:space="preserve"> ابزار گردآوری داده‌ها پرسشنامه استانداردی بود که شامل بخش‌هایی برای سنجش متغیرهای </w:t>
      </w:r>
      <w:r w:rsidR="00332973" w:rsidRPr="00037068">
        <w:rPr>
          <w:rFonts w:ascii="Times New Roman" w:eastAsia="Calibri" w:hAnsi="Times New Roman" w:cs="B Mitra" w:hint="cs"/>
          <w:kern w:val="0"/>
          <w:szCs w:val="26"/>
          <w:rtl/>
          <w14:ligatures w14:val="none"/>
        </w:rPr>
        <w:t xml:space="preserve">پژوهش </w:t>
      </w:r>
      <w:r w:rsidR="00260F2A" w:rsidRPr="00037068">
        <w:rPr>
          <w:rFonts w:ascii="Times New Roman" w:eastAsia="Calibri" w:hAnsi="Times New Roman" w:cs="B Mitra" w:hint="cs"/>
          <w:kern w:val="0"/>
          <w:szCs w:val="26"/>
          <w:rtl/>
          <w14:ligatures w14:val="none"/>
        </w:rPr>
        <w:t>بود</w:t>
      </w:r>
      <w:r w:rsidR="00C42250" w:rsidRPr="00037068">
        <w:rPr>
          <w:rFonts w:ascii="Times New Roman" w:eastAsia="Calibri" w:hAnsi="Times New Roman" w:cs="B Mitra" w:hint="cs"/>
          <w:kern w:val="0"/>
          <w:szCs w:val="26"/>
          <w:rtl/>
          <w14:ligatures w14:val="none"/>
        </w:rPr>
        <w:t>. مقیاس مورد استفاده، طیف</w:t>
      </w:r>
      <w:r w:rsidR="007472BF" w:rsidRPr="00037068">
        <w:rPr>
          <w:rFonts w:ascii="Times New Roman" w:eastAsia="Calibri" w:hAnsi="Times New Roman" w:cs="B Mitra" w:hint="cs"/>
          <w:kern w:val="0"/>
          <w:szCs w:val="26"/>
          <w:rtl/>
          <w14:ligatures w14:val="none"/>
        </w:rPr>
        <w:t xml:space="preserve"> پنج گزینه</w:t>
      </w:r>
      <w:r w:rsidR="00C42250" w:rsidRPr="00037068">
        <w:rPr>
          <w:rFonts w:ascii="Times New Roman" w:eastAsia="Calibri" w:hAnsi="Times New Roman" w:cs="B Mitra" w:hint="cs"/>
          <w:kern w:val="0"/>
          <w:szCs w:val="26"/>
          <w:rtl/>
          <w14:ligatures w14:val="none"/>
        </w:rPr>
        <w:t xml:space="preserve">‌ای لیکرت </w:t>
      </w:r>
      <w:r w:rsidR="007472BF" w:rsidRPr="00037068">
        <w:rPr>
          <w:rFonts w:ascii="Times New Roman" w:eastAsia="Calibri" w:hAnsi="Times New Roman" w:cs="B Mitra" w:hint="cs"/>
          <w:kern w:val="0"/>
          <w:szCs w:val="26"/>
          <w:rtl/>
          <w14:ligatures w14:val="none"/>
        </w:rPr>
        <w:t>بود</w:t>
      </w:r>
      <w:r w:rsidRPr="00037068">
        <w:rPr>
          <w:rFonts w:ascii="Times New Roman" w:eastAsia="Calibri" w:hAnsi="Times New Roman" w:cs="B Mitra"/>
          <w:kern w:val="0"/>
          <w:szCs w:val="26"/>
          <w:rtl/>
          <w14:ligatures w14:val="none"/>
        </w:rPr>
        <w:t xml:space="preserve">. </w:t>
      </w:r>
      <w:r w:rsidR="004B5F7A" w:rsidRPr="00037068">
        <w:rPr>
          <w:rFonts w:ascii="Times New Roman" w:eastAsia="Calibri" w:hAnsi="Times New Roman" w:cs="B Mitra" w:hint="cs"/>
          <w:kern w:val="0"/>
          <w:szCs w:val="26"/>
          <w:rtl/>
          <w14:ligatures w14:val="none"/>
        </w:rPr>
        <w:t xml:space="preserve">در این پژوهش از چهار پرسشنامه استاندارد برای اندازه‌گیری متغیرهای پژوهش استفاده گردید. سوالات 1 تا 7 پرسشنامه كه از مقاله </w:t>
      </w:r>
      <w:sdt>
        <w:sdtPr>
          <w:rPr>
            <w:rFonts w:ascii="Times New Roman" w:eastAsia="Calibri" w:hAnsi="Times New Roman" w:cs="B Mitra" w:hint="cs"/>
            <w:color w:val="000000"/>
            <w:kern w:val="0"/>
            <w:szCs w:val="26"/>
            <w:rtl/>
            <w14:ligatures w14:val="none"/>
          </w:rPr>
          <w:tag w:val="MENDELEY_CITATION_v3_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"/>
          <w:id w:val="1133290704"/>
          <w:placeholder>
            <w:docPart w:val="DefaultPlaceholder_-1854013440"/>
          </w:placeholder>
        </w:sdtPr>
        <w:sdtEndPr/>
        <w:sdtContent>
          <w:r w:rsidR="00C5228C" w:rsidRPr="00037068">
            <w:rPr>
              <w:rFonts w:ascii="Times New Roman" w:eastAsia="Calibri" w:hAnsi="Times New Roman" w:cs="B Mitra"/>
              <w:color w:val="000000"/>
              <w:kern w:val="0"/>
              <w:szCs w:val="26"/>
              <w:rtl/>
              <w14:ligatures w14:val="none"/>
            </w:rPr>
            <w:t>(</w:t>
          </w:r>
          <w:r w:rsidR="00C5228C" w:rsidRPr="00037068">
            <w:rPr>
              <w:rFonts w:ascii="Times New Roman" w:eastAsia="Calibri" w:hAnsi="Times New Roman" w:cs="B Mitra"/>
              <w:color w:val="000000"/>
              <w:kern w:val="0"/>
              <w:szCs w:val="26"/>
              <w14:ligatures w14:val="none"/>
            </w:rPr>
            <w:t>Hughes et al., 2021</w:t>
          </w:r>
          <w:r w:rsidR="00C5228C" w:rsidRPr="00037068">
            <w:rPr>
              <w:rFonts w:ascii="Times New Roman" w:eastAsia="Calibri" w:hAnsi="Times New Roman" w:cs="B Mitra"/>
              <w:color w:val="000000"/>
              <w:kern w:val="0"/>
              <w:szCs w:val="26"/>
              <w:rtl/>
              <w14:ligatures w14:val="none"/>
            </w:rPr>
            <w:t>)</w:t>
          </w:r>
        </w:sdtContent>
      </w:sdt>
      <w:r w:rsidR="004B5F7A" w:rsidRPr="00037068">
        <w:rPr>
          <w:rFonts w:ascii="Times New Roman" w:eastAsia="Calibri" w:hAnsi="Times New Roman" w:cs="B Mitra" w:hint="cs"/>
          <w:kern w:val="0"/>
          <w:szCs w:val="26"/>
          <w:rtl/>
          <w14:ligatures w14:val="none"/>
        </w:rPr>
        <w:t xml:space="preserve"> استخراج و ترجمه شده است به سنجش متغیر کارآفرینی استراتژیک اختصاص دارد. سوالات 8 تا 13 که از پرسشنامه </w:t>
      </w:r>
      <w:sdt>
        <w:sdtPr>
          <w:rPr>
            <w:rFonts w:ascii="Times New Roman" w:eastAsia="Calibri" w:hAnsi="Times New Roman" w:cs="B Mitra" w:hint="cs"/>
            <w:color w:val="000000"/>
            <w:kern w:val="0"/>
            <w:szCs w:val="26"/>
            <w:rtl/>
            <w14:ligatures w14:val="none"/>
          </w:rPr>
          <w:tag w:val="MENDELEY_CITATION_v3_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"/>
          <w:id w:val="757024526"/>
          <w:placeholder>
            <w:docPart w:val="DefaultPlaceholder_-1854013440"/>
          </w:placeholder>
        </w:sdtPr>
        <w:sdtEndPr/>
        <w:sdtContent>
          <w:r w:rsidR="00C5228C" w:rsidRPr="00037068">
            <w:rPr>
              <w:rFonts w:ascii="Times New Roman" w:eastAsia="Calibri" w:hAnsi="Times New Roman" w:cs="B Mitra"/>
              <w:color w:val="000000"/>
              <w:kern w:val="0"/>
              <w:szCs w:val="26"/>
              <w:rtl/>
              <w14:ligatures w14:val="none"/>
            </w:rPr>
            <w:t>(</w:t>
          </w:r>
          <w:r w:rsidR="00C5228C" w:rsidRPr="00037068">
            <w:rPr>
              <w:rFonts w:ascii="Times New Roman" w:eastAsia="Calibri" w:hAnsi="Times New Roman" w:cs="B Mitra"/>
              <w:color w:val="000000"/>
              <w:kern w:val="0"/>
              <w:szCs w:val="26"/>
              <w14:ligatures w14:val="none"/>
            </w:rPr>
            <w:t>Ramdan et al., 2022</w:t>
          </w:r>
          <w:r w:rsidR="00C5228C" w:rsidRPr="00037068">
            <w:rPr>
              <w:rFonts w:ascii="Times New Roman" w:eastAsia="Calibri" w:hAnsi="Times New Roman" w:cs="B Mitra"/>
              <w:color w:val="000000"/>
              <w:kern w:val="0"/>
              <w:szCs w:val="26"/>
              <w:rtl/>
              <w14:ligatures w14:val="none"/>
            </w:rPr>
            <w:t>)</w:t>
          </w:r>
        </w:sdtContent>
      </w:sdt>
      <w:r w:rsidR="004B5F7A" w:rsidRPr="00037068">
        <w:rPr>
          <w:rFonts w:ascii="Times New Roman" w:eastAsia="Calibri" w:hAnsi="Times New Roman" w:cs="B Mitra" w:hint="cs"/>
          <w:kern w:val="0"/>
          <w:szCs w:val="26"/>
          <w:rtl/>
          <w14:ligatures w14:val="none"/>
        </w:rPr>
        <w:t xml:space="preserve"> استخراج و ترجمه شده است به سنجش متغیر نوآوری سازمانی اختصاص دارد. سوالات 14 تا 16 پرسشنامه كه از مقاله </w:t>
      </w:r>
      <w:sdt>
        <w:sdtPr>
          <w:rPr>
            <w:rFonts w:ascii="Times New Roman" w:eastAsia="Calibri" w:hAnsi="Times New Roman" w:cs="B Mitra" w:hint="cs"/>
            <w:color w:val="000000"/>
            <w:kern w:val="0"/>
            <w:szCs w:val="26"/>
            <w:rtl/>
            <w14:ligatures w14:val="none"/>
          </w:rPr>
          <w:tag w:val="MENDELEY_CITATION_v3_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"/>
          <w:id w:val="412362078"/>
          <w:placeholder>
            <w:docPart w:val="DefaultPlaceholder_-1854013440"/>
          </w:placeholder>
        </w:sdtPr>
        <w:sdtEndPr/>
        <w:sdtContent>
          <w:r w:rsidR="00C5228C" w:rsidRPr="00037068">
            <w:rPr>
              <w:rFonts w:ascii="Times New Roman" w:eastAsia="Calibri" w:hAnsi="Times New Roman" w:cs="B Mitra"/>
              <w:color w:val="000000"/>
              <w:kern w:val="0"/>
              <w:szCs w:val="26"/>
              <w:rtl/>
              <w14:ligatures w14:val="none"/>
            </w:rPr>
            <w:t>(</w:t>
          </w:r>
          <w:r w:rsidR="00C5228C" w:rsidRPr="00037068">
            <w:rPr>
              <w:rFonts w:ascii="Times New Roman" w:eastAsia="Calibri" w:hAnsi="Times New Roman" w:cs="B Mitra"/>
              <w:color w:val="000000"/>
              <w:kern w:val="0"/>
              <w:szCs w:val="26"/>
              <w14:ligatures w14:val="none"/>
            </w:rPr>
            <w:t>Pundziene et al., 2022</w:t>
          </w:r>
          <w:r w:rsidR="00C5228C" w:rsidRPr="00037068">
            <w:rPr>
              <w:rFonts w:ascii="Times New Roman" w:eastAsia="Calibri" w:hAnsi="Times New Roman" w:cs="B Mitra"/>
              <w:color w:val="000000"/>
              <w:kern w:val="0"/>
              <w:szCs w:val="26"/>
              <w:rtl/>
              <w14:ligatures w14:val="none"/>
            </w:rPr>
            <w:t>)</w:t>
          </w:r>
        </w:sdtContent>
      </w:sdt>
      <w:r w:rsidR="004B5F7A" w:rsidRPr="00037068">
        <w:rPr>
          <w:rFonts w:ascii="Times New Roman" w:eastAsia="Calibri" w:hAnsi="Times New Roman" w:cs="B Mitra" w:hint="cs"/>
          <w:kern w:val="0"/>
          <w:szCs w:val="26"/>
          <w:rtl/>
          <w14:ligatures w14:val="none"/>
        </w:rPr>
        <w:t xml:space="preserve"> استخراج و ترجمه شده است به سنجش متغیر یادگیری سازمانی اختصاص دارد. سوالات 17 تا 22 پرسشنامه كه از </w:t>
      </w:r>
      <w:r w:rsidR="004B5F7A" w:rsidRPr="00037068">
        <w:rPr>
          <w:rFonts w:ascii="Times New Roman" w:eastAsia="Calibri" w:hAnsi="Times New Roman" w:cs="B Mitra" w:hint="cs"/>
          <w:color w:val="000000"/>
          <w:kern w:val="0"/>
          <w:szCs w:val="26"/>
          <w:rtl/>
          <w14:ligatures w14:val="none"/>
        </w:rPr>
        <w:t xml:space="preserve">مقاله </w:t>
      </w:r>
      <w:sdt>
        <w:sdtPr>
          <w:rPr>
            <w:rFonts w:ascii="Times New Roman" w:eastAsia="Calibri" w:hAnsi="Times New Roman" w:cs="B Mitra" w:hint="cs"/>
            <w:color w:val="000000"/>
            <w:kern w:val="0"/>
            <w:szCs w:val="26"/>
            <w:rtl/>
            <w14:ligatures w14:val="none"/>
          </w:rPr>
          <w:tag w:val="MENDELEY_CITATION_v3_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"/>
          <w:id w:val="920829036"/>
          <w:placeholder>
            <w:docPart w:val="DefaultPlaceholder_-1854013440"/>
          </w:placeholder>
        </w:sdtPr>
        <w:sdtEndPr/>
        <w:sdtContent>
          <w:r w:rsidR="00C5228C" w:rsidRPr="00037068">
            <w:rPr>
              <w:rFonts w:ascii="Times New Roman" w:eastAsia="Calibri" w:hAnsi="Times New Roman" w:cs="B Mitra"/>
              <w:color w:val="000000"/>
              <w:kern w:val="0"/>
              <w:szCs w:val="26"/>
              <w14:ligatures w14:val="none"/>
            </w:rPr>
            <w:t>(Connor &amp; Davidson, 2003)</w:t>
          </w:r>
        </w:sdtContent>
      </w:sdt>
      <w:r w:rsidR="004B5F7A" w:rsidRPr="00037068">
        <w:rPr>
          <w:rFonts w:ascii="Times New Roman" w:eastAsia="Calibri" w:hAnsi="Times New Roman" w:cs="B Mitra" w:hint="cs"/>
          <w:color w:val="000000"/>
          <w:kern w:val="0"/>
          <w:szCs w:val="26"/>
          <w:rtl/>
          <w14:ligatures w14:val="none"/>
        </w:rPr>
        <w:t xml:space="preserve"> استخراج شده است، مربوط به </w:t>
      </w:r>
      <w:r w:rsidR="004B5F7A" w:rsidRPr="00037068">
        <w:rPr>
          <w:rFonts w:ascii="Times New Roman" w:eastAsia="Calibri" w:hAnsi="Times New Roman" w:cs="B Mitra" w:hint="cs"/>
          <w:color w:val="000000"/>
          <w:kern w:val="0"/>
          <w:szCs w:val="26"/>
          <w:rtl/>
          <w14:ligatures w14:val="none"/>
        </w:rPr>
        <w:lastRenderedPageBreak/>
        <w:t>متغیر تاب آوری سازمانی می باشد.</w:t>
      </w:r>
      <w:r w:rsidR="00224B2F" w:rsidRPr="00037068">
        <w:rPr>
          <w:rFonts w:ascii="Times New Roman" w:eastAsia="Calibri" w:hAnsi="Times New Roman" w:cs="B Mitra"/>
          <w:color w:val="000000"/>
          <w:kern w:val="0"/>
          <w:szCs w:val="26"/>
          <w14:ligatures w14:val="none"/>
        </w:rPr>
        <w:t xml:space="preserve"> </w:t>
      </w:r>
      <w:r w:rsidRPr="00037068">
        <w:rPr>
          <w:rFonts w:ascii="Times New Roman" w:eastAsia="Calibri" w:hAnsi="Times New Roman" w:cs="B Mitra"/>
          <w:color w:val="000000"/>
          <w:kern w:val="0"/>
          <w:szCs w:val="26"/>
          <w:rtl/>
          <w14:ligatures w14:val="none"/>
        </w:rPr>
        <w:t xml:space="preserve">روایی محتوایی پرسشنامه با نظرات اساتید و متخصصان تأیید شد و روایی سازه آن از طریق تحلیل عاملی تأییدی بررسی گردید. </w:t>
      </w:r>
      <w:r w:rsidR="007E16FA" w:rsidRPr="00037068">
        <w:rPr>
          <w:rFonts w:ascii="Times New Roman" w:eastAsia="Calibri" w:hAnsi="Times New Roman" w:cs="B Mitra"/>
          <w:kern w:val="0"/>
          <w:szCs w:val="26"/>
          <w:rtl/>
          <w14:ligatures w14:val="none"/>
        </w:rPr>
        <w:t>برای ارزیابی روایی همگرا و واگرا، از معیارهای میانگین واریانس استخراج‌شده (</w:t>
      </w:r>
      <w:r w:rsidR="007E16FA" w:rsidRPr="00037068">
        <w:rPr>
          <w:rFonts w:ascii="Times New Roman" w:eastAsia="Calibri" w:hAnsi="Times New Roman" w:cs="B Mitra"/>
          <w:kern w:val="0"/>
          <w:szCs w:val="26"/>
          <w14:ligatures w14:val="none"/>
        </w:rPr>
        <w:t>AVE</w:t>
      </w:r>
      <w:r w:rsidR="007E16FA" w:rsidRPr="00037068">
        <w:rPr>
          <w:rFonts w:ascii="Times New Roman" w:eastAsia="Calibri" w:hAnsi="Times New Roman" w:cs="B Mitra"/>
          <w:kern w:val="0"/>
          <w:szCs w:val="26"/>
          <w:rtl/>
          <w14:ligatures w14:val="none"/>
        </w:rPr>
        <w:t>) و ماتریس فورنل-لارکر استفاده شد. پایایی نیز با ضریب پایایی ترکیبی (</w:t>
      </w:r>
      <w:r w:rsidR="007E16FA" w:rsidRPr="00037068">
        <w:rPr>
          <w:rFonts w:ascii="Times New Roman" w:eastAsia="Calibri" w:hAnsi="Times New Roman" w:cs="B Mitra"/>
          <w:kern w:val="0"/>
          <w:szCs w:val="26"/>
          <w14:ligatures w14:val="none"/>
        </w:rPr>
        <w:t>CR</w:t>
      </w:r>
      <w:r w:rsidR="007E16FA" w:rsidRPr="00037068">
        <w:rPr>
          <w:rFonts w:ascii="Times New Roman" w:eastAsia="Calibri" w:hAnsi="Times New Roman" w:cs="B Mitra"/>
          <w:kern w:val="0"/>
          <w:szCs w:val="26"/>
          <w:rtl/>
          <w14:ligatures w14:val="none"/>
        </w:rPr>
        <w:t>) و آلفای کرونباخ بررسی گردید که نتایج آن نشان‌دهنده روایی و پایایی مناسب متغیرها بود.</w:t>
      </w:r>
    </w:p>
    <w:p w14:paraId="55345040" w14:textId="749AD8EA" w:rsidR="00A0363F" w:rsidRPr="00037068" w:rsidRDefault="00A0363F" w:rsidP="007E16FA">
      <w:pPr>
        <w:rPr>
          <w:rFonts w:ascii="Times New Roman" w:eastAsia="Calibri" w:hAnsi="Times New Roman" w:cs="B Mitra"/>
          <w:kern w:val="0"/>
          <w:szCs w:val="26"/>
          <w:rtl/>
          <w14:ligatures w14:val="none"/>
        </w:rPr>
      </w:pPr>
      <w:r w:rsidRPr="00037068">
        <w:rPr>
          <w:rFonts w:ascii="Times New Roman" w:eastAsia="Calibri" w:hAnsi="Times New Roman" w:cs="B Mitra"/>
          <w:color w:val="000000"/>
          <w:kern w:val="0"/>
          <w:szCs w:val="26"/>
          <w:rtl/>
          <w14:ligatures w14:val="none"/>
        </w:rPr>
        <w:t>برای تحلیل داده‌ها و آزمون فرضیه‌های پژوهش، از مدل‌یابی معادلات ساختاری (</w:t>
      </w:r>
      <w:r w:rsidRPr="00037068">
        <w:rPr>
          <w:rFonts w:ascii="Times New Roman" w:eastAsia="Calibri" w:hAnsi="Times New Roman" w:cs="B Mitra"/>
          <w:color w:val="000000"/>
          <w:kern w:val="0"/>
          <w:szCs w:val="26"/>
          <w14:ligatures w14:val="none"/>
        </w:rPr>
        <w:t>SEM</w:t>
      </w:r>
      <w:r w:rsidRPr="00037068">
        <w:rPr>
          <w:rFonts w:ascii="Times New Roman" w:eastAsia="Calibri" w:hAnsi="Times New Roman" w:cs="B Mitra"/>
          <w:color w:val="000000"/>
          <w:kern w:val="0"/>
          <w:szCs w:val="26"/>
          <w:rtl/>
          <w14:ligatures w14:val="none"/>
        </w:rPr>
        <w:t xml:space="preserve">) با نرم‌افزار </w:t>
      </w:r>
      <w:r w:rsidRPr="00037068">
        <w:rPr>
          <w:rFonts w:ascii="Times New Roman" w:eastAsia="Calibri" w:hAnsi="Times New Roman" w:cs="B Mitra"/>
          <w:color w:val="000000"/>
          <w:kern w:val="0"/>
          <w:szCs w:val="26"/>
          <w14:ligatures w14:val="none"/>
        </w:rPr>
        <w:t>Smart PLS</w:t>
      </w:r>
      <w:r w:rsidRPr="00037068">
        <w:rPr>
          <w:rFonts w:ascii="Times New Roman" w:eastAsia="Calibri" w:hAnsi="Times New Roman" w:cs="B Mitra"/>
          <w:kern w:val="0"/>
          <w:szCs w:val="26"/>
          <w:rtl/>
          <w14:ligatures w14:val="none"/>
        </w:rPr>
        <w:t xml:space="preserve"> نسخه 3 استفاده شد. این روش به دلیل توانایی در تحلیل روابط پیچیده میان متغیرهای پنهان و آشکار و همچنین قابلیت کار با داده‌های غیرنرمال، برای این مطالعه مناسب تشخیص داده شد. در این پژوهش، کارآفرینی استراتژیک به عنوان متغیر مستقل، نوآوری سازمانی و یادگیری سازمانی به عنوان متغیرهای میانجی، و تاب‌آوری سازمانی به عنوان متغیر وابسته در نظر گرفته شدند. مدل مفهومی پژوهش بر اساس ادبیات نظری و مطالعات پیشین طراحی شد که</w:t>
      </w:r>
      <w:r w:rsidR="00963445" w:rsidRPr="00037068">
        <w:rPr>
          <w:rFonts w:ascii="Times New Roman" w:eastAsia="Calibri" w:hAnsi="Times New Roman" w:cs="B Mitra" w:hint="cs"/>
          <w:kern w:val="0"/>
          <w:szCs w:val="26"/>
          <w:rtl/>
          <w14:ligatures w14:val="none"/>
        </w:rPr>
        <w:t xml:space="preserve"> </w:t>
      </w:r>
      <w:r w:rsidR="00963445" w:rsidRPr="00037068">
        <w:rPr>
          <w:rFonts w:ascii="Times New Roman" w:eastAsia="Calibri" w:hAnsi="Times New Roman" w:cs="B Mitra"/>
          <w:kern w:val="0"/>
          <w:szCs w:val="26"/>
          <w:rtl/>
          <w14:ligatures w14:val="none"/>
        </w:rPr>
        <w:t>در شکل 1 ارائه شده است که روابط میان متغیرها را به همراه فلش‌های جهت‌دار نشان می‌دهد.</w:t>
      </w:r>
      <w:r w:rsidR="00963445" w:rsidRPr="00037068">
        <w:rPr>
          <w:rFonts w:ascii="Times New Roman" w:eastAsia="Calibri" w:hAnsi="Times New Roman" w:cs="B Mitra" w:hint="cs"/>
          <w:kern w:val="0"/>
          <w:szCs w:val="26"/>
          <w:rtl/>
          <w14:ligatures w14:val="none"/>
        </w:rPr>
        <w:t xml:space="preserve"> </w:t>
      </w:r>
      <w:r w:rsidR="007F4C83" w:rsidRPr="00037068">
        <w:rPr>
          <w:rFonts w:ascii="Times New Roman" w:eastAsia="Calibri" w:hAnsi="Times New Roman" w:cs="B Mitra" w:hint="cs"/>
          <w:kern w:val="0"/>
          <w:szCs w:val="26"/>
          <w:rtl/>
          <w14:ligatures w14:val="none"/>
        </w:rPr>
        <w:t xml:space="preserve">در مطالعه فعلی </w:t>
      </w:r>
      <w:r w:rsidRPr="00037068">
        <w:rPr>
          <w:rFonts w:ascii="Times New Roman" w:eastAsia="Calibri" w:hAnsi="Times New Roman" w:cs="B Mitra"/>
          <w:kern w:val="0"/>
          <w:szCs w:val="26"/>
          <w:rtl/>
          <w14:ligatures w14:val="none"/>
        </w:rPr>
        <w:t>فرض بر این است که کارآفرینی استراتژیک به</w:t>
      </w:r>
      <w:r w:rsidR="009B5F23" w:rsidRPr="00037068">
        <w:rPr>
          <w:rFonts w:ascii="Times New Roman" w:eastAsia="Calibri" w:hAnsi="Times New Roman" w:cs="B Mitra" w:hint="cs"/>
          <w:kern w:val="0"/>
          <w:szCs w:val="26"/>
          <w:rtl/>
          <w14:ligatures w14:val="none"/>
        </w:rPr>
        <w:t>‌</w:t>
      </w:r>
      <w:r w:rsidRPr="00037068">
        <w:rPr>
          <w:rFonts w:ascii="Times New Roman" w:eastAsia="Calibri" w:hAnsi="Times New Roman" w:cs="B Mitra"/>
          <w:kern w:val="0"/>
          <w:szCs w:val="26"/>
          <w:rtl/>
          <w14:ligatures w14:val="none"/>
        </w:rPr>
        <w:t xml:space="preserve">طور مستقیم بر تاب‌آوری سازمانی اثر می‌گذارد و از طریق نوآوری سازمانی و یادگیری سازمانی نیز به صورت غیرمستقیم بر آن تأثیر دارد. </w:t>
      </w:r>
      <w:r w:rsidR="007F4C83" w:rsidRPr="00037068">
        <w:rPr>
          <w:rFonts w:ascii="Times New Roman" w:eastAsia="Calibri" w:hAnsi="Times New Roman" w:cs="B Mitra" w:hint="cs"/>
          <w:kern w:val="0"/>
          <w:szCs w:val="26"/>
          <w:rtl/>
          <w14:ligatures w14:val="none"/>
        </w:rPr>
        <w:t xml:space="preserve">در نهایت </w:t>
      </w:r>
      <w:r w:rsidRPr="00037068">
        <w:rPr>
          <w:rFonts w:ascii="Times New Roman" w:eastAsia="Calibri" w:hAnsi="Times New Roman" w:cs="B Mitra"/>
          <w:kern w:val="0"/>
          <w:szCs w:val="26"/>
          <w:rtl/>
          <w14:ligatures w14:val="none"/>
        </w:rPr>
        <w:t xml:space="preserve">برای آزمون فرضیه‌ها، ضرایب مسیر و مقادیر </w:t>
      </w:r>
      <w:r w:rsidRPr="00037068">
        <w:rPr>
          <w:rFonts w:ascii="Times New Roman" w:eastAsia="Calibri" w:hAnsi="Times New Roman" w:cs="B Mitra"/>
          <w:kern w:val="0"/>
          <w:szCs w:val="26"/>
          <w14:ligatures w14:val="none"/>
        </w:rPr>
        <w:t>t-value</w:t>
      </w:r>
      <w:r w:rsidRPr="00037068">
        <w:rPr>
          <w:rFonts w:ascii="Times New Roman" w:eastAsia="Calibri" w:hAnsi="Times New Roman" w:cs="B Mitra"/>
          <w:kern w:val="0"/>
          <w:szCs w:val="26"/>
          <w:rtl/>
          <w14:ligatures w14:val="none"/>
        </w:rPr>
        <w:t xml:space="preserve"> محاسبه شد و فرضیه‌ها در سطح معناداری </w:t>
      </w:r>
      <w:r w:rsidR="00832829" w:rsidRPr="00037068">
        <w:rPr>
          <w:rFonts w:ascii="Times New Roman" w:eastAsia="Calibri" w:hAnsi="Times New Roman" w:cs="B Mitra" w:hint="cs"/>
          <w:kern w:val="0"/>
          <w:szCs w:val="26"/>
          <w:rtl/>
          <w14:ligatures w14:val="none"/>
        </w:rPr>
        <w:t>05/0</w:t>
      </w:r>
      <w:r w:rsidRPr="00037068">
        <w:rPr>
          <w:rFonts w:ascii="Times New Roman" w:eastAsia="Calibri" w:hAnsi="Times New Roman" w:cs="B Mitra"/>
          <w:kern w:val="0"/>
          <w:szCs w:val="26"/>
          <w:rtl/>
          <w14:ligatures w14:val="none"/>
        </w:rPr>
        <w:t xml:space="preserve"> ارزیابی شدند. همچنین، برای بررسی نقش میانجی نوآوری سازمانی و یادگیری سازمانی، از روش بوت‌استرپینگ در نرم‌افزار </w:t>
      </w:r>
      <w:r w:rsidRPr="00037068">
        <w:rPr>
          <w:rFonts w:ascii="Times New Roman" w:eastAsia="Calibri" w:hAnsi="Times New Roman" w:cs="B Mitra"/>
          <w:color w:val="000000"/>
          <w:kern w:val="0"/>
          <w:szCs w:val="26"/>
          <w14:ligatures w14:val="none"/>
        </w:rPr>
        <w:t>Smart PLS</w:t>
      </w:r>
      <w:r w:rsidRPr="00037068">
        <w:rPr>
          <w:rFonts w:ascii="Times New Roman" w:eastAsia="Calibri" w:hAnsi="Times New Roman" w:cs="B Mitra"/>
          <w:kern w:val="0"/>
          <w:szCs w:val="26"/>
          <w:rtl/>
          <w14:ligatures w14:val="none"/>
        </w:rPr>
        <w:t xml:space="preserve"> بهره گرفته شد.</w:t>
      </w:r>
    </w:p>
    <w:p w14:paraId="52F78C2D" w14:textId="77777777" w:rsidR="00A0363F" w:rsidRPr="00037068" w:rsidRDefault="00A0363F" w:rsidP="00A56779">
      <w:pPr>
        <w:rPr>
          <w:rFonts w:eastAsia="Calibri" w:cs="B Titr"/>
          <w:b/>
          <w:bCs/>
          <w:szCs w:val="24"/>
          <w:rtl/>
        </w:rPr>
      </w:pPr>
      <w:r w:rsidRPr="00037068">
        <w:rPr>
          <w:rFonts w:eastAsia="Calibri" w:cs="B Titr"/>
          <w:b/>
          <w:bCs/>
          <w:szCs w:val="24"/>
          <w:rtl/>
        </w:rPr>
        <w:t>یافته‌ها</w:t>
      </w:r>
    </w:p>
    <w:p w14:paraId="38551AC0" w14:textId="40EC3045" w:rsidR="00A0363F" w:rsidRPr="00037068" w:rsidRDefault="00A0363F" w:rsidP="00A56779">
      <w:pPr>
        <w:rPr>
          <w:rFonts w:ascii="Times New Roman" w:eastAsia="Calibri" w:hAnsi="Times New Roman" w:cs="B Mitra"/>
          <w:kern w:val="0"/>
          <w:szCs w:val="26"/>
          <w:rtl/>
          <w14:ligatures w14:val="none"/>
        </w:rPr>
      </w:pPr>
      <w:r w:rsidRPr="00037068">
        <w:rPr>
          <w:rFonts w:ascii="Times New Roman" w:eastAsia="Calibri" w:hAnsi="Times New Roman" w:cs="B Mitra"/>
          <w:kern w:val="0"/>
          <w:szCs w:val="26"/>
          <w:rtl/>
          <w14:ligatures w14:val="none"/>
        </w:rPr>
        <w:t xml:space="preserve">در این بخش، یافته‌های حاصل از تحلیل داده‌های جمع‌آوری‌شده از شرکت‌های کوچک و متوسط مستقر در پارک علم و فناوری خراسان رضوی ارائه می‌شود. تحلیل‌ها با استفاده از روش معادلات ساختاری و نرم‌افزار </w:t>
      </w:r>
      <w:r w:rsidRPr="00037068">
        <w:rPr>
          <w:rFonts w:ascii="Times New Roman" w:eastAsia="Calibri" w:hAnsi="Times New Roman" w:cs="B Mitra"/>
          <w:kern w:val="0"/>
          <w:szCs w:val="26"/>
          <w14:ligatures w14:val="none"/>
        </w:rPr>
        <w:t>PLS</w:t>
      </w:r>
      <w:r w:rsidRPr="00037068">
        <w:rPr>
          <w:rFonts w:ascii="Times New Roman" w:eastAsia="Calibri" w:hAnsi="Times New Roman" w:cs="B Mitra"/>
          <w:kern w:val="0"/>
          <w:szCs w:val="26"/>
          <w:rtl/>
          <w14:ligatures w14:val="none"/>
        </w:rPr>
        <w:t xml:space="preserve"> انجام شده است.</w:t>
      </w:r>
      <w:r w:rsidRPr="00037068">
        <w:rPr>
          <w:rFonts w:ascii="Times New Roman" w:eastAsia="Calibri" w:hAnsi="Times New Roman" w:cs="B Mitra" w:hint="cs"/>
          <w:kern w:val="0"/>
          <w:szCs w:val="26"/>
          <w:rtl/>
          <w14:ligatures w14:val="none"/>
        </w:rPr>
        <w:t xml:space="preserve"> </w:t>
      </w:r>
      <w:r w:rsidRPr="00037068">
        <w:rPr>
          <w:rFonts w:ascii="Times New Roman" w:eastAsia="Calibri" w:hAnsi="Times New Roman" w:cs="B Mitra"/>
          <w:kern w:val="0"/>
          <w:szCs w:val="26"/>
          <w:rtl/>
          <w14:ligatures w14:val="none"/>
        </w:rPr>
        <w:t xml:space="preserve">ابتدا، ویژگی‌های توصیفی </w:t>
      </w:r>
      <w:r w:rsidR="0067638A" w:rsidRPr="00037068">
        <w:rPr>
          <w:rFonts w:ascii="Times New Roman" w:eastAsia="Calibri" w:hAnsi="Times New Roman" w:cs="B Mitra" w:hint="cs"/>
          <w:kern w:val="0"/>
          <w:szCs w:val="26"/>
          <w:rtl/>
          <w14:ligatures w14:val="none"/>
        </w:rPr>
        <w:t>نمونه</w:t>
      </w:r>
      <w:r w:rsidRPr="00037068">
        <w:rPr>
          <w:rFonts w:ascii="Times New Roman" w:eastAsia="Calibri" w:hAnsi="Times New Roman" w:cs="B Mitra"/>
          <w:kern w:val="0"/>
          <w:szCs w:val="26"/>
          <w:rtl/>
          <w14:ligatures w14:val="none"/>
        </w:rPr>
        <w:t xml:space="preserve"> مورد مطالعه ارائه می‌شود، سپس نرمال بودن متغیرها بررسی شده و در ادامه، روایی و پایایی مدل مورد ارزیابی قرار گرفته است. در نهایت، نتایج مربوط به آزمون فرضیه‌های پژوهش ارائه می‌گردد.</w:t>
      </w:r>
      <w:r w:rsidR="000D6B9A" w:rsidRPr="00037068">
        <w:rPr>
          <w:rFonts w:ascii="Times New Roman" w:eastAsia="Calibri" w:hAnsi="Times New Roman" w:cs="B Mitra" w:hint="cs"/>
          <w:kern w:val="0"/>
          <w:szCs w:val="26"/>
          <w:rtl/>
          <w14:ligatures w14:val="none"/>
        </w:rPr>
        <w:t xml:space="preserve"> </w:t>
      </w:r>
      <w:r w:rsidR="00E75C00" w:rsidRPr="00037068">
        <w:rPr>
          <w:rFonts w:ascii="Times New Roman" w:eastAsia="Calibri" w:hAnsi="Times New Roman" w:cs="B Mitra" w:hint="cs"/>
          <w:kern w:val="0"/>
          <w:szCs w:val="26"/>
          <w:rtl/>
          <w14:ligatures w14:val="none"/>
        </w:rPr>
        <w:t>ویژگی‌های توصیفی نمونه مورد مطالعه را میتوان</w:t>
      </w:r>
      <w:r w:rsidR="00AC3F12" w:rsidRPr="00037068">
        <w:rPr>
          <w:rFonts w:ascii="Times New Roman" w:eastAsia="Calibri" w:hAnsi="Times New Roman" w:cs="B Mitra" w:hint="cs"/>
          <w:kern w:val="0"/>
          <w:szCs w:val="26"/>
          <w:rtl/>
          <w14:ligatures w14:val="none"/>
        </w:rPr>
        <w:t xml:space="preserve"> در جدول 1 ملاحظه نمود.</w:t>
      </w:r>
    </w:p>
    <w:tbl>
      <w:tblPr>
        <w:bidiVisual/>
        <w:tblW w:w="9039" w:type="dxa"/>
        <w:jc w:val="center"/>
        <w:tblLook w:val="04A0" w:firstRow="1" w:lastRow="0" w:firstColumn="1" w:lastColumn="0" w:noHBand="0" w:noVBand="1"/>
      </w:tblPr>
      <w:tblGrid>
        <w:gridCol w:w="1300"/>
        <w:gridCol w:w="2026"/>
        <w:gridCol w:w="3178"/>
        <w:gridCol w:w="2535"/>
      </w:tblGrid>
      <w:tr w:rsidR="00A0363F" w:rsidRPr="00037068" w14:paraId="1CB455F6" w14:textId="77777777" w:rsidTr="00A41D86">
        <w:trPr>
          <w:tblHeader/>
          <w:jc w:val="center"/>
        </w:trPr>
        <w:tc>
          <w:tcPr>
            <w:tcW w:w="9039" w:type="dxa"/>
            <w:gridSpan w:val="4"/>
            <w:tcBorders>
              <w:bottom w:val="single" w:sz="8" w:space="0" w:color="auto"/>
            </w:tcBorders>
            <w:shd w:val="clear" w:color="auto" w:fill="FFFFFF"/>
            <w:vAlign w:val="center"/>
          </w:tcPr>
          <w:p w14:paraId="33F01723" w14:textId="512061C7" w:rsidR="00A0363F" w:rsidRPr="00037068" w:rsidRDefault="00A0363F" w:rsidP="00A56779">
            <w:pPr>
              <w:jc w:val="center"/>
              <w:rPr>
                <w:rFonts w:cs="B Mitra"/>
                <w:rtl/>
              </w:rPr>
            </w:pPr>
            <w:r w:rsidRPr="00037068">
              <w:rPr>
                <w:rFonts w:ascii="Times New Roman" w:eastAsia="Calibri" w:hAnsi="Times New Roman" w:cs="B Mitra" w:hint="cs"/>
                <w:b/>
                <w:bCs/>
                <w:kern w:val="0"/>
                <w:sz w:val="16"/>
                <w:szCs w:val="20"/>
                <w:rtl/>
                <w14:ligatures w14:val="none"/>
              </w:rPr>
              <w:t>جدول 1. ویژگی‌های جمعیت</w:t>
            </w:r>
            <w:r w:rsidR="009B5F23" w:rsidRPr="00037068">
              <w:rPr>
                <w:rFonts w:ascii="Times New Roman" w:eastAsia="Calibri" w:hAnsi="Times New Roman" w:cs="B Mitra" w:hint="cs"/>
                <w:b/>
                <w:bCs/>
                <w:kern w:val="0"/>
                <w:sz w:val="16"/>
                <w:szCs w:val="20"/>
                <w:rtl/>
                <w14:ligatures w14:val="none"/>
              </w:rPr>
              <w:t>‌</w:t>
            </w:r>
            <w:r w:rsidRPr="00037068">
              <w:rPr>
                <w:rFonts w:ascii="Times New Roman" w:eastAsia="Calibri" w:hAnsi="Times New Roman" w:cs="B Mitra" w:hint="cs"/>
                <w:b/>
                <w:bCs/>
                <w:kern w:val="0"/>
                <w:sz w:val="16"/>
                <w:szCs w:val="20"/>
                <w:rtl/>
                <w14:ligatures w14:val="none"/>
              </w:rPr>
              <w:t>شناختی پاسخ</w:t>
            </w:r>
            <w:r w:rsidR="009B5F23" w:rsidRPr="00037068">
              <w:rPr>
                <w:rFonts w:ascii="Times New Roman" w:eastAsia="Calibri" w:hAnsi="Times New Roman" w:cs="B Mitra" w:hint="cs"/>
                <w:b/>
                <w:bCs/>
                <w:kern w:val="0"/>
                <w:sz w:val="16"/>
                <w:szCs w:val="20"/>
                <w:rtl/>
                <w14:ligatures w14:val="none"/>
              </w:rPr>
              <w:t>‌</w:t>
            </w:r>
            <w:r w:rsidRPr="00037068">
              <w:rPr>
                <w:rFonts w:ascii="Times New Roman" w:eastAsia="Calibri" w:hAnsi="Times New Roman" w:cs="B Mitra" w:hint="cs"/>
                <w:b/>
                <w:bCs/>
                <w:kern w:val="0"/>
                <w:sz w:val="16"/>
                <w:szCs w:val="20"/>
                <w:rtl/>
                <w14:ligatures w14:val="none"/>
              </w:rPr>
              <w:t>دهندگان</w:t>
            </w:r>
          </w:p>
        </w:tc>
      </w:tr>
      <w:tr w:rsidR="00A0363F" w:rsidRPr="00037068" w14:paraId="5804DB4A" w14:textId="77777777" w:rsidTr="000E6291">
        <w:trPr>
          <w:tblHeader/>
          <w:jc w:val="center"/>
        </w:trPr>
        <w:tc>
          <w:tcPr>
            <w:tcW w:w="1300" w:type="dxa"/>
            <w:tcBorders>
              <w:top w:val="single" w:sz="8" w:space="0" w:color="auto"/>
            </w:tcBorders>
            <w:shd w:val="clear" w:color="auto" w:fill="D1D1D1" w:themeFill="background2" w:themeFillShade="E6"/>
            <w:vAlign w:val="center"/>
          </w:tcPr>
          <w:p w14:paraId="4D527357" w14:textId="77777777" w:rsidR="00A0363F" w:rsidRPr="00037068" w:rsidRDefault="00A0363F" w:rsidP="000E6291">
            <w:pPr>
              <w:jc w:val="center"/>
              <w:rPr>
                <w:rFonts w:cs="B Mitra"/>
                <w:sz w:val="20"/>
                <w:szCs w:val="20"/>
                <w:rtl/>
              </w:rPr>
            </w:pPr>
            <w:r w:rsidRPr="00037068">
              <w:rPr>
                <w:rFonts w:cs="B Mitra" w:hint="cs"/>
                <w:sz w:val="20"/>
                <w:szCs w:val="20"/>
                <w:rtl/>
              </w:rPr>
              <w:t>ابعاد</w:t>
            </w:r>
          </w:p>
        </w:tc>
        <w:tc>
          <w:tcPr>
            <w:tcW w:w="2026" w:type="dxa"/>
            <w:tcBorders>
              <w:top w:val="single" w:sz="8" w:space="0" w:color="auto"/>
            </w:tcBorders>
            <w:shd w:val="clear" w:color="auto" w:fill="D1D1D1" w:themeFill="background2" w:themeFillShade="E6"/>
            <w:vAlign w:val="center"/>
          </w:tcPr>
          <w:p w14:paraId="6F1FBA8D" w14:textId="77777777" w:rsidR="00A0363F" w:rsidRPr="00037068" w:rsidRDefault="00A0363F" w:rsidP="000E6291">
            <w:pPr>
              <w:jc w:val="center"/>
              <w:rPr>
                <w:rFonts w:cs="B Mitra"/>
                <w:sz w:val="20"/>
                <w:szCs w:val="20"/>
                <w:rtl/>
              </w:rPr>
            </w:pPr>
            <w:r w:rsidRPr="00037068">
              <w:rPr>
                <w:rFonts w:cs="B Mitra" w:hint="cs"/>
                <w:sz w:val="20"/>
                <w:szCs w:val="20"/>
                <w:rtl/>
              </w:rPr>
              <w:t>طبقات</w:t>
            </w:r>
          </w:p>
        </w:tc>
        <w:tc>
          <w:tcPr>
            <w:tcW w:w="3178" w:type="dxa"/>
            <w:tcBorders>
              <w:top w:val="single" w:sz="8" w:space="0" w:color="auto"/>
            </w:tcBorders>
            <w:shd w:val="clear" w:color="auto" w:fill="D1D1D1" w:themeFill="background2" w:themeFillShade="E6"/>
            <w:vAlign w:val="center"/>
          </w:tcPr>
          <w:p w14:paraId="2F44AD48" w14:textId="236A0FCA" w:rsidR="00A0363F" w:rsidRPr="00037068" w:rsidRDefault="00A0363F" w:rsidP="000E6291">
            <w:pPr>
              <w:jc w:val="center"/>
              <w:rPr>
                <w:rFonts w:cs="B Mitra"/>
                <w:sz w:val="20"/>
                <w:szCs w:val="20"/>
                <w:rtl/>
              </w:rPr>
            </w:pPr>
            <w:r w:rsidRPr="00037068">
              <w:rPr>
                <w:rFonts w:cs="B Mitra" w:hint="cs"/>
                <w:sz w:val="20"/>
                <w:szCs w:val="20"/>
                <w:rtl/>
              </w:rPr>
              <w:t>فراوانی</w:t>
            </w:r>
          </w:p>
        </w:tc>
        <w:tc>
          <w:tcPr>
            <w:tcW w:w="2535" w:type="dxa"/>
            <w:tcBorders>
              <w:top w:val="single" w:sz="8" w:space="0" w:color="auto"/>
            </w:tcBorders>
            <w:shd w:val="clear" w:color="auto" w:fill="D1D1D1" w:themeFill="background2" w:themeFillShade="E6"/>
            <w:vAlign w:val="center"/>
          </w:tcPr>
          <w:p w14:paraId="78B878F2" w14:textId="288156E1" w:rsidR="00A0363F" w:rsidRPr="00037068" w:rsidRDefault="00533477" w:rsidP="000E6291">
            <w:pPr>
              <w:jc w:val="center"/>
              <w:rPr>
                <w:rFonts w:cs="B Mitra"/>
                <w:sz w:val="20"/>
                <w:szCs w:val="20"/>
                <w:rtl/>
              </w:rPr>
            </w:pPr>
            <w:r w:rsidRPr="00037068">
              <w:rPr>
                <w:rFonts w:cs="B Mitra" w:hint="cs"/>
                <w:sz w:val="20"/>
                <w:szCs w:val="20"/>
                <w:rtl/>
              </w:rPr>
              <w:t>درصد</w:t>
            </w:r>
          </w:p>
        </w:tc>
      </w:tr>
      <w:tr w:rsidR="005C4480" w:rsidRPr="00037068" w14:paraId="390912C5" w14:textId="77777777" w:rsidTr="00A41D86">
        <w:trPr>
          <w:trHeight w:val="600"/>
          <w:jc w:val="center"/>
        </w:trPr>
        <w:tc>
          <w:tcPr>
            <w:tcW w:w="1300" w:type="dxa"/>
            <w:vMerge w:val="restart"/>
            <w:vAlign w:val="center"/>
          </w:tcPr>
          <w:p w14:paraId="1DE45DF0" w14:textId="3F32EF4F" w:rsidR="005C4480" w:rsidRPr="00037068" w:rsidRDefault="005C4480" w:rsidP="00A56779">
            <w:pPr>
              <w:spacing w:before="0" w:after="160"/>
              <w:jc w:val="center"/>
              <w:rPr>
                <w:rFonts w:cs="B Mitra"/>
                <w:sz w:val="20"/>
                <w:szCs w:val="20"/>
                <w:rtl/>
              </w:rPr>
            </w:pPr>
            <w:r w:rsidRPr="00037068">
              <w:rPr>
                <w:rFonts w:cs="B Mitra" w:hint="cs"/>
                <w:sz w:val="20"/>
                <w:szCs w:val="20"/>
                <w:rtl/>
              </w:rPr>
              <w:t>زمینه‌های فعالیت شرکت‌‌ها</w:t>
            </w:r>
          </w:p>
        </w:tc>
        <w:tc>
          <w:tcPr>
            <w:tcW w:w="2026" w:type="dxa"/>
            <w:tcBorders>
              <w:bottom w:val="nil"/>
            </w:tcBorders>
            <w:vAlign w:val="center"/>
          </w:tcPr>
          <w:p w14:paraId="5CF46F8A" w14:textId="5E259219" w:rsidR="005C4480" w:rsidRPr="00037068" w:rsidRDefault="005C4480" w:rsidP="00A56779">
            <w:pPr>
              <w:spacing w:before="0" w:after="160"/>
              <w:jc w:val="center"/>
              <w:rPr>
                <w:rFonts w:cs="B Mitra"/>
                <w:sz w:val="20"/>
                <w:szCs w:val="20"/>
                <w:rtl/>
              </w:rPr>
            </w:pPr>
            <w:r w:rsidRPr="00037068">
              <w:rPr>
                <w:rFonts w:cs="B Mitra" w:hint="cs"/>
                <w:sz w:val="20"/>
                <w:szCs w:val="20"/>
                <w:rtl/>
              </w:rPr>
              <w:t>فناوری اطلاعات و ارتباطات</w:t>
            </w:r>
          </w:p>
        </w:tc>
        <w:tc>
          <w:tcPr>
            <w:tcW w:w="3178" w:type="dxa"/>
            <w:vAlign w:val="center"/>
          </w:tcPr>
          <w:p w14:paraId="2867F98B" w14:textId="0383862F" w:rsidR="005C4480" w:rsidRPr="00037068" w:rsidRDefault="005C4480" w:rsidP="00A56779">
            <w:pPr>
              <w:spacing w:before="0" w:after="160"/>
              <w:jc w:val="center"/>
              <w:rPr>
                <w:rFonts w:cs="B Mitra"/>
                <w:sz w:val="20"/>
                <w:szCs w:val="20"/>
                <w:rtl/>
              </w:rPr>
            </w:pPr>
            <w:r w:rsidRPr="00037068">
              <w:rPr>
                <w:rFonts w:cs="B Mitra" w:hint="cs"/>
                <w:sz w:val="20"/>
                <w:szCs w:val="20"/>
                <w:rtl/>
              </w:rPr>
              <w:t>42</w:t>
            </w:r>
          </w:p>
        </w:tc>
        <w:tc>
          <w:tcPr>
            <w:tcW w:w="2535" w:type="dxa"/>
            <w:vAlign w:val="center"/>
          </w:tcPr>
          <w:p w14:paraId="37DD1F5D" w14:textId="1712253D" w:rsidR="005C4480" w:rsidRPr="00037068" w:rsidRDefault="005C4480" w:rsidP="00A56779">
            <w:pPr>
              <w:jc w:val="center"/>
              <w:rPr>
                <w:rFonts w:cs="B Mitra"/>
                <w:sz w:val="20"/>
                <w:szCs w:val="20"/>
                <w:rtl/>
              </w:rPr>
            </w:pPr>
            <w:r w:rsidRPr="00037068">
              <w:rPr>
                <w:rFonts w:cs="B Mitra" w:hint="cs"/>
                <w:sz w:val="20"/>
                <w:szCs w:val="20"/>
                <w:rtl/>
              </w:rPr>
              <w:t>38.2</w:t>
            </w:r>
            <w:r w:rsidR="004C2C6D" w:rsidRPr="00037068">
              <w:rPr>
                <w:rFonts w:cs="B Mitra" w:hint="cs"/>
                <w:sz w:val="20"/>
                <w:szCs w:val="20"/>
                <w:rtl/>
              </w:rPr>
              <w:t>%</w:t>
            </w:r>
          </w:p>
        </w:tc>
      </w:tr>
      <w:tr w:rsidR="005C4480" w:rsidRPr="00037068" w14:paraId="6BDAEE30" w14:textId="77777777" w:rsidTr="00A41D86">
        <w:trPr>
          <w:trHeight w:val="600"/>
          <w:jc w:val="center"/>
        </w:trPr>
        <w:tc>
          <w:tcPr>
            <w:tcW w:w="1300" w:type="dxa"/>
            <w:vMerge/>
            <w:vAlign w:val="center"/>
          </w:tcPr>
          <w:p w14:paraId="7D9AA5F0" w14:textId="3F7281B7" w:rsidR="005C4480" w:rsidRPr="00037068" w:rsidRDefault="005C4480" w:rsidP="00A56779">
            <w:pPr>
              <w:spacing w:before="0" w:after="160"/>
              <w:jc w:val="center"/>
              <w:rPr>
                <w:rFonts w:cs="B Mitra"/>
                <w:sz w:val="20"/>
                <w:szCs w:val="20"/>
                <w:rtl/>
              </w:rPr>
            </w:pPr>
          </w:p>
        </w:tc>
        <w:tc>
          <w:tcPr>
            <w:tcW w:w="2026" w:type="dxa"/>
            <w:tcBorders>
              <w:bottom w:val="nil"/>
            </w:tcBorders>
            <w:vAlign w:val="center"/>
          </w:tcPr>
          <w:p w14:paraId="30DCDC1A" w14:textId="5904E133" w:rsidR="005C4480" w:rsidRPr="00037068" w:rsidRDefault="005C4480" w:rsidP="00A56779">
            <w:pPr>
              <w:spacing w:before="0" w:after="160"/>
              <w:jc w:val="center"/>
              <w:rPr>
                <w:rFonts w:cs="B Mitra"/>
                <w:sz w:val="20"/>
                <w:szCs w:val="20"/>
                <w:rtl/>
              </w:rPr>
            </w:pPr>
            <w:r w:rsidRPr="00037068">
              <w:rPr>
                <w:rFonts w:cs="B Mitra" w:hint="cs"/>
                <w:sz w:val="20"/>
                <w:szCs w:val="20"/>
                <w:rtl/>
              </w:rPr>
              <w:t>ماشین‌آلات پیشرفته</w:t>
            </w:r>
          </w:p>
        </w:tc>
        <w:tc>
          <w:tcPr>
            <w:tcW w:w="3178" w:type="dxa"/>
            <w:vAlign w:val="center"/>
          </w:tcPr>
          <w:p w14:paraId="23F4AB49" w14:textId="3435E019" w:rsidR="005C4480" w:rsidRPr="00037068" w:rsidRDefault="005C4480" w:rsidP="00A56779">
            <w:pPr>
              <w:spacing w:before="0" w:after="160"/>
              <w:jc w:val="center"/>
              <w:rPr>
                <w:rFonts w:cs="B Mitra"/>
                <w:sz w:val="20"/>
                <w:szCs w:val="20"/>
                <w:rtl/>
              </w:rPr>
            </w:pPr>
            <w:r w:rsidRPr="00037068">
              <w:rPr>
                <w:rFonts w:cs="B Mitra" w:hint="cs"/>
                <w:sz w:val="20"/>
                <w:szCs w:val="20"/>
                <w:rtl/>
              </w:rPr>
              <w:t>20</w:t>
            </w:r>
          </w:p>
        </w:tc>
        <w:tc>
          <w:tcPr>
            <w:tcW w:w="2535" w:type="dxa"/>
            <w:vAlign w:val="center"/>
          </w:tcPr>
          <w:p w14:paraId="7C5BE130" w14:textId="2E2B4D82" w:rsidR="005C4480" w:rsidRPr="00037068" w:rsidRDefault="005C4480" w:rsidP="00A56779">
            <w:pPr>
              <w:jc w:val="center"/>
              <w:rPr>
                <w:rFonts w:cs="B Mitra"/>
                <w:sz w:val="20"/>
                <w:szCs w:val="20"/>
                <w:rtl/>
              </w:rPr>
            </w:pPr>
            <w:r w:rsidRPr="00037068">
              <w:rPr>
                <w:rFonts w:cs="B Mitra" w:hint="cs"/>
                <w:sz w:val="20"/>
                <w:szCs w:val="20"/>
                <w:rtl/>
              </w:rPr>
              <w:t>18.2</w:t>
            </w:r>
            <w:r w:rsidR="004C2C6D" w:rsidRPr="00037068">
              <w:rPr>
                <w:rFonts w:cs="B Mitra" w:hint="cs"/>
                <w:sz w:val="20"/>
                <w:szCs w:val="20"/>
                <w:rtl/>
              </w:rPr>
              <w:t>%</w:t>
            </w:r>
          </w:p>
        </w:tc>
      </w:tr>
      <w:tr w:rsidR="005C4480" w:rsidRPr="00037068" w14:paraId="795B804D" w14:textId="77777777" w:rsidTr="00A41D86">
        <w:trPr>
          <w:trHeight w:val="600"/>
          <w:jc w:val="center"/>
        </w:trPr>
        <w:tc>
          <w:tcPr>
            <w:tcW w:w="1300" w:type="dxa"/>
            <w:vMerge/>
            <w:vAlign w:val="center"/>
          </w:tcPr>
          <w:p w14:paraId="2AC5BD78" w14:textId="39E84844" w:rsidR="005C4480" w:rsidRPr="00037068" w:rsidRDefault="005C4480" w:rsidP="00A56779">
            <w:pPr>
              <w:spacing w:before="0" w:after="160"/>
              <w:jc w:val="center"/>
              <w:rPr>
                <w:rFonts w:cs="B Mitra"/>
                <w:sz w:val="20"/>
                <w:szCs w:val="20"/>
                <w:rtl/>
              </w:rPr>
            </w:pPr>
          </w:p>
        </w:tc>
        <w:tc>
          <w:tcPr>
            <w:tcW w:w="2026" w:type="dxa"/>
            <w:tcBorders>
              <w:bottom w:val="nil"/>
            </w:tcBorders>
            <w:vAlign w:val="center"/>
          </w:tcPr>
          <w:p w14:paraId="7F028027" w14:textId="68CC6222" w:rsidR="005C4480" w:rsidRPr="00037068" w:rsidRDefault="005C4480" w:rsidP="00A56779">
            <w:pPr>
              <w:spacing w:before="0" w:after="160"/>
              <w:jc w:val="center"/>
              <w:rPr>
                <w:rFonts w:cs="B Mitra"/>
                <w:sz w:val="20"/>
                <w:szCs w:val="20"/>
                <w:rtl/>
              </w:rPr>
            </w:pPr>
            <w:r w:rsidRPr="00037068">
              <w:rPr>
                <w:rFonts w:cs="B Mitra" w:hint="cs"/>
                <w:sz w:val="20"/>
                <w:szCs w:val="20"/>
                <w:rtl/>
              </w:rPr>
              <w:t>مواد پیشرفته</w:t>
            </w:r>
          </w:p>
        </w:tc>
        <w:tc>
          <w:tcPr>
            <w:tcW w:w="3178" w:type="dxa"/>
            <w:vAlign w:val="center"/>
          </w:tcPr>
          <w:p w14:paraId="1DFB5706" w14:textId="4749D763" w:rsidR="005C4480" w:rsidRPr="00037068" w:rsidRDefault="005C4480" w:rsidP="00A56779">
            <w:pPr>
              <w:spacing w:before="0" w:after="160"/>
              <w:jc w:val="center"/>
              <w:rPr>
                <w:rFonts w:cs="B Mitra"/>
                <w:sz w:val="20"/>
                <w:szCs w:val="20"/>
                <w:rtl/>
              </w:rPr>
            </w:pPr>
            <w:r w:rsidRPr="00037068">
              <w:rPr>
                <w:rFonts w:cs="B Mitra" w:hint="cs"/>
                <w:sz w:val="20"/>
                <w:szCs w:val="20"/>
                <w:rtl/>
              </w:rPr>
              <w:t>14</w:t>
            </w:r>
          </w:p>
        </w:tc>
        <w:tc>
          <w:tcPr>
            <w:tcW w:w="2535" w:type="dxa"/>
            <w:vAlign w:val="center"/>
          </w:tcPr>
          <w:p w14:paraId="4E464896" w14:textId="4E493E7B" w:rsidR="005C4480" w:rsidRPr="00037068" w:rsidRDefault="005C4480" w:rsidP="00A56779">
            <w:pPr>
              <w:jc w:val="center"/>
              <w:rPr>
                <w:rFonts w:cs="B Mitra"/>
                <w:sz w:val="20"/>
                <w:szCs w:val="20"/>
                <w:rtl/>
              </w:rPr>
            </w:pPr>
            <w:r w:rsidRPr="00037068">
              <w:rPr>
                <w:rFonts w:cs="B Mitra" w:hint="cs"/>
                <w:sz w:val="20"/>
                <w:szCs w:val="20"/>
                <w:rtl/>
              </w:rPr>
              <w:t>12.7</w:t>
            </w:r>
            <w:r w:rsidR="004C2C6D" w:rsidRPr="00037068">
              <w:rPr>
                <w:rFonts w:cs="B Mitra" w:hint="cs"/>
                <w:sz w:val="20"/>
                <w:szCs w:val="20"/>
                <w:rtl/>
              </w:rPr>
              <w:t>%</w:t>
            </w:r>
          </w:p>
        </w:tc>
      </w:tr>
      <w:tr w:rsidR="005C4480" w:rsidRPr="00037068" w14:paraId="5F5E915E" w14:textId="77777777" w:rsidTr="00A41D86">
        <w:trPr>
          <w:trHeight w:val="600"/>
          <w:jc w:val="center"/>
        </w:trPr>
        <w:tc>
          <w:tcPr>
            <w:tcW w:w="1300" w:type="dxa"/>
            <w:vMerge/>
            <w:vAlign w:val="center"/>
          </w:tcPr>
          <w:p w14:paraId="0FF19DD7" w14:textId="77777777" w:rsidR="005C4480" w:rsidRPr="00037068" w:rsidRDefault="005C4480" w:rsidP="00A56779">
            <w:pPr>
              <w:spacing w:before="0" w:after="160"/>
              <w:jc w:val="center"/>
              <w:rPr>
                <w:rFonts w:cs="B Mitra"/>
                <w:sz w:val="20"/>
                <w:szCs w:val="20"/>
                <w:rtl/>
              </w:rPr>
            </w:pPr>
          </w:p>
        </w:tc>
        <w:tc>
          <w:tcPr>
            <w:tcW w:w="2026" w:type="dxa"/>
            <w:tcBorders>
              <w:bottom w:val="nil"/>
            </w:tcBorders>
            <w:vAlign w:val="center"/>
          </w:tcPr>
          <w:p w14:paraId="4340EB4A" w14:textId="2B62A92B" w:rsidR="005C4480" w:rsidRPr="00037068" w:rsidRDefault="005C4480" w:rsidP="00A56779">
            <w:pPr>
              <w:spacing w:before="0" w:after="160"/>
              <w:jc w:val="center"/>
              <w:rPr>
                <w:rFonts w:cs="B Mitra"/>
                <w:sz w:val="20"/>
                <w:szCs w:val="20"/>
                <w:rtl/>
              </w:rPr>
            </w:pPr>
            <w:r w:rsidRPr="00037068">
              <w:rPr>
                <w:rFonts w:cs="B Mitra" w:hint="cs"/>
                <w:sz w:val="20"/>
                <w:szCs w:val="20"/>
                <w:rtl/>
              </w:rPr>
              <w:t>تجهیزات پزشکی</w:t>
            </w:r>
          </w:p>
        </w:tc>
        <w:tc>
          <w:tcPr>
            <w:tcW w:w="3178" w:type="dxa"/>
            <w:vAlign w:val="center"/>
          </w:tcPr>
          <w:p w14:paraId="2C8F59D7" w14:textId="75003CFB" w:rsidR="005C4480" w:rsidRPr="00037068" w:rsidRDefault="005C4480" w:rsidP="00A56779">
            <w:pPr>
              <w:spacing w:before="0" w:after="160"/>
              <w:jc w:val="center"/>
              <w:rPr>
                <w:rFonts w:cs="B Mitra"/>
                <w:sz w:val="20"/>
                <w:szCs w:val="20"/>
                <w:rtl/>
              </w:rPr>
            </w:pPr>
            <w:r w:rsidRPr="00037068">
              <w:rPr>
                <w:rFonts w:cs="B Mitra" w:hint="cs"/>
                <w:sz w:val="20"/>
                <w:szCs w:val="20"/>
                <w:rtl/>
              </w:rPr>
              <w:t>12</w:t>
            </w:r>
          </w:p>
        </w:tc>
        <w:tc>
          <w:tcPr>
            <w:tcW w:w="2535" w:type="dxa"/>
            <w:vAlign w:val="center"/>
          </w:tcPr>
          <w:p w14:paraId="12764C6C" w14:textId="6AEECEBF" w:rsidR="005C4480" w:rsidRPr="00037068" w:rsidRDefault="005C4480" w:rsidP="00A56779">
            <w:pPr>
              <w:jc w:val="center"/>
              <w:rPr>
                <w:rFonts w:cs="B Mitra"/>
                <w:sz w:val="20"/>
                <w:szCs w:val="20"/>
                <w:rtl/>
              </w:rPr>
            </w:pPr>
            <w:r w:rsidRPr="00037068">
              <w:rPr>
                <w:rFonts w:cs="B Mitra" w:hint="cs"/>
                <w:sz w:val="20"/>
                <w:szCs w:val="20"/>
                <w:rtl/>
              </w:rPr>
              <w:t>10.9</w:t>
            </w:r>
            <w:r w:rsidR="004C2C6D" w:rsidRPr="00037068">
              <w:rPr>
                <w:rFonts w:cs="B Mitra" w:hint="cs"/>
                <w:sz w:val="20"/>
                <w:szCs w:val="20"/>
                <w:rtl/>
              </w:rPr>
              <w:t>%</w:t>
            </w:r>
          </w:p>
        </w:tc>
      </w:tr>
      <w:tr w:rsidR="005C4480" w:rsidRPr="00037068" w14:paraId="0CF0D528" w14:textId="77777777" w:rsidTr="00A41D86">
        <w:trPr>
          <w:trHeight w:val="600"/>
          <w:jc w:val="center"/>
        </w:trPr>
        <w:tc>
          <w:tcPr>
            <w:tcW w:w="1300" w:type="dxa"/>
            <w:vMerge/>
            <w:vAlign w:val="center"/>
          </w:tcPr>
          <w:p w14:paraId="35839389" w14:textId="77777777" w:rsidR="005C4480" w:rsidRPr="00037068" w:rsidRDefault="005C4480" w:rsidP="00A56779">
            <w:pPr>
              <w:spacing w:before="0" w:after="160"/>
              <w:jc w:val="center"/>
              <w:rPr>
                <w:rFonts w:cs="B Mitra"/>
                <w:sz w:val="20"/>
                <w:szCs w:val="20"/>
                <w:rtl/>
              </w:rPr>
            </w:pPr>
          </w:p>
        </w:tc>
        <w:tc>
          <w:tcPr>
            <w:tcW w:w="2026" w:type="dxa"/>
            <w:tcBorders>
              <w:bottom w:val="nil"/>
            </w:tcBorders>
            <w:vAlign w:val="center"/>
          </w:tcPr>
          <w:p w14:paraId="13BFB069" w14:textId="7575853A" w:rsidR="005C4480" w:rsidRPr="00037068" w:rsidRDefault="005C4480" w:rsidP="00A56779">
            <w:pPr>
              <w:spacing w:before="0" w:after="160"/>
              <w:jc w:val="center"/>
              <w:rPr>
                <w:rFonts w:cs="B Mitra"/>
                <w:sz w:val="20"/>
                <w:szCs w:val="20"/>
                <w:rtl/>
              </w:rPr>
            </w:pPr>
            <w:r w:rsidRPr="00037068">
              <w:rPr>
                <w:rFonts w:cs="B Mitra" w:hint="cs"/>
                <w:sz w:val="20"/>
                <w:szCs w:val="20"/>
                <w:rtl/>
              </w:rPr>
              <w:t>دارو و فرآورده‌های پیشرفته</w:t>
            </w:r>
          </w:p>
        </w:tc>
        <w:tc>
          <w:tcPr>
            <w:tcW w:w="3178" w:type="dxa"/>
            <w:vAlign w:val="center"/>
          </w:tcPr>
          <w:p w14:paraId="3BDF641E" w14:textId="4B81A125" w:rsidR="005C4480" w:rsidRPr="00037068" w:rsidRDefault="005C4480" w:rsidP="00A56779">
            <w:pPr>
              <w:spacing w:before="0" w:after="160"/>
              <w:jc w:val="center"/>
              <w:rPr>
                <w:rFonts w:cs="B Mitra"/>
                <w:sz w:val="20"/>
                <w:szCs w:val="20"/>
                <w:rtl/>
              </w:rPr>
            </w:pPr>
            <w:r w:rsidRPr="00037068">
              <w:rPr>
                <w:rFonts w:cs="B Mitra" w:hint="cs"/>
                <w:sz w:val="20"/>
                <w:szCs w:val="20"/>
                <w:rtl/>
              </w:rPr>
              <w:t>10</w:t>
            </w:r>
          </w:p>
        </w:tc>
        <w:tc>
          <w:tcPr>
            <w:tcW w:w="2535" w:type="dxa"/>
            <w:vAlign w:val="center"/>
          </w:tcPr>
          <w:p w14:paraId="0410A0AE" w14:textId="667E5BF6" w:rsidR="005C4480" w:rsidRPr="00037068" w:rsidRDefault="005C4480" w:rsidP="00A56779">
            <w:pPr>
              <w:jc w:val="center"/>
              <w:rPr>
                <w:rFonts w:cs="B Mitra"/>
                <w:sz w:val="20"/>
                <w:szCs w:val="20"/>
                <w:rtl/>
              </w:rPr>
            </w:pPr>
            <w:r w:rsidRPr="00037068">
              <w:rPr>
                <w:rFonts w:cs="B Mitra" w:hint="cs"/>
                <w:sz w:val="20"/>
                <w:szCs w:val="20"/>
                <w:rtl/>
              </w:rPr>
              <w:t>9.1</w:t>
            </w:r>
            <w:r w:rsidR="004C2C6D" w:rsidRPr="00037068">
              <w:rPr>
                <w:rFonts w:cs="B Mitra" w:hint="cs"/>
                <w:sz w:val="20"/>
                <w:szCs w:val="20"/>
                <w:rtl/>
              </w:rPr>
              <w:t>%</w:t>
            </w:r>
          </w:p>
        </w:tc>
      </w:tr>
      <w:tr w:rsidR="005C4480" w:rsidRPr="00037068" w14:paraId="46231EDC" w14:textId="77777777" w:rsidTr="00A41D86">
        <w:trPr>
          <w:trHeight w:val="600"/>
          <w:jc w:val="center"/>
        </w:trPr>
        <w:tc>
          <w:tcPr>
            <w:tcW w:w="1300" w:type="dxa"/>
            <w:vMerge/>
            <w:vAlign w:val="center"/>
          </w:tcPr>
          <w:p w14:paraId="4195D3E0" w14:textId="77777777" w:rsidR="005C4480" w:rsidRPr="00037068" w:rsidRDefault="005C4480" w:rsidP="00A56779">
            <w:pPr>
              <w:spacing w:before="0" w:after="160"/>
              <w:jc w:val="center"/>
              <w:rPr>
                <w:rFonts w:cs="B Mitra"/>
                <w:sz w:val="20"/>
                <w:szCs w:val="20"/>
                <w:rtl/>
              </w:rPr>
            </w:pPr>
          </w:p>
        </w:tc>
        <w:tc>
          <w:tcPr>
            <w:tcW w:w="2026" w:type="dxa"/>
            <w:tcBorders>
              <w:bottom w:val="nil"/>
            </w:tcBorders>
            <w:vAlign w:val="center"/>
          </w:tcPr>
          <w:p w14:paraId="2BEE0C5F" w14:textId="680A0C42" w:rsidR="005C4480" w:rsidRPr="00037068" w:rsidRDefault="005C4480" w:rsidP="00A56779">
            <w:pPr>
              <w:spacing w:before="0" w:after="160"/>
              <w:jc w:val="center"/>
              <w:rPr>
                <w:rFonts w:cs="B Mitra"/>
                <w:sz w:val="20"/>
                <w:szCs w:val="20"/>
                <w:rtl/>
              </w:rPr>
            </w:pPr>
            <w:r w:rsidRPr="00037068">
              <w:rPr>
                <w:rFonts w:cs="B Mitra" w:hint="cs"/>
                <w:sz w:val="20"/>
                <w:szCs w:val="20"/>
                <w:rtl/>
              </w:rPr>
              <w:t>فناوری نانو</w:t>
            </w:r>
          </w:p>
        </w:tc>
        <w:tc>
          <w:tcPr>
            <w:tcW w:w="3178" w:type="dxa"/>
            <w:vAlign w:val="center"/>
          </w:tcPr>
          <w:p w14:paraId="665D63BD" w14:textId="470FE7C0" w:rsidR="005C4480" w:rsidRPr="00037068" w:rsidRDefault="005C4480" w:rsidP="00A56779">
            <w:pPr>
              <w:spacing w:before="0" w:after="160"/>
              <w:jc w:val="center"/>
              <w:rPr>
                <w:rFonts w:cs="B Mitra"/>
                <w:sz w:val="20"/>
                <w:szCs w:val="20"/>
                <w:rtl/>
              </w:rPr>
            </w:pPr>
            <w:r w:rsidRPr="00037068">
              <w:rPr>
                <w:rFonts w:cs="B Mitra" w:hint="cs"/>
                <w:sz w:val="20"/>
                <w:szCs w:val="20"/>
                <w:rtl/>
              </w:rPr>
              <w:t>7</w:t>
            </w:r>
          </w:p>
        </w:tc>
        <w:tc>
          <w:tcPr>
            <w:tcW w:w="2535" w:type="dxa"/>
            <w:vAlign w:val="center"/>
          </w:tcPr>
          <w:p w14:paraId="27C83196" w14:textId="189ADFD6" w:rsidR="005C4480" w:rsidRPr="00037068" w:rsidRDefault="005C4480" w:rsidP="00A56779">
            <w:pPr>
              <w:jc w:val="center"/>
              <w:rPr>
                <w:rFonts w:cs="B Mitra"/>
                <w:sz w:val="20"/>
                <w:szCs w:val="20"/>
                <w:rtl/>
              </w:rPr>
            </w:pPr>
            <w:r w:rsidRPr="00037068">
              <w:rPr>
                <w:rFonts w:cs="B Mitra" w:hint="cs"/>
                <w:sz w:val="20"/>
                <w:szCs w:val="20"/>
                <w:rtl/>
              </w:rPr>
              <w:t>6.4</w:t>
            </w:r>
            <w:r w:rsidR="004C2C6D" w:rsidRPr="00037068">
              <w:rPr>
                <w:rFonts w:cs="B Mitra" w:hint="cs"/>
                <w:sz w:val="20"/>
                <w:szCs w:val="20"/>
                <w:rtl/>
              </w:rPr>
              <w:t>%</w:t>
            </w:r>
          </w:p>
        </w:tc>
      </w:tr>
      <w:tr w:rsidR="005C4480" w:rsidRPr="00037068" w14:paraId="669534AC" w14:textId="77777777" w:rsidTr="00A41D86">
        <w:trPr>
          <w:trHeight w:val="600"/>
          <w:jc w:val="center"/>
        </w:trPr>
        <w:tc>
          <w:tcPr>
            <w:tcW w:w="1300" w:type="dxa"/>
            <w:vMerge/>
            <w:vAlign w:val="center"/>
          </w:tcPr>
          <w:p w14:paraId="747C87B1" w14:textId="77777777" w:rsidR="005C4480" w:rsidRPr="00037068" w:rsidRDefault="005C4480" w:rsidP="00A56779">
            <w:pPr>
              <w:spacing w:before="0" w:after="160"/>
              <w:jc w:val="center"/>
              <w:rPr>
                <w:rFonts w:cs="B Mitra"/>
                <w:sz w:val="20"/>
                <w:szCs w:val="20"/>
                <w:rtl/>
              </w:rPr>
            </w:pPr>
          </w:p>
        </w:tc>
        <w:tc>
          <w:tcPr>
            <w:tcW w:w="2026" w:type="dxa"/>
            <w:tcBorders>
              <w:bottom w:val="nil"/>
            </w:tcBorders>
            <w:vAlign w:val="center"/>
          </w:tcPr>
          <w:p w14:paraId="686E81D7" w14:textId="17B75934" w:rsidR="005C4480" w:rsidRPr="00037068" w:rsidRDefault="005C4480" w:rsidP="00A56779">
            <w:pPr>
              <w:spacing w:before="0" w:after="160"/>
              <w:jc w:val="center"/>
              <w:rPr>
                <w:rFonts w:cs="B Mitra"/>
                <w:sz w:val="20"/>
                <w:szCs w:val="20"/>
                <w:rtl/>
              </w:rPr>
            </w:pPr>
            <w:r w:rsidRPr="00037068">
              <w:rPr>
                <w:rFonts w:cs="B Mitra" w:hint="cs"/>
                <w:sz w:val="20"/>
                <w:szCs w:val="20"/>
                <w:rtl/>
              </w:rPr>
              <w:t>برق و الکترونیک</w:t>
            </w:r>
          </w:p>
        </w:tc>
        <w:tc>
          <w:tcPr>
            <w:tcW w:w="3178" w:type="dxa"/>
            <w:vAlign w:val="center"/>
          </w:tcPr>
          <w:p w14:paraId="72780EB6" w14:textId="483A8C63" w:rsidR="005C4480" w:rsidRPr="00037068" w:rsidRDefault="005C4480" w:rsidP="00A56779">
            <w:pPr>
              <w:spacing w:before="0" w:after="160"/>
              <w:jc w:val="center"/>
              <w:rPr>
                <w:rFonts w:cs="B Mitra"/>
                <w:sz w:val="20"/>
                <w:szCs w:val="20"/>
                <w:rtl/>
              </w:rPr>
            </w:pPr>
            <w:r w:rsidRPr="00037068">
              <w:rPr>
                <w:rFonts w:cs="B Mitra" w:hint="cs"/>
                <w:sz w:val="20"/>
                <w:szCs w:val="20"/>
                <w:rtl/>
              </w:rPr>
              <w:t>5</w:t>
            </w:r>
          </w:p>
        </w:tc>
        <w:tc>
          <w:tcPr>
            <w:tcW w:w="2535" w:type="dxa"/>
            <w:vAlign w:val="center"/>
          </w:tcPr>
          <w:p w14:paraId="02D954C1" w14:textId="0889C4B3" w:rsidR="005C4480" w:rsidRPr="00037068" w:rsidRDefault="005C4480" w:rsidP="00A56779">
            <w:pPr>
              <w:jc w:val="center"/>
              <w:rPr>
                <w:rFonts w:cs="B Mitra"/>
                <w:sz w:val="20"/>
                <w:szCs w:val="20"/>
                <w:rtl/>
              </w:rPr>
            </w:pPr>
            <w:r w:rsidRPr="00037068">
              <w:rPr>
                <w:rFonts w:cs="B Mitra" w:hint="cs"/>
                <w:sz w:val="20"/>
                <w:szCs w:val="20"/>
                <w:rtl/>
              </w:rPr>
              <w:t>4.5</w:t>
            </w:r>
            <w:r w:rsidR="004C2C6D" w:rsidRPr="00037068">
              <w:rPr>
                <w:rFonts w:cs="B Mitra" w:hint="cs"/>
                <w:sz w:val="20"/>
                <w:szCs w:val="20"/>
                <w:rtl/>
              </w:rPr>
              <w:t>%</w:t>
            </w:r>
          </w:p>
        </w:tc>
      </w:tr>
      <w:tr w:rsidR="005C4480" w:rsidRPr="00037068" w14:paraId="325E93FD" w14:textId="77777777" w:rsidTr="00A41D86">
        <w:trPr>
          <w:trHeight w:val="600"/>
          <w:jc w:val="center"/>
        </w:trPr>
        <w:tc>
          <w:tcPr>
            <w:tcW w:w="1300" w:type="dxa"/>
            <w:vMerge w:val="restart"/>
            <w:vAlign w:val="center"/>
          </w:tcPr>
          <w:p w14:paraId="3DB17817" w14:textId="27A30537" w:rsidR="005C4480" w:rsidRPr="00037068" w:rsidRDefault="005C4480" w:rsidP="00A56779">
            <w:pPr>
              <w:spacing w:before="0" w:after="160"/>
              <w:jc w:val="center"/>
              <w:rPr>
                <w:rFonts w:cs="B Mitra"/>
                <w:sz w:val="20"/>
                <w:szCs w:val="20"/>
                <w:rtl/>
              </w:rPr>
            </w:pPr>
            <w:r w:rsidRPr="00037068">
              <w:rPr>
                <w:rFonts w:cs="B Mitra" w:hint="cs"/>
                <w:sz w:val="20"/>
                <w:szCs w:val="20"/>
                <w:rtl/>
              </w:rPr>
              <w:t>سال‌های فعالیت شرکت‌ها</w:t>
            </w:r>
          </w:p>
        </w:tc>
        <w:tc>
          <w:tcPr>
            <w:tcW w:w="2026" w:type="dxa"/>
            <w:tcBorders>
              <w:bottom w:val="nil"/>
            </w:tcBorders>
            <w:vAlign w:val="center"/>
          </w:tcPr>
          <w:p w14:paraId="5C58D9A1" w14:textId="797AD050" w:rsidR="005C4480" w:rsidRPr="00037068" w:rsidRDefault="005C4480" w:rsidP="00A56779">
            <w:pPr>
              <w:spacing w:before="0" w:after="160"/>
              <w:jc w:val="center"/>
              <w:rPr>
                <w:rFonts w:cs="B Mitra"/>
                <w:sz w:val="20"/>
                <w:szCs w:val="20"/>
                <w:rtl/>
              </w:rPr>
            </w:pPr>
            <w:r w:rsidRPr="00037068">
              <w:rPr>
                <w:rFonts w:cs="B Mitra" w:hint="cs"/>
                <w:sz w:val="20"/>
                <w:szCs w:val="20"/>
                <w:rtl/>
              </w:rPr>
              <w:t>1 تا 3 سال</w:t>
            </w:r>
          </w:p>
        </w:tc>
        <w:tc>
          <w:tcPr>
            <w:tcW w:w="3178" w:type="dxa"/>
            <w:vAlign w:val="center"/>
          </w:tcPr>
          <w:p w14:paraId="57A1D612" w14:textId="0B7ECF37" w:rsidR="005C4480" w:rsidRPr="00037068" w:rsidRDefault="005C4480" w:rsidP="00A56779">
            <w:pPr>
              <w:spacing w:before="0" w:after="160"/>
              <w:jc w:val="center"/>
              <w:rPr>
                <w:rFonts w:cs="B Mitra"/>
                <w:sz w:val="20"/>
                <w:szCs w:val="20"/>
                <w:rtl/>
              </w:rPr>
            </w:pPr>
            <w:r w:rsidRPr="00037068">
              <w:rPr>
                <w:rFonts w:cs="B Mitra" w:hint="cs"/>
                <w:sz w:val="20"/>
                <w:szCs w:val="20"/>
                <w:rtl/>
              </w:rPr>
              <w:t>19</w:t>
            </w:r>
          </w:p>
        </w:tc>
        <w:tc>
          <w:tcPr>
            <w:tcW w:w="2535" w:type="dxa"/>
            <w:vAlign w:val="center"/>
          </w:tcPr>
          <w:p w14:paraId="769E4F8C" w14:textId="284BC418" w:rsidR="005C4480" w:rsidRPr="00037068" w:rsidRDefault="005C4480" w:rsidP="00A56779">
            <w:pPr>
              <w:jc w:val="center"/>
              <w:rPr>
                <w:rFonts w:cs="B Mitra"/>
                <w:sz w:val="20"/>
                <w:szCs w:val="20"/>
                <w:rtl/>
              </w:rPr>
            </w:pPr>
            <w:r w:rsidRPr="00037068">
              <w:rPr>
                <w:rFonts w:cs="B Mitra" w:hint="cs"/>
                <w:sz w:val="20"/>
                <w:szCs w:val="20"/>
                <w:rtl/>
              </w:rPr>
              <w:t>17.3</w:t>
            </w:r>
            <w:r w:rsidR="004C2C6D" w:rsidRPr="00037068">
              <w:rPr>
                <w:rFonts w:cs="B Mitra" w:hint="cs"/>
                <w:sz w:val="20"/>
                <w:szCs w:val="20"/>
                <w:rtl/>
              </w:rPr>
              <w:t>%</w:t>
            </w:r>
          </w:p>
        </w:tc>
      </w:tr>
      <w:tr w:rsidR="005C4480" w:rsidRPr="00037068" w14:paraId="63F73EC4" w14:textId="77777777" w:rsidTr="00A41D86">
        <w:trPr>
          <w:trHeight w:val="600"/>
          <w:jc w:val="center"/>
        </w:trPr>
        <w:tc>
          <w:tcPr>
            <w:tcW w:w="1300" w:type="dxa"/>
            <w:vMerge/>
            <w:vAlign w:val="center"/>
          </w:tcPr>
          <w:p w14:paraId="48E64846" w14:textId="3776D70F" w:rsidR="005C4480" w:rsidRPr="00037068" w:rsidRDefault="005C4480" w:rsidP="00A56779">
            <w:pPr>
              <w:spacing w:before="0" w:after="160"/>
              <w:jc w:val="center"/>
              <w:rPr>
                <w:rFonts w:cs="B Mitra"/>
                <w:sz w:val="20"/>
                <w:szCs w:val="20"/>
                <w:rtl/>
              </w:rPr>
            </w:pPr>
          </w:p>
        </w:tc>
        <w:tc>
          <w:tcPr>
            <w:tcW w:w="2026" w:type="dxa"/>
            <w:tcBorders>
              <w:bottom w:val="nil"/>
            </w:tcBorders>
            <w:vAlign w:val="center"/>
          </w:tcPr>
          <w:p w14:paraId="456F8AA8" w14:textId="71639D9B" w:rsidR="005C4480" w:rsidRPr="00037068" w:rsidRDefault="005C4480" w:rsidP="00A56779">
            <w:pPr>
              <w:spacing w:before="0" w:after="160"/>
              <w:jc w:val="center"/>
              <w:rPr>
                <w:rFonts w:cs="B Mitra"/>
                <w:sz w:val="20"/>
                <w:szCs w:val="20"/>
                <w:rtl/>
              </w:rPr>
            </w:pPr>
            <w:r w:rsidRPr="00037068">
              <w:rPr>
                <w:rFonts w:cs="B Mitra" w:hint="cs"/>
                <w:sz w:val="20"/>
                <w:szCs w:val="20"/>
                <w:rtl/>
              </w:rPr>
              <w:t>4 تا 5 سال</w:t>
            </w:r>
          </w:p>
        </w:tc>
        <w:tc>
          <w:tcPr>
            <w:tcW w:w="3178" w:type="dxa"/>
            <w:vAlign w:val="center"/>
          </w:tcPr>
          <w:p w14:paraId="63273814" w14:textId="6D834001" w:rsidR="005C4480" w:rsidRPr="00037068" w:rsidRDefault="005C4480" w:rsidP="00A56779">
            <w:pPr>
              <w:spacing w:before="0" w:after="160"/>
              <w:jc w:val="center"/>
              <w:rPr>
                <w:rFonts w:cs="B Mitra"/>
                <w:sz w:val="20"/>
                <w:szCs w:val="20"/>
                <w:rtl/>
              </w:rPr>
            </w:pPr>
            <w:r w:rsidRPr="00037068">
              <w:rPr>
                <w:rFonts w:cs="B Mitra" w:hint="cs"/>
                <w:sz w:val="20"/>
                <w:szCs w:val="20"/>
                <w:rtl/>
              </w:rPr>
              <w:t>27</w:t>
            </w:r>
          </w:p>
        </w:tc>
        <w:tc>
          <w:tcPr>
            <w:tcW w:w="2535" w:type="dxa"/>
            <w:vAlign w:val="center"/>
          </w:tcPr>
          <w:p w14:paraId="729F4A6D" w14:textId="7DAEA7FA" w:rsidR="005C4480" w:rsidRPr="00037068" w:rsidRDefault="005C4480" w:rsidP="00A56779">
            <w:pPr>
              <w:jc w:val="center"/>
              <w:rPr>
                <w:rFonts w:cs="B Mitra"/>
                <w:sz w:val="20"/>
                <w:szCs w:val="20"/>
                <w:rtl/>
              </w:rPr>
            </w:pPr>
            <w:r w:rsidRPr="00037068">
              <w:rPr>
                <w:rFonts w:cs="B Mitra" w:hint="cs"/>
                <w:sz w:val="20"/>
                <w:szCs w:val="20"/>
                <w:rtl/>
              </w:rPr>
              <w:t>24.5</w:t>
            </w:r>
            <w:r w:rsidR="004C2C6D" w:rsidRPr="00037068">
              <w:rPr>
                <w:rFonts w:cs="B Mitra" w:hint="cs"/>
                <w:sz w:val="20"/>
                <w:szCs w:val="20"/>
                <w:rtl/>
              </w:rPr>
              <w:t>%</w:t>
            </w:r>
          </w:p>
        </w:tc>
      </w:tr>
      <w:tr w:rsidR="005C4480" w:rsidRPr="00037068" w14:paraId="7539BB6E" w14:textId="77777777" w:rsidTr="00A41D86">
        <w:trPr>
          <w:trHeight w:val="600"/>
          <w:jc w:val="center"/>
        </w:trPr>
        <w:tc>
          <w:tcPr>
            <w:tcW w:w="1300" w:type="dxa"/>
            <w:vMerge/>
            <w:vAlign w:val="center"/>
          </w:tcPr>
          <w:p w14:paraId="319D9B99" w14:textId="77777777" w:rsidR="005C4480" w:rsidRPr="00037068" w:rsidRDefault="005C4480" w:rsidP="00A56779">
            <w:pPr>
              <w:spacing w:before="0" w:after="160"/>
              <w:jc w:val="center"/>
              <w:rPr>
                <w:rFonts w:cs="B Mitra"/>
                <w:sz w:val="20"/>
                <w:szCs w:val="20"/>
                <w:rtl/>
              </w:rPr>
            </w:pPr>
          </w:p>
        </w:tc>
        <w:tc>
          <w:tcPr>
            <w:tcW w:w="2026" w:type="dxa"/>
            <w:tcBorders>
              <w:bottom w:val="nil"/>
            </w:tcBorders>
            <w:vAlign w:val="center"/>
          </w:tcPr>
          <w:p w14:paraId="0666FEAC" w14:textId="25A50641" w:rsidR="005C4480" w:rsidRPr="00037068" w:rsidRDefault="005C4480" w:rsidP="00A56779">
            <w:pPr>
              <w:spacing w:before="0" w:after="160"/>
              <w:jc w:val="center"/>
              <w:rPr>
                <w:rFonts w:cs="B Mitra"/>
                <w:sz w:val="20"/>
                <w:szCs w:val="20"/>
                <w:rtl/>
              </w:rPr>
            </w:pPr>
            <w:r w:rsidRPr="00037068">
              <w:rPr>
                <w:rFonts w:cs="B Mitra" w:hint="cs"/>
                <w:sz w:val="20"/>
                <w:szCs w:val="20"/>
                <w:rtl/>
              </w:rPr>
              <w:t>6 تا 10 سال</w:t>
            </w:r>
          </w:p>
        </w:tc>
        <w:tc>
          <w:tcPr>
            <w:tcW w:w="3178" w:type="dxa"/>
            <w:vAlign w:val="center"/>
          </w:tcPr>
          <w:p w14:paraId="3844C7E7" w14:textId="3EDCAD70" w:rsidR="005C4480" w:rsidRPr="00037068" w:rsidRDefault="005C4480" w:rsidP="00A56779">
            <w:pPr>
              <w:spacing w:before="0" w:after="160"/>
              <w:jc w:val="center"/>
              <w:rPr>
                <w:rFonts w:cs="B Mitra"/>
                <w:sz w:val="20"/>
                <w:szCs w:val="20"/>
                <w:rtl/>
              </w:rPr>
            </w:pPr>
            <w:r w:rsidRPr="00037068">
              <w:rPr>
                <w:rFonts w:cs="B Mitra" w:hint="cs"/>
                <w:sz w:val="20"/>
                <w:szCs w:val="20"/>
                <w:rtl/>
              </w:rPr>
              <w:t>53</w:t>
            </w:r>
          </w:p>
        </w:tc>
        <w:tc>
          <w:tcPr>
            <w:tcW w:w="2535" w:type="dxa"/>
            <w:vAlign w:val="center"/>
          </w:tcPr>
          <w:p w14:paraId="41B5C455" w14:textId="306F2B2A" w:rsidR="005C4480" w:rsidRPr="00037068" w:rsidRDefault="005C4480" w:rsidP="00A56779">
            <w:pPr>
              <w:jc w:val="center"/>
              <w:rPr>
                <w:rFonts w:cs="B Mitra"/>
                <w:sz w:val="20"/>
                <w:szCs w:val="20"/>
                <w:rtl/>
              </w:rPr>
            </w:pPr>
            <w:r w:rsidRPr="00037068">
              <w:rPr>
                <w:rFonts w:cs="B Mitra" w:hint="cs"/>
                <w:sz w:val="20"/>
                <w:szCs w:val="20"/>
                <w:rtl/>
              </w:rPr>
              <w:t>48.2</w:t>
            </w:r>
            <w:r w:rsidR="004C2C6D" w:rsidRPr="00037068">
              <w:rPr>
                <w:rFonts w:cs="B Mitra" w:hint="cs"/>
                <w:sz w:val="20"/>
                <w:szCs w:val="20"/>
                <w:rtl/>
              </w:rPr>
              <w:t>%</w:t>
            </w:r>
          </w:p>
        </w:tc>
      </w:tr>
      <w:tr w:rsidR="005C4480" w:rsidRPr="00037068" w14:paraId="4BF31DD3" w14:textId="77777777" w:rsidTr="00A41D86">
        <w:trPr>
          <w:trHeight w:val="600"/>
          <w:jc w:val="center"/>
        </w:trPr>
        <w:tc>
          <w:tcPr>
            <w:tcW w:w="1300" w:type="dxa"/>
            <w:vMerge/>
            <w:vAlign w:val="center"/>
          </w:tcPr>
          <w:p w14:paraId="2566116C" w14:textId="77777777" w:rsidR="005C4480" w:rsidRPr="00037068" w:rsidRDefault="005C4480" w:rsidP="00A56779">
            <w:pPr>
              <w:spacing w:before="0" w:after="160"/>
              <w:jc w:val="center"/>
              <w:rPr>
                <w:rFonts w:cs="B Mitra"/>
                <w:sz w:val="20"/>
                <w:szCs w:val="20"/>
                <w:rtl/>
              </w:rPr>
            </w:pPr>
          </w:p>
        </w:tc>
        <w:tc>
          <w:tcPr>
            <w:tcW w:w="2026" w:type="dxa"/>
            <w:tcBorders>
              <w:bottom w:val="nil"/>
            </w:tcBorders>
            <w:vAlign w:val="center"/>
          </w:tcPr>
          <w:p w14:paraId="57B716FA" w14:textId="3BD7A444" w:rsidR="005C4480" w:rsidRPr="00037068" w:rsidRDefault="005C4480" w:rsidP="00A56779">
            <w:pPr>
              <w:spacing w:before="0" w:after="160"/>
              <w:jc w:val="center"/>
              <w:rPr>
                <w:rFonts w:cs="B Mitra"/>
                <w:sz w:val="20"/>
                <w:szCs w:val="20"/>
                <w:rtl/>
              </w:rPr>
            </w:pPr>
            <w:r w:rsidRPr="00037068">
              <w:rPr>
                <w:rFonts w:cs="B Mitra" w:hint="cs"/>
                <w:sz w:val="20"/>
                <w:szCs w:val="20"/>
                <w:rtl/>
              </w:rPr>
              <w:t>بیش از 10 سال</w:t>
            </w:r>
          </w:p>
        </w:tc>
        <w:tc>
          <w:tcPr>
            <w:tcW w:w="3178" w:type="dxa"/>
            <w:vAlign w:val="center"/>
          </w:tcPr>
          <w:p w14:paraId="25F95E3F" w14:textId="27B2F073" w:rsidR="005C4480" w:rsidRPr="00037068" w:rsidRDefault="005C4480" w:rsidP="00A56779">
            <w:pPr>
              <w:spacing w:before="0" w:after="160"/>
              <w:jc w:val="center"/>
              <w:rPr>
                <w:rFonts w:cs="B Mitra"/>
                <w:sz w:val="20"/>
                <w:szCs w:val="20"/>
                <w:rtl/>
              </w:rPr>
            </w:pPr>
            <w:r w:rsidRPr="00037068">
              <w:rPr>
                <w:rFonts w:cs="B Mitra" w:hint="cs"/>
                <w:sz w:val="20"/>
                <w:szCs w:val="20"/>
                <w:rtl/>
              </w:rPr>
              <w:t>11</w:t>
            </w:r>
          </w:p>
        </w:tc>
        <w:tc>
          <w:tcPr>
            <w:tcW w:w="2535" w:type="dxa"/>
            <w:vAlign w:val="center"/>
          </w:tcPr>
          <w:p w14:paraId="6AA1602A" w14:textId="33D7C226" w:rsidR="005C4480" w:rsidRPr="00037068" w:rsidRDefault="005C4480" w:rsidP="00A56779">
            <w:pPr>
              <w:jc w:val="center"/>
              <w:rPr>
                <w:rFonts w:cs="B Mitra"/>
                <w:sz w:val="20"/>
                <w:szCs w:val="20"/>
                <w:rtl/>
              </w:rPr>
            </w:pPr>
            <w:r w:rsidRPr="00037068">
              <w:rPr>
                <w:rFonts w:cs="B Mitra" w:hint="cs"/>
                <w:sz w:val="20"/>
                <w:szCs w:val="20"/>
                <w:rtl/>
              </w:rPr>
              <w:t>10</w:t>
            </w:r>
            <w:r w:rsidR="004C2C6D" w:rsidRPr="00037068">
              <w:rPr>
                <w:rFonts w:cs="B Mitra" w:hint="cs"/>
                <w:sz w:val="20"/>
                <w:szCs w:val="20"/>
                <w:rtl/>
              </w:rPr>
              <w:t>%</w:t>
            </w:r>
          </w:p>
        </w:tc>
      </w:tr>
      <w:tr w:rsidR="00A0363F" w:rsidRPr="00037068" w14:paraId="0980E4D0" w14:textId="77777777" w:rsidTr="00A41D86">
        <w:trPr>
          <w:trHeight w:val="600"/>
          <w:jc w:val="center"/>
        </w:trPr>
        <w:tc>
          <w:tcPr>
            <w:tcW w:w="1300" w:type="dxa"/>
            <w:vAlign w:val="center"/>
          </w:tcPr>
          <w:p w14:paraId="4D5D9DFE" w14:textId="77777777" w:rsidR="00A0363F" w:rsidRPr="00037068" w:rsidRDefault="00A0363F" w:rsidP="00A56779">
            <w:pPr>
              <w:spacing w:before="0" w:after="160"/>
              <w:jc w:val="center"/>
              <w:rPr>
                <w:rFonts w:cs="B Mitra"/>
                <w:sz w:val="20"/>
                <w:szCs w:val="20"/>
                <w:rtl/>
              </w:rPr>
            </w:pPr>
          </w:p>
        </w:tc>
        <w:tc>
          <w:tcPr>
            <w:tcW w:w="2026" w:type="dxa"/>
            <w:tcBorders>
              <w:bottom w:val="nil"/>
            </w:tcBorders>
            <w:vAlign w:val="center"/>
          </w:tcPr>
          <w:p w14:paraId="1B82F9A2" w14:textId="4DA989C1" w:rsidR="00A0363F" w:rsidRPr="00037068" w:rsidRDefault="00A0363F" w:rsidP="00A56779">
            <w:pPr>
              <w:spacing w:before="0" w:after="160"/>
              <w:jc w:val="center"/>
              <w:rPr>
                <w:rFonts w:cs="B Mitra"/>
                <w:sz w:val="20"/>
                <w:szCs w:val="20"/>
                <w:rtl/>
              </w:rPr>
            </w:pPr>
            <w:r w:rsidRPr="00037068">
              <w:rPr>
                <w:rFonts w:cs="B Mitra" w:hint="cs"/>
                <w:sz w:val="20"/>
                <w:szCs w:val="20"/>
                <w:rtl/>
              </w:rPr>
              <w:t>زن</w:t>
            </w:r>
          </w:p>
        </w:tc>
        <w:tc>
          <w:tcPr>
            <w:tcW w:w="3178" w:type="dxa"/>
            <w:vAlign w:val="center"/>
          </w:tcPr>
          <w:p w14:paraId="0AAF85F6" w14:textId="7E89A579" w:rsidR="00A0363F" w:rsidRPr="00037068" w:rsidRDefault="000D34C5" w:rsidP="00A56779">
            <w:pPr>
              <w:spacing w:before="0" w:after="160"/>
              <w:jc w:val="center"/>
              <w:rPr>
                <w:rFonts w:cs="B Mitra"/>
                <w:sz w:val="20"/>
                <w:szCs w:val="20"/>
                <w:rtl/>
              </w:rPr>
            </w:pPr>
            <w:r w:rsidRPr="00037068">
              <w:rPr>
                <w:rFonts w:cs="B Mitra" w:hint="cs"/>
                <w:sz w:val="20"/>
                <w:szCs w:val="20"/>
                <w:rtl/>
              </w:rPr>
              <w:t>28</w:t>
            </w:r>
          </w:p>
        </w:tc>
        <w:tc>
          <w:tcPr>
            <w:tcW w:w="2535" w:type="dxa"/>
            <w:vAlign w:val="center"/>
          </w:tcPr>
          <w:p w14:paraId="0AB2D422" w14:textId="04EEC6AA" w:rsidR="00A0363F" w:rsidRPr="00037068" w:rsidRDefault="000D34C5" w:rsidP="00A56779">
            <w:pPr>
              <w:jc w:val="center"/>
              <w:rPr>
                <w:rFonts w:cs="B Mitra"/>
                <w:sz w:val="20"/>
                <w:szCs w:val="20"/>
                <w:rtl/>
              </w:rPr>
            </w:pPr>
            <w:r w:rsidRPr="00037068">
              <w:rPr>
                <w:rFonts w:cs="B Mitra" w:hint="cs"/>
                <w:sz w:val="20"/>
                <w:szCs w:val="20"/>
                <w:rtl/>
              </w:rPr>
              <w:t>25.5</w:t>
            </w:r>
            <w:r w:rsidR="00533477" w:rsidRPr="00037068">
              <w:rPr>
                <w:rFonts w:cs="B Mitra" w:hint="cs"/>
                <w:sz w:val="20"/>
                <w:szCs w:val="20"/>
                <w:rtl/>
              </w:rPr>
              <w:t>%</w:t>
            </w:r>
          </w:p>
        </w:tc>
      </w:tr>
      <w:tr w:rsidR="00A0363F" w:rsidRPr="00037068" w14:paraId="082D3A27" w14:textId="77777777" w:rsidTr="00A41D86">
        <w:trPr>
          <w:trHeight w:val="592"/>
          <w:jc w:val="center"/>
        </w:trPr>
        <w:tc>
          <w:tcPr>
            <w:tcW w:w="1300" w:type="dxa"/>
            <w:vAlign w:val="center"/>
          </w:tcPr>
          <w:p w14:paraId="30D6A57A" w14:textId="77777777" w:rsidR="00A0363F" w:rsidRPr="00037068" w:rsidRDefault="00A0363F" w:rsidP="00A56779">
            <w:pPr>
              <w:jc w:val="center"/>
              <w:rPr>
                <w:rFonts w:cs="B Mitra"/>
                <w:sz w:val="20"/>
                <w:szCs w:val="20"/>
                <w:rtl/>
              </w:rPr>
            </w:pPr>
            <w:r w:rsidRPr="00037068">
              <w:rPr>
                <w:rFonts w:cs="B Mitra" w:hint="cs"/>
                <w:sz w:val="20"/>
                <w:szCs w:val="20"/>
                <w:rtl/>
              </w:rPr>
              <w:t>جنسیت</w:t>
            </w:r>
          </w:p>
        </w:tc>
        <w:tc>
          <w:tcPr>
            <w:tcW w:w="2026" w:type="dxa"/>
            <w:tcBorders>
              <w:bottom w:val="nil"/>
            </w:tcBorders>
            <w:vAlign w:val="center"/>
          </w:tcPr>
          <w:p w14:paraId="35970FB7" w14:textId="77777777" w:rsidR="00A0363F" w:rsidRPr="00037068" w:rsidRDefault="00A0363F" w:rsidP="00A56779">
            <w:pPr>
              <w:jc w:val="center"/>
              <w:rPr>
                <w:rFonts w:cs="B Mitra"/>
                <w:sz w:val="20"/>
                <w:szCs w:val="20"/>
              </w:rPr>
            </w:pPr>
            <w:r w:rsidRPr="00037068">
              <w:rPr>
                <w:rFonts w:cs="B Mitra" w:hint="cs"/>
                <w:sz w:val="20"/>
                <w:szCs w:val="20"/>
                <w:rtl/>
              </w:rPr>
              <w:t>مرد</w:t>
            </w:r>
          </w:p>
        </w:tc>
        <w:tc>
          <w:tcPr>
            <w:tcW w:w="3178" w:type="dxa"/>
            <w:vAlign w:val="center"/>
          </w:tcPr>
          <w:p w14:paraId="7F42A383" w14:textId="4684ABF9" w:rsidR="00A0363F" w:rsidRPr="00037068" w:rsidRDefault="000D34C5" w:rsidP="00A56779">
            <w:pPr>
              <w:jc w:val="center"/>
              <w:rPr>
                <w:rFonts w:cs="B Mitra"/>
                <w:sz w:val="20"/>
                <w:szCs w:val="20"/>
                <w:rtl/>
              </w:rPr>
            </w:pPr>
            <w:r w:rsidRPr="00037068">
              <w:rPr>
                <w:rFonts w:cs="B Mitra" w:hint="cs"/>
                <w:sz w:val="20"/>
                <w:szCs w:val="20"/>
                <w:rtl/>
              </w:rPr>
              <w:t>82</w:t>
            </w:r>
          </w:p>
        </w:tc>
        <w:tc>
          <w:tcPr>
            <w:tcW w:w="2535" w:type="dxa"/>
            <w:vAlign w:val="center"/>
          </w:tcPr>
          <w:p w14:paraId="3A87D618" w14:textId="574821D3" w:rsidR="00A0363F" w:rsidRPr="00037068" w:rsidRDefault="000D34C5" w:rsidP="00A56779">
            <w:pPr>
              <w:jc w:val="center"/>
              <w:rPr>
                <w:rFonts w:cs="B Mitra"/>
                <w:sz w:val="20"/>
                <w:szCs w:val="20"/>
                <w:rtl/>
              </w:rPr>
            </w:pPr>
            <w:r w:rsidRPr="00037068">
              <w:rPr>
                <w:rFonts w:cs="B Mitra" w:hint="cs"/>
                <w:sz w:val="20"/>
                <w:szCs w:val="20"/>
                <w:rtl/>
              </w:rPr>
              <w:t>74.5</w:t>
            </w:r>
            <w:r w:rsidR="00533477" w:rsidRPr="00037068">
              <w:rPr>
                <w:rFonts w:cs="B Mitra" w:hint="cs"/>
                <w:sz w:val="20"/>
                <w:szCs w:val="20"/>
                <w:rtl/>
              </w:rPr>
              <w:t>%</w:t>
            </w:r>
          </w:p>
        </w:tc>
      </w:tr>
      <w:tr w:rsidR="00A0363F" w:rsidRPr="00037068" w14:paraId="222E616B" w14:textId="77777777" w:rsidTr="00A41D86">
        <w:trPr>
          <w:trHeight w:val="592"/>
          <w:jc w:val="center"/>
        </w:trPr>
        <w:tc>
          <w:tcPr>
            <w:tcW w:w="1300" w:type="dxa"/>
            <w:vAlign w:val="center"/>
          </w:tcPr>
          <w:p w14:paraId="4A1C9F11" w14:textId="77777777" w:rsidR="00A0363F" w:rsidRPr="00037068" w:rsidRDefault="00A0363F" w:rsidP="00A56779">
            <w:pPr>
              <w:jc w:val="center"/>
              <w:rPr>
                <w:rFonts w:cs="B Mitra"/>
                <w:sz w:val="20"/>
                <w:szCs w:val="20"/>
                <w:rtl/>
              </w:rPr>
            </w:pPr>
          </w:p>
        </w:tc>
        <w:tc>
          <w:tcPr>
            <w:tcW w:w="2026" w:type="dxa"/>
            <w:tcBorders>
              <w:bottom w:val="nil"/>
            </w:tcBorders>
            <w:vAlign w:val="center"/>
          </w:tcPr>
          <w:p w14:paraId="470F3228" w14:textId="77777777" w:rsidR="00A0363F" w:rsidRPr="00037068" w:rsidRDefault="00A0363F" w:rsidP="00A56779">
            <w:pPr>
              <w:jc w:val="center"/>
              <w:rPr>
                <w:rFonts w:cs="B Mitra"/>
                <w:sz w:val="20"/>
                <w:szCs w:val="20"/>
              </w:rPr>
            </w:pPr>
            <w:r w:rsidRPr="00037068">
              <w:rPr>
                <w:rFonts w:cs="B Mitra" w:hint="cs"/>
                <w:sz w:val="20"/>
                <w:szCs w:val="20"/>
                <w:rtl/>
              </w:rPr>
              <w:t>جمع</w:t>
            </w:r>
          </w:p>
        </w:tc>
        <w:tc>
          <w:tcPr>
            <w:tcW w:w="3178" w:type="dxa"/>
            <w:vAlign w:val="center"/>
          </w:tcPr>
          <w:p w14:paraId="2D040059" w14:textId="16E3D017" w:rsidR="00A0363F" w:rsidRPr="00037068" w:rsidRDefault="00CB6D0F" w:rsidP="00A56779">
            <w:pPr>
              <w:jc w:val="center"/>
              <w:rPr>
                <w:rFonts w:cs="B Mitra"/>
                <w:sz w:val="20"/>
                <w:szCs w:val="20"/>
                <w:rtl/>
              </w:rPr>
            </w:pPr>
            <w:r w:rsidRPr="00037068">
              <w:rPr>
                <w:rFonts w:cs="B Mitra" w:hint="cs"/>
                <w:sz w:val="20"/>
                <w:szCs w:val="20"/>
                <w:rtl/>
              </w:rPr>
              <w:t>110</w:t>
            </w:r>
          </w:p>
        </w:tc>
        <w:tc>
          <w:tcPr>
            <w:tcW w:w="2535" w:type="dxa"/>
            <w:vAlign w:val="center"/>
          </w:tcPr>
          <w:p w14:paraId="0D8E2BAE" w14:textId="05469318" w:rsidR="00A0363F" w:rsidRPr="00037068" w:rsidRDefault="00A0363F" w:rsidP="00A56779">
            <w:pPr>
              <w:jc w:val="center"/>
              <w:rPr>
                <w:rFonts w:cs="B Mitra"/>
                <w:sz w:val="20"/>
                <w:szCs w:val="20"/>
                <w:rtl/>
              </w:rPr>
            </w:pPr>
            <w:r w:rsidRPr="00037068">
              <w:rPr>
                <w:rFonts w:cs="B Mitra" w:hint="cs"/>
                <w:sz w:val="20"/>
                <w:szCs w:val="20"/>
                <w:rtl/>
              </w:rPr>
              <w:t>100</w:t>
            </w:r>
            <w:r w:rsidR="00533477" w:rsidRPr="00037068">
              <w:rPr>
                <w:rFonts w:cs="B Mitra" w:hint="cs"/>
                <w:sz w:val="20"/>
                <w:szCs w:val="20"/>
                <w:rtl/>
              </w:rPr>
              <w:t>%</w:t>
            </w:r>
          </w:p>
        </w:tc>
      </w:tr>
      <w:tr w:rsidR="00A0363F" w:rsidRPr="00037068" w14:paraId="43D87346" w14:textId="77777777" w:rsidTr="00A41D86">
        <w:trPr>
          <w:trHeight w:val="592"/>
          <w:jc w:val="center"/>
        </w:trPr>
        <w:tc>
          <w:tcPr>
            <w:tcW w:w="1300" w:type="dxa"/>
            <w:vAlign w:val="center"/>
          </w:tcPr>
          <w:p w14:paraId="685C09FB" w14:textId="77777777" w:rsidR="00A0363F" w:rsidRPr="00037068" w:rsidRDefault="00A0363F" w:rsidP="00A56779">
            <w:pPr>
              <w:jc w:val="center"/>
              <w:rPr>
                <w:rFonts w:cs="B Mitra"/>
                <w:sz w:val="20"/>
                <w:szCs w:val="20"/>
                <w:rtl/>
              </w:rPr>
            </w:pPr>
          </w:p>
        </w:tc>
        <w:tc>
          <w:tcPr>
            <w:tcW w:w="2026" w:type="dxa"/>
            <w:tcBorders>
              <w:bottom w:val="nil"/>
            </w:tcBorders>
            <w:vAlign w:val="center"/>
          </w:tcPr>
          <w:p w14:paraId="2DF7C04C" w14:textId="6AB03D63" w:rsidR="00A0363F" w:rsidRPr="00037068" w:rsidRDefault="00442072" w:rsidP="00A56779">
            <w:pPr>
              <w:jc w:val="center"/>
              <w:rPr>
                <w:rFonts w:cs="B Mitra"/>
                <w:sz w:val="20"/>
                <w:szCs w:val="20"/>
              </w:rPr>
            </w:pPr>
            <w:r w:rsidRPr="00037068">
              <w:rPr>
                <w:rFonts w:cs="B Mitra" w:hint="cs"/>
                <w:sz w:val="20"/>
                <w:szCs w:val="20"/>
                <w:rtl/>
              </w:rPr>
              <w:t>دیپلم</w:t>
            </w:r>
          </w:p>
        </w:tc>
        <w:tc>
          <w:tcPr>
            <w:tcW w:w="3178" w:type="dxa"/>
            <w:vAlign w:val="center"/>
          </w:tcPr>
          <w:p w14:paraId="1498DC7C" w14:textId="4275FB76" w:rsidR="00A0363F" w:rsidRPr="00037068" w:rsidRDefault="00B2625D" w:rsidP="00A56779">
            <w:pPr>
              <w:jc w:val="center"/>
              <w:rPr>
                <w:rFonts w:cs="B Mitra"/>
                <w:sz w:val="20"/>
                <w:szCs w:val="20"/>
                <w:rtl/>
              </w:rPr>
            </w:pPr>
            <w:r w:rsidRPr="00037068">
              <w:rPr>
                <w:rFonts w:cs="B Mitra" w:hint="cs"/>
                <w:sz w:val="20"/>
                <w:szCs w:val="20"/>
                <w:rtl/>
              </w:rPr>
              <w:t>12</w:t>
            </w:r>
          </w:p>
        </w:tc>
        <w:tc>
          <w:tcPr>
            <w:tcW w:w="2535" w:type="dxa"/>
            <w:vAlign w:val="center"/>
          </w:tcPr>
          <w:p w14:paraId="474F2F5A" w14:textId="7F85A15C" w:rsidR="00A0363F" w:rsidRPr="00037068" w:rsidRDefault="00442072" w:rsidP="00A56779">
            <w:pPr>
              <w:jc w:val="center"/>
              <w:rPr>
                <w:rFonts w:cs="B Mitra"/>
                <w:sz w:val="20"/>
                <w:szCs w:val="20"/>
                <w:rtl/>
              </w:rPr>
            </w:pPr>
            <w:r w:rsidRPr="00037068">
              <w:rPr>
                <w:rFonts w:cs="B Mitra" w:hint="cs"/>
                <w:sz w:val="20"/>
                <w:szCs w:val="20"/>
                <w:rtl/>
              </w:rPr>
              <w:t>10.9</w:t>
            </w:r>
            <w:r w:rsidR="00533477" w:rsidRPr="00037068">
              <w:rPr>
                <w:rFonts w:cs="B Mitra" w:hint="cs"/>
                <w:sz w:val="20"/>
                <w:szCs w:val="20"/>
                <w:rtl/>
              </w:rPr>
              <w:t>%</w:t>
            </w:r>
          </w:p>
        </w:tc>
      </w:tr>
      <w:tr w:rsidR="00442072" w:rsidRPr="00037068" w14:paraId="26C8A8D9" w14:textId="77777777" w:rsidTr="00A41D86">
        <w:trPr>
          <w:trHeight w:val="592"/>
          <w:jc w:val="center"/>
        </w:trPr>
        <w:tc>
          <w:tcPr>
            <w:tcW w:w="1300" w:type="dxa"/>
            <w:vAlign w:val="center"/>
          </w:tcPr>
          <w:p w14:paraId="6E3222C8" w14:textId="77777777" w:rsidR="00442072" w:rsidRPr="00037068" w:rsidRDefault="00442072" w:rsidP="00A56779">
            <w:pPr>
              <w:jc w:val="center"/>
              <w:rPr>
                <w:rFonts w:cs="B Mitra"/>
                <w:sz w:val="20"/>
                <w:szCs w:val="20"/>
                <w:rtl/>
              </w:rPr>
            </w:pPr>
          </w:p>
        </w:tc>
        <w:tc>
          <w:tcPr>
            <w:tcW w:w="2026" w:type="dxa"/>
            <w:tcBorders>
              <w:bottom w:val="nil"/>
            </w:tcBorders>
            <w:vAlign w:val="center"/>
          </w:tcPr>
          <w:p w14:paraId="146D46A6" w14:textId="6505E368" w:rsidR="00442072" w:rsidRPr="00037068" w:rsidRDefault="00442072" w:rsidP="00A56779">
            <w:pPr>
              <w:jc w:val="center"/>
              <w:rPr>
                <w:rFonts w:cs="B Mitra"/>
                <w:sz w:val="20"/>
                <w:szCs w:val="20"/>
                <w:rtl/>
              </w:rPr>
            </w:pPr>
            <w:r w:rsidRPr="00037068">
              <w:rPr>
                <w:rFonts w:cs="B Mitra" w:hint="cs"/>
                <w:sz w:val="20"/>
                <w:szCs w:val="20"/>
                <w:rtl/>
              </w:rPr>
              <w:t>کارشناسی</w:t>
            </w:r>
          </w:p>
        </w:tc>
        <w:tc>
          <w:tcPr>
            <w:tcW w:w="3178" w:type="dxa"/>
            <w:vAlign w:val="center"/>
          </w:tcPr>
          <w:p w14:paraId="3F3C08AD" w14:textId="744176F6" w:rsidR="00442072" w:rsidRPr="00037068" w:rsidRDefault="00177827" w:rsidP="00A56779">
            <w:pPr>
              <w:jc w:val="center"/>
              <w:rPr>
                <w:rFonts w:cs="B Mitra"/>
                <w:sz w:val="20"/>
                <w:szCs w:val="20"/>
                <w:rtl/>
              </w:rPr>
            </w:pPr>
            <w:r w:rsidRPr="00037068">
              <w:rPr>
                <w:rFonts w:cs="B Mitra" w:hint="cs"/>
                <w:sz w:val="20"/>
                <w:szCs w:val="20"/>
                <w:rtl/>
              </w:rPr>
              <w:t>59</w:t>
            </w:r>
          </w:p>
        </w:tc>
        <w:tc>
          <w:tcPr>
            <w:tcW w:w="2535" w:type="dxa"/>
            <w:vAlign w:val="center"/>
          </w:tcPr>
          <w:p w14:paraId="7D259B6D" w14:textId="448C359E" w:rsidR="00442072" w:rsidRPr="00037068" w:rsidRDefault="00442072" w:rsidP="00A56779">
            <w:pPr>
              <w:jc w:val="center"/>
              <w:rPr>
                <w:rFonts w:cs="B Mitra"/>
                <w:sz w:val="20"/>
                <w:szCs w:val="20"/>
                <w:rtl/>
              </w:rPr>
            </w:pPr>
            <w:r w:rsidRPr="00037068">
              <w:rPr>
                <w:rFonts w:cs="B Mitra" w:hint="cs"/>
                <w:sz w:val="20"/>
                <w:szCs w:val="20"/>
                <w:rtl/>
              </w:rPr>
              <w:t>53.6</w:t>
            </w:r>
            <w:r w:rsidR="00533477" w:rsidRPr="00037068">
              <w:rPr>
                <w:rFonts w:cs="B Mitra" w:hint="cs"/>
                <w:sz w:val="20"/>
                <w:szCs w:val="20"/>
                <w:rtl/>
              </w:rPr>
              <w:t>%</w:t>
            </w:r>
          </w:p>
        </w:tc>
      </w:tr>
      <w:tr w:rsidR="00442072" w:rsidRPr="00037068" w14:paraId="62423EAC" w14:textId="77777777" w:rsidTr="00A41D86">
        <w:trPr>
          <w:trHeight w:val="592"/>
          <w:jc w:val="center"/>
        </w:trPr>
        <w:tc>
          <w:tcPr>
            <w:tcW w:w="1300" w:type="dxa"/>
            <w:vAlign w:val="center"/>
          </w:tcPr>
          <w:p w14:paraId="61CB2DA1" w14:textId="77777777" w:rsidR="00442072" w:rsidRPr="00037068" w:rsidRDefault="00442072" w:rsidP="00A56779">
            <w:pPr>
              <w:jc w:val="center"/>
              <w:rPr>
                <w:rFonts w:cs="B Mitra"/>
                <w:sz w:val="20"/>
                <w:szCs w:val="20"/>
                <w:rtl/>
              </w:rPr>
            </w:pPr>
            <w:r w:rsidRPr="00037068">
              <w:rPr>
                <w:rFonts w:cs="B Mitra" w:hint="cs"/>
                <w:sz w:val="20"/>
                <w:szCs w:val="20"/>
                <w:rtl/>
              </w:rPr>
              <w:t>تحصیلات</w:t>
            </w:r>
          </w:p>
        </w:tc>
        <w:tc>
          <w:tcPr>
            <w:tcW w:w="2026" w:type="dxa"/>
            <w:tcBorders>
              <w:bottom w:val="nil"/>
            </w:tcBorders>
            <w:vAlign w:val="center"/>
          </w:tcPr>
          <w:p w14:paraId="4AA2543A" w14:textId="536B5BC1" w:rsidR="00442072" w:rsidRPr="00037068" w:rsidRDefault="00442072" w:rsidP="00A56779">
            <w:pPr>
              <w:jc w:val="center"/>
              <w:rPr>
                <w:rFonts w:cs="B Mitra"/>
                <w:sz w:val="20"/>
                <w:szCs w:val="20"/>
              </w:rPr>
            </w:pPr>
            <w:r w:rsidRPr="00037068">
              <w:rPr>
                <w:rFonts w:cs="B Mitra" w:hint="cs"/>
                <w:sz w:val="20"/>
                <w:szCs w:val="20"/>
                <w:rtl/>
              </w:rPr>
              <w:t>کارشناسی</w:t>
            </w:r>
            <w:r w:rsidR="00A41D86" w:rsidRPr="00037068">
              <w:rPr>
                <w:rFonts w:cs="B Mitra" w:hint="cs"/>
                <w:sz w:val="20"/>
                <w:szCs w:val="20"/>
                <w:rtl/>
              </w:rPr>
              <w:t>‌</w:t>
            </w:r>
            <w:r w:rsidRPr="00037068">
              <w:rPr>
                <w:rFonts w:cs="B Mitra" w:hint="cs"/>
                <w:sz w:val="20"/>
                <w:szCs w:val="20"/>
                <w:rtl/>
              </w:rPr>
              <w:t>ارشد و بالاتر</w:t>
            </w:r>
          </w:p>
        </w:tc>
        <w:tc>
          <w:tcPr>
            <w:tcW w:w="3178" w:type="dxa"/>
            <w:vAlign w:val="center"/>
          </w:tcPr>
          <w:p w14:paraId="50860DA3" w14:textId="4ED0D5B3" w:rsidR="00442072" w:rsidRPr="00037068" w:rsidRDefault="00C403C9" w:rsidP="00A56779">
            <w:pPr>
              <w:jc w:val="center"/>
              <w:rPr>
                <w:rFonts w:cs="B Mitra"/>
                <w:sz w:val="20"/>
                <w:szCs w:val="20"/>
                <w:rtl/>
              </w:rPr>
            </w:pPr>
            <w:r w:rsidRPr="00037068">
              <w:rPr>
                <w:rFonts w:cs="B Mitra" w:hint="cs"/>
                <w:sz w:val="20"/>
                <w:szCs w:val="20"/>
                <w:rtl/>
              </w:rPr>
              <w:t>39</w:t>
            </w:r>
          </w:p>
        </w:tc>
        <w:tc>
          <w:tcPr>
            <w:tcW w:w="2535" w:type="dxa"/>
            <w:vAlign w:val="center"/>
          </w:tcPr>
          <w:p w14:paraId="41C5F484" w14:textId="51F1B727" w:rsidR="00442072" w:rsidRPr="00037068" w:rsidRDefault="004670F3" w:rsidP="00A56779">
            <w:pPr>
              <w:jc w:val="center"/>
              <w:rPr>
                <w:rFonts w:cs="B Mitra"/>
                <w:sz w:val="20"/>
                <w:szCs w:val="20"/>
                <w:rtl/>
              </w:rPr>
            </w:pPr>
            <w:r w:rsidRPr="00037068">
              <w:rPr>
                <w:rFonts w:cs="B Mitra" w:hint="cs"/>
                <w:sz w:val="20"/>
                <w:szCs w:val="20"/>
                <w:rtl/>
              </w:rPr>
              <w:t>35.5</w:t>
            </w:r>
            <w:r w:rsidR="00533477" w:rsidRPr="00037068">
              <w:rPr>
                <w:rFonts w:cs="B Mitra" w:hint="cs"/>
                <w:sz w:val="20"/>
                <w:szCs w:val="20"/>
                <w:rtl/>
              </w:rPr>
              <w:t>%</w:t>
            </w:r>
          </w:p>
        </w:tc>
      </w:tr>
      <w:tr w:rsidR="00442072" w:rsidRPr="00037068" w14:paraId="1CFED1D4" w14:textId="77777777" w:rsidTr="00A41D86">
        <w:trPr>
          <w:trHeight w:val="592"/>
          <w:jc w:val="center"/>
        </w:trPr>
        <w:tc>
          <w:tcPr>
            <w:tcW w:w="1300" w:type="dxa"/>
            <w:vAlign w:val="center"/>
          </w:tcPr>
          <w:p w14:paraId="226B3AB5" w14:textId="77777777" w:rsidR="00442072" w:rsidRPr="00037068" w:rsidRDefault="00442072" w:rsidP="00A56779">
            <w:pPr>
              <w:jc w:val="center"/>
              <w:rPr>
                <w:rFonts w:cs="B Mitra"/>
                <w:sz w:val="20"/>
                <w:szCs w:val="20"/>
                <w:rtl/>
              </w:rPr>
            </w:pPr>
          </w:p>
        </w:tc>
        <w:tc>
          <w:tcPr>
            <w:tcW w:w="2026" w:type="dxa"/>
            <w:tcBorders>
              <w:bottom w:val="nil"/>
            </w:tcBorders>
            <w:vAlign w:val="center"/>
          </w:tcPr>
          <w:p w14:paraId="06B7ECA7" w14:textId="77777777" w:rsidR="00442072" w:rsidRPr="00037068" w:rsidRDefault="00442072" w:rsidP="00A56779">
            <w:pPr>
              <w:jc w:val="center"/>
              <w:rPr>
                <w:rFonts w:cs="B Mitra"/>
                <w:sz w:val="20"/>
                <w:szCs w:val="20"/>
              </w:rPr>
            </w:pPr>
            <w:r w:rsidRPr="00037068">
              <w:rPr>
                <w:rFonts w:cs="B Mitra" w:hint="cs"/>
                <w:sz w:val="20"/>
                <w:szCs w:val="20"/>
                <w:rtl/>
              </w:rPr>
              <w:t>جمع</w:t>
            </w:r>
          </w:p>
        </w:tc>
        <w:tc>
          <w:tcPr>
            <w:tcW w:w="3178" w:type="dxa"/>
            <w:vAlign w:val="center"/>
          </w:tcPr>
          <w:p w14:paraId="58FE6D4D" w14:textId="100BD4C3" w:rsidR="00442072" w:rsidRPr="00037068" w:rsidRDefault="008F1F87" w:rsidP="00A56779">
            <w:pPr>
              <w:jc w:val="center"/>
              <w:rPr>
                <w:rFonts w:cs="B Mitra"/>
                <w:sz w:val="20"/>
                <w:szCs w:val="20"/>
                <w:rtl/>
              </w:rPr>
            </w:pPr>
            <w:r w:rsidRPr="00037068">
              <w:rPr>
                <w:rFonts w:cs="B Mitra" w:hint="cs"/>
                <w:sz w:val="20"/>
                <w:szCs w:val="20"/>
                <w:rtl/>
              </w:rPr>
              <w:t>110</w:t>
            </w:r>
          </w:p>
        </w:tc>
        <w:tc>
          <w:tcPr>
            <w:tcW w:w="2535" w:type="dxa"/>
            <w:vAlign w:val="center"/>
          </w:tcPr>
          <w:p w14:paraId="33B40A60" w14:textId="410C3B52" w:rsidR="00442072" w:rsidRPr="00037068" w:rsidRDefault="00442072" w:rsidP="00A56779">
            <w:pPr>
              <w:jc w:val="center"/>
              <w:rPr>
                <w:rFonts w:cs="B Mitra"/>
                <w:sz w:val="20"/>
                <w:szCs w:val="20"/>
                <w:rtl/>
              </w:rPr>
            </w:pPr>
            <w:r w:rsidRPr="00037068">
              <w:rPr>
                <w:rFonts w:cs="B Mitra" w:hint="cs"/>
                <w:sz w:val="20"/>
                <w:szCs w:val="20"/>
                <w:rtl/>
              </w:rPr>
              <w:t>100</w:t>
            </w:r>
            <w:r w:rsidR="00533477" w:rsidRPr="00037068">
              <w:rPr>
                <w:rFonts w:cs="B Mitra" w:hint="cs"/>
                <w:sz w:val="20"/>
                <w:szCs w:val="20"/>
                <w:rtl/>
              </w:rPr>
              <w:t>%</w:t>
            </w:r>
          </w:p>
        </w:tc>
      </w:tr>
      <w:tr w:rsidR="00442072" w:rsidRPr="00037068" w14:paraId="01D1FE69" w14:textId="77777777" w:rsidTr="00A41D86">
        <w:trPr>
          <w:trHeight w:val="592"/>
          <w:jc w:val="center"/>
        </w:trPr>
        <w:tc>
          <w:tcPr>
            <w:tcW w:w="1300" w:type="dxa"/>
            <w:vAlign w:val="center"/>
          </w:tcPr>
          <w:p w14:paraId="76C47A65" w14:textId="77777777" w:rsidR="00442072" w:rsidRPr="00037068" w:rsidRDefault="00442072" w:rsidP="00A56779">
            <w:pPr>
              <w:jc w:val="center"/>
              <w:rPr>
                <w:rFonts w:cs="B Mitra"/>
                <w:sz w:val="20"/>
                <w:szCs w:val="20"/>
                <w:rtl/>
              </w:rPr>
            </w:pPr>
          </w:p>
        </w:tc>
        <w:tc>
          <w:tcPr>
            <w:tcW w:w="2026" w:type="dxa"/>
            <w:tcBorders>
              <w:bottom w:val="nil"/>
            </w:tcBorders>
            <w:vAlign w:val="center"/>
          </w:tcPr>
          <w:p w14:paraId="6A98605C" w14:textId="4F5EFDFD" w:rsidR="00442072" w:rsidRPr="00037068" w:rsidRDefault="00442072" w:rsidP="00A56779">
            <w:pPr>
              <w:jc w:val="center"/>
              <w:rPr>
                <w:rFonts w:ascii="Times New Roman" w:eastAsia="Calibri" w:hAnsi="Times New Roman" w:cs="B Mitra"/>
                <w:kern w:val="0"/>
                <w:sz w:val="20"/>
                <w:szCs w:val="20"/>
                <w:lang w:bidi="ar-SA"/>
                <w14:ligatures w14:val="none"/>
              </w:rPr>
            </w:pPr>
            <w:r w:rsidRPr="00037068">
              <w:rPr>
                <w:rFonts w:ascii="Times New Roman" w:eastAsia="Calibri" w:hAnsi="Times New Roman" w:cs="B Mitra" w:hint="cs"/>
                <w:kern w:val="0"/>
                <w:sz w:val="20"/>
                <w:szCs w:val="20"/>
                <w:rtl/>
                <w:lang w:bidi="ar-SA"/>
                <w14:ligatures w14:val="none"/>
              </w:rPr>
              <w:t>کمتر از 3</w:t>
            </w:r>
            <w:r w:rsidR="00B22FFC" w:rsidRPr="00037068">
              <w:rPr>
                <w:rFonts w:ascii="Times New Roman" w:eastAsia="Calibri" w:hAnsi="Times New Roman" w:cs="B Mitra" w:hint="cs"/>
                <w:kern w:val="0"/>
                <w:sz w:val="20"/>
                <w:szCs w:val="20"/>
                <w:rtl/>
                <w:lang w:bidi="ar-SA"/>
                <w14:ligatures w14:val="none"/>
              </w:rPr>
              <w:t>0</w:t>
            </w:r>
            <w:r w:rsidRPr="00037068">
              <w:rPr>
                <w:rFonts w:ascii="Times New Roman" w:eastAsia="Calibri" w:hAnsi="Times New Roman" w:cs="B Mitra" w:hint="cs"/>
                <w:kern w:val="0"/>
                <w:sz w:val="20"/>
                <w:szCs w:val="20"/>
                <w:rtl/>
                <w:lang w:bidi="ar-SA"/>
                <w14:ligatures w14:val="none"/>
              </w:rPr>
              <w:t xml:space="preserve"> سال</w:t>
            </w:r>
          </w:p>
        </w:tc>
        <w:tc>
          <w:tcPr>
            <w:tcW w:w="3178" w:type="dxa"/>
            <w:vAlign w:val="center"/>
          </w:tcPr>
          <w:p w14:paraId="72B5AA5F" w14:textId="15202791" w:rsidR="00442072" w:rsidRPr="00037068" w:rsidRDefault="004E422D" w:rsidP="00A56779">
            <w:pPr>
              <w:jc w:val="center"/>
              <w:rPr>
                <w:rFonts w:cs="B Mitra"/>
                <w:sz w:val="20"/>
                <w:szCs w:val="20"/>
                <w:rtl/>
              </w:rPr>
            </w:pPr>
            <w:r w:rsidRPr="00037068">
              <w:rPr>
                <w:rFonts w:cs="B Mitra" w:hint="cs"/>
                <w:sz w:val="20"/>
                <w:szCs w:val="20"/>
                <w:rtl/>
              </w:rPr>
              <w:t>29</w:t>
            </w:r>
          </w:p>
        </w:tc>
        <w:tc>
          <w:tcPr>
            <w:tcW w:w="2535" w:type="dxa"/>
            <w:vAlign w:val="center"/>
          </w:tcPr>
          <w:p w14:paraId="3E55EF81" w14:textId="0D4C7EB3" w:rsidR="00442072" w:rsidRPr="00037068" w:rsidRDefault="00442072" w:rsidP="00A56779">
            <w:pPr>
              <w:jc w:val="center"/>
              <w:rPr>
                <w:rFonts w:cs="B Mitra"/>
                <w:sz w:val="20"/>
                <w:szCs w:val="20"/>
                <w:rtl/>
              </w:rPr>
            </w:pPr>
            <w:r w:rsidRPr="00037068">
              <w:rPr>
                <w:rFonts w:cs="B Mitra" w:hint="cs"/>
                <w:sz w:val="20"/>
                <w:szCs w:val="20"/>
                <w:rtl/>
              </w:rPr>
              <w:t>26.3</w:t>
            </w:r>
            <w:r w:rsidR="00533477" w:rsidRPr="00037068">
              <w:rPr>
                <w:rFonts w:cs="B Mitra" w:hint="cs"/>
                <w:sz w:val="20"/>
                <w:szCs w:val="20"/>
                <w:rtl/>
              </w:rPr>
              <w:t>%</w:t>
            </w:r>
          </w:p>
        </w:tc>
      </w:tr>
      <w:tr w:rsidR="00442072" w:rsidRPr="00037068" w14:paraId="6F3D3531" w14:textId="77777777" w:rsidTr="00A41D86">
        <w:trPr>
          <w:trHeight w:val="592"/>
          <w:jc w:val="center"/>
        </w:trPr>
        <w:tc>
          <w:tcPr>
            <w:tcW w:w="1300" w:type="dxa"/>
            <w:vAlign w:val="center"/>
          </w:tcPr>
          <w:p w14:paraId="7019ADC0" w14:textId="77777777" w:rsidR="00442072" w:rsidRPr="00037068" w:rsidRDefault="00442072" w:rsidP="00A56779">
            <w:pPr>
              <w:jc w:val="center"/>
              <w:rPr>
                <w:rFonts w:cs="B Mitra"/>
                <w:sz w:val="20"/>
                <w:szCs w:val="20"/>
                <w:rtl/>
              </w:rPr>
            </w:pPr>
            <w:r w:rsidRPr="00037068">
              <w:rPr>
                <w:rFonts w:cs="B Mitra" w:hint="cs"/>
                <w:sz w:val="20"/>
                <w:szCs w:val="20"/>
                <w:rtl/>
              </w:rPr>
              <w:t>سن</w:t>
            </w:r>
          </w:p>
        </w:tc>
        <w:tc>
          <w:tcPr>
            <w:tcW w:w="2026" w:type="dxa"/>
            <w:tcBorders>
              <w:bottom w:val="nil"/>
            </w:tcBorders>
            <w:vAlign w:val="center"/>
          </w:tcPr>
          <w:p w14:paraId="242B9404" w14:textId="493ED8BC" w:rsidR="00442072" w:rsidRPr="00037068" w:rsidRDefault="00442072" w:rsidP="00A56779">
            <w:pPr>
              <w:jc w:val="center"/>
              <w:rPr>
                <w:rFonts w:ascii="Times New Roman" w:eastAsia="Calibri" w:hAnsi="Times New Roman" w:cs="B Mitra"/>
                <w:kern w:val="0"/>
                <w:sz w:val="20"/>
                <w:szCs w:val="20"/>
                <w:lang w:bidi="ar-SA"/>
                <w14:ligatures w14:val="none"/>
              </w:rPr>
            </w:pPr>
            <w:r w:rsidRPr="00037068">
              <w:rPr>
                <w:rFonts w:ascii="Times New Roman" w:eastAsia="Calibri" w:hAnsi="Times New Roman" w:cs="B Mitra" w:hint="cs"/>
                <w:kern w:val="0"/>
                <w:sz w:val="20"/>
                <w:szCs w:val="20"/>
                <w:rtl/>
                <w:lang w:bidi="ar-SA"/>
                <w14:ligatures w14:val="none"/>
              </w:rPr>
              <w:t>3</w:t>
            </w:r>
            <w:r w:rsidR="00B22FFC" w:rsidRPr="00037068">
              <w:rPr>
                <w:rFonts w:ascii="Times New Roman" w:eastAsia="Calibri" w:hAnsi="Times New Roman" w:cs="B Mitra" w:hint="cs"/>
                <w:kern w:val="0"/>
                <w:sz w:val="20"/>
                <w:szCs w:val="20"/>
                <w:rtl/>
                <w:lang w:bidi="ar-SA"/>
                <w14:ligatures w14:val="none"/>
              </w:rPr>
              <w:t>0</w:t>
            </w:r>
            <w:r w:rsidRPr="00037068">
              <w:rPr>
                <w:rFonts w:ascii="Times New Roman" w:eastAsia="Calibri" w:hAnsi="Times New Roman" w:cs="B Mitra" w:hint="cs"/>
                <w:kern w:val="0"/>
                <w:sz w:val="20"/>
                <w:szCs w:val="20"/>
                <w:rtl/>
                <w:lang w:bidi="ar-SA"/>
                <w14:ligatures w14:val="none"/>
              </w:rPr>
              <w:t xml:space="preserve"> تا </w:t>
            </w:r>
            <w:r w:rsidR="00E02B75" w:rsidRPr="00037068">
              <w:rPr>
                <w:rFonts w:ascii="Times New Roman" w:eastAsia="Calibri" w:hAnsi="Times New Roman" w:cs="B Mitra" w:hint="cs"/>
                <w:kern w:val="0"/>
                <w:sz w:val="20"/>
                <w:szCs w:val="20"/>
                <w:rtl/>
                <w:lang w:bidi="ar-SA"/>
                <w14:ligatures w14:val="none"/>
              </w:rPr>
              <w:t>3</w:t>
            </w:r>
            <w:r w:rsidRPr="00037068">
              <w:rPr>
                <w:rFonts w:ascii="Times New Roman" w:eastAsia="Calibri" w:hAnsi="Times New Roman" w:cs="B Mitra" w:hint="cs"/>
                <w:kern w:val="0"/>
                <w:sz w:val="20"/>
                <w:szCs w:val="20"/>
                <w:rtl/>
                <w:lang w:bidi="ar-SA"/>
                <w14:ligatures w14:val="none"/>
              </w:rPr>
              <w:t>5 سال</w:t>
            </w:r>
          </w:p>
        </w:tc>
        <w:tc>
          <w:tcPr>
            <w:tcW w:w="3178" w:type="dxa"/>
            <w:vAlign w:val="center"/>
          </w:tcPr>
          <w:p w14:paraId="36DA3233" w14:textId="4223EF1E" w:rsidR="00442072" w:rsidRPr="00037068" w:rsidRDefault="00B210DB" w:rsidP="00A56779">
            <w:pPr>
              <w:jc w:val="center"/>
              <w:rPr>
                <w:rFonts w:cs="B Mitra"/>
                <w:sz w:val="20"/>
                <w:szCs w:val="20"/>
                <w:rtl/>
              </w:rPr>
            </w:pPr>
            <w:r w:rsidRPr="00037068">
              <w:rPr>
                <w:rFonts w:cs="B Mitra" w:hint="cs"/>
                <w:sz w:val="20"/>
                <w:szCs w:val="20"/>
                <w:rtl/>
              </w:rPr>
              <w:t>62</w:t>
            </w:r>
          </w:p>
        </w:tc>
        <w:tc>
          <w:tcPr>
            <w:tcW w:w="2535" w:type="dxa"/>
            <w:vAlign w:val="center"/>
          </w:tcPr>
          <w:p w14:paraId="6BC492B6" w14:textId="4AA55E8F" w:rsidR="00442072" w:rsidRPr="00037068" w:rsidRDefault="00442072" w:rsidP="00A56779">
            <w:pPr>
              <w:jc w:val="center"/>
              <w:rPr>
                <w:rFonts w:cs="B Mitra"/>
                <w:sz w:val="20"/>
                <w:szCs w:val="20"/>
                <w:rtl/>
              </w:rPr>
            </w:pPr>
            <w:r w:rsidRPr="00037068">
              <w:rPr>
                <w:rFonts w:cs="B Mitra" w:hint="cs"/>
                <w:sz w:val="20"/>
                <w:szCs w:val="20"/>
                <w:rtl/>
              </w:rPr>
              <w:t>56.7</w:t>
            </w:r>
            <w:r w:rsidR="00533477" w:rsidRPr="00037068">
              <w:rPr>
                <w:rFonts w:cs="B Mitra" w:hint="cs"/>
                <w:sz w:val="20"/>
                <w:szCs w:val="20"/>
                <w:rtl/>
              </w:rPr>
              <w:t>%</w:t>
            </w:r>
          </w:p>
        </w:tc>
      </w:tr>
      <w:tr w:rsidR="00442072" w:rsidRPr="00037068" w14:paraId="732A145B" w14:textId="77777777" w:rsidTr="00A41D86">
        <w:trPr>
          <w:trHeight w:val="592"/>
          <w:jc w:val="center"/>
        </w:trPr>
        <w:tc>
          <w:tcPr>
            <w:tcW w:w="1300" w:type="dxa"/>
            <w:vAlign w:val="center"/>
          </w:tcPr>
          <w:p w14:paraId="1A2E9A5B" w14:textId="77777777" w:rsidR="00442072" w:rsidRPr="00037068" w:rsidRDefault="00442072" w:rsidP="00A56779">
            <w:pPr>
              <w:jc w:val="center"/>
              <w:rPr>
                <w:rFonts w:cs="B Mitra"/>
                <w:sz w:val="20"/>
                <w:szCs w:val="20"/>
                <w:rtl/>
              </w:rPr>
            </w:pPr>
          </w:p>
        </w:tc>
        <w:tc>
          <w:tcPr>
            <w:tcW w:w="2026" w:type="dxa"/>
            <w:tcBorders>
              <w:bottom w:val="nil"/>
            </w:tcBorders>
            <w:vAlign w:val="center"/>
          </w:tcPr>
          <w:p w14:paraId="08E44AC9" w14:textId="4171F393" w:rsidR="00442072" w:rsidRPr="00037068" w:rsidRDefault="00E02B75" w:rsidP="00A56779">
            <w:pPr>
              <w:jc w:val="center"/>
              <w:rPr>
                <w:rFonts w:ascii="Times New Roman" w:eastAsia="Calibri" w:hAnsi="Times New Roman" w:cs="B Mitra"/>
                <w:kern w:val="0"/>
                <w:sz w:val="20"/>
                <w:szCs w:val="20"/>
                <w:lang w:bidi="ar-SA"/>
                <w14:ligatures w14:val="none"/>
              </w:rPr>
            </w:pPr>
            <w:r w:rsidRPr="00037068">
              <w:rPr>
                <w:rFonts w:ascii="Times New Roman" w:eastAsia="Calibri" w:hAnsi="Times New Roman" w:cs="B Mitra" w:hint="cs"/>
                <w:kern w:val="0"/>
                <w:sz w:val="20"/>
                <w:szCs w:val="20"/>
                <w:rtl/>
                <w:lang w:bidi="ar-SA"/>
                <w14:ligatures w14:val="none"/>
              </w:rPr>
              <w:t>3</w:t>
            </w:r>
            <w:r w:rsidR="00442072" w:rsidRPr="00037068">
              <w:rPr>
                <w:rFonts w:ascii="Times New Roman" w:eastAsia="Calibri" w:hAnsi="Times New Roman" w:cs="B Mitra" w:hint="cs"/>
                <w:kern w:val="0"/>
                <w:sz w:val="20"/>
                <w:szCs w:val="20"/>
                <w:rtl/>
                <w:lang w:bidi="ar-SA"/>
                <w14:ligatures w14:val="none"/>
              </w:rPr>
              <w:t xml:space="preserve">6 تا </w:t>
            </w:r>
            <w:r w:rsidRPr="00037068">
              <w:rPr>
                <w:rFonts w:ascii="Times New Roman" w:eastAsia="Calibri" w:hAnsi="Times New Roman" w:cs="B Mitra" w:hint="cs"/>
                <w:kern w:val="0"/>
                <w:sz w:val="20"/>
                <w:szCs w:val="20"/>
                <w:rtl/>
                <w:lang w:bidi="ar-SA"/>
                <w14:ligatures w14:val="none"/>
              </w:rPr>
              <w:t>4</w:t>
            </w:r>
            <w:r w:rsidR="00442072" w:rsidRPr="00037068">
              <w:rPr>
                <w:rFonts w:ascii="Times New Roman" w:eastAsia="Calibri" w:hAnsi="Times New Roman" w:cs="B Mitra" w:hint="cs"/>
                <w:kern w:val="0"/>
                <w:sz w:val="20"/>
                <w:szCs w:val="20"/>
                <w:rtl/>
                <w:lang w:bidi="ar-SA"/>
                <w14:ligatures w14:val="none"/>
              </w:rPr>
              <w:t>5 سال</w:t>
            </w:r>
          </w:p>
        </w:tc>
        <w:tc>
          <w:tcPr>
            <w:tcW w:w="3178" w:type="dxa"/>
            <w:vAlign w:val="center"/>
          </w:tcPr>
          <w:p w14:paraId="3915BD90" w14:textId="11A5D5FE" w:rsidR="00442072" w:rsidRPr="00037068" w:rsidRDefault="00B210DB" w:rsidP="00A56779">
            <w:pPr>
              <w:jc w:val="center"/>
              <w:rPr>
                <w:rFonts w:cs="B Mitra"/>
                <w:sz w:val="20"/>
                <w:szCs w:val="20"/>
                <w:rtl/>
              </w:rPr>
            </w:pPr>
            <w:r w:rsidRPr="00037068">
              <w:rPr>
                <w:rFonts w:cs="B Mitra" w:hint="cs"/>
                <w:sz w:val="20"/>
                <w:szCs w:val="20"/>
                <w:rtl/>
              </w:rPr>
              <w:t>19</w:t>
            </w:r>
          </w:p>
        </w:tc>
        <w:tc>
          <w:tcPr>
            <w:tcW w:w="2535" w:type="dxa"/>
            <w:vAlign w:val="center"/>
          </w:tcPr>
          <w:p w14:paraId="12160E2A" w14:textId="4529835E" w:rsidR="00442072" w:rsidRPr="00037068" w:rsidRDefault="00442072" w:rsidP="00A56779">
            <w:pPr>
              <w:jc w:val="center"/>
              <w:rPr>
                <w:rFonts w:cs="B Mitra"/>
                <w:sz w:val="20"/>
                <w:szCs w:val="20"/>
                <w:rtl/>
              </w:rPr>
            </w:pPr>
            <w:r w:rsidRPr="00037068">
              <w:rPr>
                <w:rFonts w:cs="B Mitra" w:hint="cs"/>
                <w:sz w:val="20"/>
                <w:szCs w:val="20"/>
                <w:rtl/>
              </w:rPr>
              <w:t>17.1</w:t>
            </w:r>
            <w:r w:rsidR="00533477" w:rsidRPr="00037068">
              <w:rPr>
                <w:rFonts w:cs="B Mitra" w:hint="cs"/>
                <w:sz w:val="20"/>
                <w:szCs w:val="20"/>
                <w:rtl/>
              </w:rPr>
              <w:t>%</w:t>
            </w:r>
          </w:p>
        </w:tc>
      </w:tr>
      <w:tr w:rsidR="00442072" w:rsidRPr="00037068" w14:paraId="4FA038B9" w14:textId="77777777" w:rsidTr="00A41D86">
        <w:trPr>
          <w:trHeight w:val="592"/>
          <w:jc w:val="center"/>
        </w:trPr>
        <w:tc>
          <w:tcPr>
            <w:tcW w:w="1300" w:type="dxa"/>
            <w:vAlign w:val="center"/>
          </w:tcPr>
          <w:p w14:paraId="305BE29E" w14:textId="77777777" w:rsidR="00442072" w:rsidRPr="00037068" w:rsidRDefault="00442072" w:rsidP="00A56779">
            <w:pPr>
              <w:jc w:val="center"/>
              <w:rPr>
                <w:rFonts w:cs="B Mitra"/>
                <w:sz w:val="20"/>
                <w:szCs w:val="20"/>
                <w:rtl/>
              </w:rPr>
            </w:pPr>
          </w:p>
        </w:tc>
        <w:tc>
          <w:tcPr>
            <w:tcW w:w="2026" w:type="dxa"/>
            <w:vAlign w:val="center"/>
          </w:tcPr>
          <w:p w14:paraId="50118F1B" w14:textId="77777777" w:rsidR="00442072" w:rsidRPr="00037068" w:rsidRDefault="00442072" w:rsidP="00A56779">
            <w:pPr>
              <w:jc w:val="center"/>
              <w:rPr>
                <w:rFonts w:ascii="Times New Roman" w:eastAsia="Calibri" w:hAnsi="Times New Roman" w:cs="B Mitra"/>
                <w:kern w:val="0"/>
                <w:sz w:val="20"/>
                <w:szCs w:val="20"/>
                <w:lang w:bidi="ar-SA"/>
                <w14:ligatures w14:val="none"/>
              </w:rPr>
            </w:pPr>
            <w:r w:rsidRPr="00037068">
              <w:rPr>
                <w:rFonts w:ascii="Times New Roman" w:eastAsia="Calibri" w:hAnsi="Times New Roman" w:cs="B Mitra" w:hint="cs"/>
                <w:kern w:val="0"/>
                <w:sz w:val="20"/>
                <w:szCs w:val="20"/>
                <w:rtl/>
                <w:lang w:bidi="ar-SA"/>
                <w14:ligatures w14:val="none"/>
              </w:rPr>
              <w:t>جمع</w:t>
            </w:r>
          </w:p>
        </w:tc>
        <w:tc>
          <w:tcPr>
            <w:tcW w:w="3178" w:type="dxa"/>
            <w:vAlign w:val="center"/>
          </w:tcPr>
          <w:p w14:paraId="4CABD221" w14:textId="1B9DD1A3" w:rsidR="00442072" w:rsidRPr="00037068" w:rsidRDefault="00876463" w:rsidP="00A56779">
            <w:pPr>
              <w:jc w:val="center"/>
              <w:rPr>
                <w:rFonts w:cs="B Mitra"/>
                <w:sz w:val="20"/>
                <w:szCs w:val="20"/>
                <w:rtl/>
              </w:rPr>
            </w:pPr>
            <w:r w:rsidRPr="00037068">
              <w:rPr>
                <w:rFonts w:cs="B Mitra" w:hint="cs"/>
                <w:sz w:val="20"/>
                <w:szCs w:val="20"/>
                <w:rtl/>
              </w:rPr>
              <w:t>110</w:t>
            </w:r>
          </w:p>
        </w:tc>
        <w:tc>
          <w:tcPr>
            <w:tcW w:w="2535" w:type="dxa"/>
            <w:vAlign w:val="center"/>
          </w:tcPr>
          <w:p w14:paraId="76A9153A" w14:textId="64A18ACF" w:rsidR="00442072" w:rsidRPr="00037068" w:rsidRDefault="00442072" w:rsidP="00A56779">
            <w:pPr>
              <w:jc w:val="center"/>
              <w:rPr>
                <w:rFonts w:cs="B Mitra"/>
                <w:sz w:val="20"/>
                <w:szCs w:val="20"/>
                <w:rtl/>
              </w:rPr>
            </w:pPr>
            <w:r w:rsidRPr="00037068">
              <w:rPr>
                <w:rFonts w:cs="B Mitra" w:hint="cs"/>
                <w:sz w:val="20"/>
                <w:szCs w:val="20"/>
                <w:rtl/>
              </w:rPr>
              <w:t>100</w:t>
            </w:r>
            <w:r w:rsidR="00533477" w:rsidRPr="00037068">
              <w:rPr>
                <w:rFonts w:cs="B Mitra" w:hint="cs"/>
                <w:sz w:val="20"/>
                <w:szCs w:val="20"/>
                <w:rtl/>
              </w:rPr>
              <w:t>%</w:t>
            </w:r>
          </w:p>
        </w:tc>
      </w:tr>
      <w:tr w:rsidR="00442072" w:rsidRPr="00037068" w14:paraId="1FD21774" w14:textId="77777777" w:rsidTr="00A41D86">
        <w:trPr>
          <w:jc w:val="center"/>
        </w:trPr>
        <w:tc>
          <w:tcPr>
            <w:tcW w:w="1300" w:type="dxa"/>
            <w:tcBorders>
              <w:bottom w:val="single" w:sz="4" w:space="0" w:color="auto"/>
            </w:tcBorders>
            <w:vAlign w:val="center"/>
          </w:tcPr>
          <w:p w14:paraId="50ACE55A" w14:textId="77777777" w:rsidR="00442072" w:rsidRPr="00037068" w:rsidRDefault="00442072" w:rsidP="00A56779">
            <w:pPr>
              <w:jc w:val="center"/>
              <w:rPr>
                <w:rtl/>
              </w:rPr>
            </w:pPr>
          </w:p>
        </w:tc>
        <w:tc>
          <w:tcPr>
            <w:tcW w:w="2026" w:type="dxa"/>
            <w:tcBorders>
              <w:bottom w:val="single" w:sz="4" w:space="0" w:color="auto"/>
            </w:tcBorders>
            <w:vAlign w:val="center"/>
          </w:tcPr>
          <w:p w14:paraId="13E786DD" w14:textId="77777777" w:rsidR="00442072" w:rsidRPr="00037068" w:rsidRDefault="00442072" w:rsidP="00A56779">
            <w:pPr>
              <w:jc w:val="center"/>
              <w:rPr>
                <w:rtl/>
              </w:rPr>
            </w:pPr>
          </w:p>
        </w:tc>
        <w:tc>
          <w:tcPr>
            <w:tcW w:w="3178" w:type="dxa"/>
            <w:tcBorders>
              <w:bottom w:val="single" w:sz="4" w:space="0" w:color="auto"/>
            </w:tcBorders>
            <w:vAlign w:val="center"/>
          </w:tcPr>
          <w:p w14:paraId="342D859B" w14:textId="77777777" w:rsidR="00442072" w:rsidRPr="00037068" w:rsidRDefault="00442072" w:rsidP="00A56779">
            <w:pPr>
              <w:jc w:val="center"/>
              <w:rPr>
                <w:rtl/>
              </w:rPr>
            </w:pPr>
          </w:p>
        </w:tc>
        <w:tc>
          <w:tcPr>
            <w:tcW w:w="2535" w:type="dxa"/>
            <w:tcBorders>
              <w:bottom w:val="single" w:sz="4" w:space="0" w:color="auto"/>
            </w:tcBorders>
            <w:vAlign w:val="center"/>
          </w:tcPr>
          <w:p w14:paraId="516B636C" w14:textId="77777777" w:rsidR="00442072" w:rsidRPr="00037068" w:rsidRDefault="00442072" w:rsidP="00A56779">
            <w:pPr>
              <w:jc w:val="center"/>
              <w:rPr>
                <w:rtl/>
              </w:rPr>
            </w:pPr>
          </w:p>
        </w:tc>
      </w:tr>
    </w:tbl>
    <w:p w14:paraId="2EC2B0AE" w14:textId="529A7EB3" w:rsidR="00B05D50" w:rsidRPr="00037068" w:rsidRDefault="00A0363F" w:rsidP="00A56779">
      <w:pPr>
        <w:rPr>
          <w:rFonts w:ascii="Times New Roman" w:eastAsia="Calibri" w:hAnsi="Times New Roman" w:cs="B Mitra"/>
          <w:kern w:val="0"/>
          <w:szCs w:val="26"/>
          <w:rtl/>
          <w14:ligatures w14:val="none"/>
        </w:rPr>
      </w:pPr>
      <w:r w:rsidRPr="00037068">
        <w:rPr>
          <w:rFonts w:ascii="Times New Roman" w:eastAsia="Calibri" w:hAnsi="Times New Roman" w:cs="B Mitra" w:hint="cs"/>
          <w:kern w:val="0"/>
          <w:szCs w:val="26"/>
          <w:rtl/>
          <w14:ligatures w14:val="none"/>
        </w:rPr>
        <w:t xml:space="preserve">در قدم بعدی، نرمال بودن متغیرهای میبایست مورد بررسی قرار بگیرد. </w:t>
      </w:r>
      <w:r w:rsidRPr="00037068">
        <w:rPr>
          <w:rFonts w:ascii="Times New Roman" w:eastAsia="Calibri" w:hAnsi="Times New Roman" w:cs="B Mitra"/>
          <w:kern w:val="0"/>
          <w:szCs w:val="26"/>
          <w:rtl/>
          <w14:ligatures w14:val="none"/>
        </w:rPr>
        <w:t xml:space="preserve">برای بررسی نرمال بودن متغیرها، از آزمون کلوموگروف-اسمیرنوف استفاده شد. نتایج این آزمون نشان داد که مقادیر </w:t>
      </w:r>
      <w:r w:rsidRPr="00037068">
        <w:rPr>
          <w:rFonts w:ascii="Times New Roman" w:eastAsia="Calibri" w:hAnsi="Times New Roman" w:cs="B Mitra"/>
          <w:kern w:val="0"/>
          <w:szCs w:val="26"/>
          <w14:ligatures w14:val="none"/>
        </w:rPr>
        <w:t>Sig</w:t>
      </w:r>
      <w:r w:rsidRPr="00037068">
        <w:rPr>
          <w:rFonts w:ascii="Times New Roman" w:eastAsia="Calibri" w:hAnsi="Times New Roman" w:cs="B Mitra"/>
          <w:kern w:val="0"/>
          <w:szCs w:val="26"/>
          <w:rtl/>
          <w14:ligatures w14:val="none"/>
        </w:rPr>
        <w:t xml:space="preserve"> برای تمامی متغیرها کمتر از </w:t>
      </w:r>
      <w:r w:rsidR="00466222" w:rsidRPr="00037068">
        <w:rPr>
          <w:rFonts w:ascii="Times New Roman" w:eastAsia="Calibri" w:hAnsi="Times New Roman" w:cs="B Mitra" w:hint="cs"/>
          <w:kern w:val="0"/>
          <w:szCs w:val="26"/>
          <w:rtl/>
          <w14:ligatures w14:val="none"/>
        </w:rPr>
        <w:t>05/0</w:t>
      </w:r>
      <w:r w:rsidRPr="00037068">
        <w:rPr>
          <w:rFonts w:ascii="Times New Roman" w:eastAsia="Calibri" w:hAnsi="Times New Roman" w:cs="B Mitra"/>
          <w:kern w:val="0"/>
          <w:szCs w:val="26"/>
          <w:rtl/>
          <w14:ligatures w14:val="none"/>
        </w:rPr>
        <w:t xml:space="preserve"> است، که حاکی از عدم نرمال بودن توزیع داده‌ها است (جدول </w:t>
      </w:r>
      <w:r w:rsidRPr="00037068">
        <w:rPr>
          <w:rFonts w:ascii="Times New Roman" w:eastAsia="Calibri" w:hAnsi="Times New Roman" w:cs="B Mitra" w:hint="cs"/>
          <w:kern w:val="0"/>
          <w:szCs w:val="26"/>
          <w:rtl/>
          <w14:ligatures w14:val="none"/>
        </w:rPr>
        <w:t>2</w:t>
      </w:r>
      <w:r w:rsidRPr="00037068">
        <w:rPr>
          <w:rFonts w:ascii="Times New Roman" w:eastAsia="Calibri" w:hAnsi="Times New Roman" w:cs="B Mitra"/>
          <w:kern w:val="0"/>
          <w:szCs w:val="26"/>
          <w:rtl/>
          <w14:ligatures w14:val="none"/>
        </w:rPr>
        <w:t xml:space="preserve">). </w:t>
      </w:r>
    </w:p>
    <w:p w14:paraId="7E00D33B" w14:textId="0A04ABA6" w:rsidR="00A0363F" w:rsidRPr="00037068" w:rsidRDefault="00B05D50" w:rsidP="00B05D50">
      <w:pPr>
        <w:jc w:val="center"/>
        <w:rPr>
          <w:rFonts w:ascii="Times New Roman" w:eastAsia="Calibri" w:hAnsi="Times New Roman" w:cs="B Mitra"/>
          <w:kern w:val="0"/>
          <w:szCs w:val="26"/>
          <w14:ligatures w14:val="none"/>
        </w:rPr>
      </w:pPr>
      <w:r w:rsidRPr="00037068">
        <w:rPr>
          <w:rFonts w:ascii="Times New Roman" w:eastAsia="Calibri" w:hAnsi="Times New Roman" w:cs="B Mitra"/>
          <w:kern w:val="0"/>
          <w:szCs w:val="26"/>
          <w:rtl/>
          <w14:ligatures w14:val="none"/>
        </w:rPr>
        <w:br w:type="column"/>
      </w:r>
      <w:r w:rsidR="00A0363F" w:rsidRPr="00037068">
        <w:rPr>
          <w:rFonts w:ascii="Times New Roman" w:eastAsia="Calibri" w:hAnsi="Times New Roman" w:cs="B Mitra" w:hint="cs"/>
          <w:b/>
          <w:bCs/>
          <w:kern w:val="0"/>
          <w:sz w:val="16"/>
          <w:szCs w:val="20"/>
          <w:rtl/>
          <w14:ligatures w14:val="none"/>
        </w:rPr>
        <w:lastRenderedPageBreak/>
        <w:t>جدول2. بررسی نرمال بودن متغیره</w:t>
      </w:r>
      <w:r w:rsidR="00C403F7" w:rsidRPr="00037068">
        <w:rPr>
          <w:rFonts w:ascii="Times New Roman" w:eastAsia="Calibri" w:hAnsi="Times New Roman" w:cs="B Mitra" w:hint="cs"/>
          <w:b/>
          <w:bCs/>
          <w:kern w:val="0"/>
          <w:sz w:val="16"/>
          <w:szCs w:val="20"/>
          <w:rtl/>
          <w14:ligatures w14:val="none"/>
        </w:rPr>
        <w:t>ا</w:t>
      </w:r>
    </w:p>
    <w:tbl>
      <w:tblPr>
        <w:bidiVisual/>
        <w:tblW w:w="5000" w:type="pct"/>
        <w:tblLook w:val="04A0" w:firstRow="1" w:lastRow="0" w:firstColumn="1" w:lastColumn="0" w:noHBand="0" w:noVBand="1"/>
      </w:tblPr>
      <w:tblGrid>
        <w:gridCol w:w="4961"/>
        <w:gridCol w:w="2411"/>
        <w:gridCol w:w="1988"/>
      </w:tblGrid>
      <w:tr w:rsidR="00A0363F" w:rsidRPr="00037068" w14:paraId="4211415D" w14:textId="77777777" w:rsidTr="00001BFB">
        <w:trPr>
          <w:trHeight w:val="548"/>
        </w:trPr>
        <w:tc>
          <w:tcPr>
            <w:tcW w:w="2650" w:type="pct"/>
            <w:tcBorders>
              <w:top w:val="single" w:sz="4" w:space="0" w:color="auto"/>
              <w:left w:val="nil"/>
              <w:bottom w:val="single" w:sz="4" w:space="0" w:color="auto"/>
              <w:right w:val="nil"/>
            </w:tcBorders>
            <w:shd w:val="clear" w:color="auto" w:fill="D1D1D1" w:themeFill="background2" w:themeFillShade="E6"/>
            <w:vAlign w:val="center"/>
            <w:hideMark/>
          </w:tcPr>
          <w:p w14:paraId="00B47E57" w14:textId="77777777" w:rsidR="00A0363F" w:rsidRPr="00037068" w:rsidRDefault="00A0363F" w:rsidP="00001BFB">
            <w:pPr>
              <w:jc w:val="center"/>
              <w:rPr>
                <w:rFonts w:cs="B Mitra"/>
                <w:lang w:bidi="ar-SA"/>
              </w:rPr>
            </w:pPr>
            <w:r w:rsidRPr="00037068">
              <w:rPr>
                <w:rFonts w:cs="B Mitra" w:hint="cs"/>
                <w:rtl/>
              </w:rPr>
              <w:t>متغیرها</w:t>
            </w:r>
          </w:p>
        </w:tc>
        <w:tc>
          <w:tcPr>
            <w:tcW w:w="1288" w:type="pct"/>
            <w:tcBorders>
              <w:top w:val="single" w:sz="4" w:space="0" w:color="auto"/>
              <w:left w:val="nil"/>
              <w:bottom w:val="single" w:sz="4" w:space="0" w:color="auto"/>
              <w:right w:val="nil"/>
            </w:tcBorders>
            <w:shd w:val="clear" w:color="auto" w:fill="D1D1D1" w:themeFill="background2" w:themeFillShade="E6"/>
            <w:vAlign w:val="center"/>
            <w:hideMark/>
          </w:tcPr>
          <w:p w14:paraId="275F857B" w14:textId="77777777" w:rsidR="00A0363F" w:rsidRPr="00037068" w:rsidRDefault="00A0363F" w:rsidP="00001BFB">
            <w:pPr>
              <w:jc w:val="center"/>
              <w:rPr>
                <w:rFonts w:asciiTheme="majorBidi" w:hAnsiTheme="majorBidi" w:cstheme="majorBidi"/>
                <w:lang w:bidi="ar-SA"/>
              </w:rPr>
            </w:pPr>
            <w:r w:rsidRPr="00037068">
              <w:rPr>
                <w:rFonts w:asciiTheme="majorBidi" w:hAnsiTheme="majorBidi" w:cstheme="majorBidi"/>
                <w:lang w:bidi="ar-SA"/>
              </w:rPr>
              <w:t>Sig</w:t>
            </w:r>
          </w:p>
        </w:tc>
        <w:tc>
          <w:tcPr>
            <w:tcW w:w="1062" w:type="pct"/>
            <w:tcBorders>
              <w:top w:val="single" w:sz="4" w:space="0" w:color="auto"/>
              <w:left w:val="nil"/>
              <w:bottom w:val="single" w:sz="4" w:space="0" w:color="auto"/>
              <w:right w:val="nil"/>
            </w:tcBorders>
            <w:shd w:val="clear" w:color="auto" w:fill="D1D1D1" w:themeFill="background2" w:themeFillShade="E6"/>
            <w:vAlign w:val="center"/>
            <w:hideMark/>
          </w:tcPr>
          <w:p w14:paraId="16908A2B" w14:textId="77777777" w:rsidR="00A0363F" w:rsidRPr="00037068" w:rsidRDefault="00A0363F" w:rsidP="00001BFB">
            <w:pPr>
              <w:jc w:val="center"/>
              <w:rPr>
                <w:rFonts w:cs="B Mitra"/>
                <w:rtl/>
              </w:rPr>
            </w:pPr>
            <w:r w:rsidRPr="00037068">
              <w:rPr>
                <w:rFonts w:cs="B Mitra" w:hint="cs"/>
                <w:rtl/>
              </w:rPr>
              <w:t>نتیجه</w:t>
            </w:r>
          </w:p>
        </w:tc>
      </w:tr>
      <w:tr w:rsidR="00A0363F" w:rsidRPr="00037068" w14:paraId="1976D870" w14:textId="77777777" w:rsidTr="00001BFB">
        <w:tc>
          <w:tcPr>
            <w:tcW w:w="2650" w:type="pct"/>
            <w:tcBorders>
              <w:top w:val="single" w:sz="4" w:space="0" w:color="auto"/>
              <w:left w:val="nil"/>
              <w:bottom w:val="nil"/>
              <w:right w:val="nil"/>
            </w:tcBorders>
            <w:vAlign w:val="center"/>
            <w:hideMark/>
          </w:tcPr>
          <w:p w14:paraId="2B0575A6" w14:textId="77777777" w:rsidR="00A0363F" w:rsidRPr="00037068" w:rsidRDefault="00A0363F" w:rsidP="00001BFB">
            <w:pPr>
              <w:jc w:val="center"/>
              <w:rPr>
                <w:rFonts w:cs="B Mitra"/>
                <w:sz w:val="20"/>
                <w:szCs w:val="20"/>
              </w:rPr>
            </w:pPr>
            <w:r w:rsidRPr="00037068">
              <w:rPr>
                <w:rFonts w:cs="B Mitra" w:hint="cs"/>
                <w:sz w:val="20"/>
                <w:szCs w:val="20"/>
                <w:rtl/>
              </w:rPr>
              <w:t>کارآفرینی استراتژیک</w:t>
            </w:r>
          </w:p>
        </w:tc>
        <w:tc>
          <w:tcPr>
            <w:tcW w:w="1288" w:type="pct"/>
            <w:tcBorders>
              <w:top w:val="single" w:sz="4" w:space="0" w:color="auto"/>
              <w:left w:val="nil"/>
              <w:bottom w:val="nil"/>
              <w:right w:val="nil"/>
            </w:tcBorders>
            <w:vAlign w:val="center"/>
            <w:hideMark/>
          </w:tcPr>
          <w:p w14:paraId="0B7F2FD5" w14:textId="67B5C8DC" w:rsidR="00A0363F" w:rsidRPr="00037068" w:rsidRDefault="009936EC" w:rsidP="00001BFB">
            <w:pPr>
              <w:jc w:val="center"/>
              <w:rPr>
                <w:rFonts w:cs="B Mitra"/>
                <w:rtl/>
              </w:rPr>
            </w:pPr>
            <w:r w:rsidRPr="00037068">
              <w:rPr>
                <w:rFonts w:cs="B Mitra" w:hint="cs"/>
                <w:rtl/>
              </w:rPr>
              <w:t>000/0</w:t>
            </w:r>
          </w:p>
        </w:tc>
        <w:tc>
          <w:tcPr>
            <w:tcW w:w="1062" w:type="pct"/>
            <w:tcBorders>
              <w:top w:val="single" w:sz="4" w:space="0" w:color="auto"/>
              <w:left w:val="nil"/>
              <w:bottom w:val="nil"/>
              <w:right w:val="nil"/>
            </w:tcBorders>
            <w:vAlign w:val="center"/>
            <w:hideMark/>
          </w:tcPr>
          <w:p w14:paraId="295ABFA5" w14:textId="77777777" w:rsidR="00A0363F" w:rsidRPr="00037068" w:rsidRDefault="00A0363F" w:rsidP="00001BFB">
            <w:pPr>
              <w:jc w:val="center"/>
              <w:rPr>
                <w:rFonts w:cs="B Mitra"/>
                <w:sz w:val="20"/>
                <w:szCs w:val="20"/>
                <w:rtl/>
              </w:rPr>
            </w:pPr>
            <w:r w:rsidRPr="00037068">
              <w:rPr>
                <w:rFonts w:cs="B Mitra" w:hint="cs"/>
                <w:sz w:val="20"/>
                <w:szCs w:val="20"/>
                <w:rtl/>
              </w:rPr>
              <w:t>نرمال نیست</w:t>
            </w:r>
          </w:p>
        </w:tc>
      </w:tr>
      <w:tr w:rsidR="00A0363F" w:rsidRPr="00037068" w14:paraId="48498789" w14:textId="77777777" w:rsidTr="00001BFB">
        <w:tc>
          <w:tcPr>
            <w:tcW w:w="2650" w:type="pct"/>
            <w:vAlign w:val="center"/>
            <w:hideMark/>
          </w:tcPr>
          <w:p w14:paraId="7F59FCB4" w14:textId="77777777" w:rsidR="00A0363F" w:rsidRPr="00037068" w:rsidRDefault="00A0363F" w:rsidP="00001BFB">
            <w:pPr>
              <w:jc w:val="center"/>
              <w:rPr>
                <w:rFonts w:cs="B Mitra"/>
                <w:sz w:val="20"/>
                <w:szCs w:val="20"/>
              </w:rPr>
            </w:pPr>
            <w:r w:rsidRPr="00037068">
              <w:rPr>
                <w:rFonts w:cs="B Mitra" w:hint="cs"/>
                <w:sz w:val="20"/>
                <w:szCs w:val="20"/>
                <w:rtl/>
              </w:rPr>
              <w:t>نوآوری سازمانی</w:t>
            </w:r>
          </w:p>
        </w:tc>
        <w:tc>
          <w:tcPr>
            <w:tcW w:w="1288" w:type="pct"/>
            <w:vAlign w:val="center"/>
            <w:hideMark/>
          </w:tcPr>
          <w:p w14:paraId="3A407230" w14:textId="357E61F3" w:rsidR="00A0363F" w:rsidRPr="00037068" w:rsidRDefault="009936EC" w:rsidP="00001BFB">
            <w:pPr>
              <w:jc w:val="center"/>
              <w:rPr>
                <w:rFonts w:cs="B Mitra"/>
                <w:lang w:bidi="ar-SA"/>
              </w:rPr>
            </w:pPr>
            <w:r w:rsidRPr="00037068">
              <w:rPr>
                <w:rFonts w:cs="B Mitra" w:hint="cs"/>
                <w:rtl/>
              </w:rPr>
              <w:t>000/0</w:t>
            </w:r>
          </w:p>
        </w:tc>
        <w:tc>
          <w:tcPr>
            <w:tcW w:w="1062" w:type="pct"/>
            <w:vAlign w:val="center"/>
            <w:hideMark/>
          </w:tcPr>
          <w:p w14:paraId="55696B63" w14:textId="77777777" w:rsidR="00A0363F" w:rsidRPr="00037068" w:rsidRDefault="00A0363F" w:rsidP="00001BFB">
            <w:pPr>
              <w:jc w:val="center"/>
              <w:rPr>
                <w:rFonts w:cs="B Mitra"/>
                <w:sz w:val="20"/>
                <w:szCs w:val="20"/>
                <w:rtl/>
              </w:rPr>
            </w:pPr>
            <w:r w:rsidRPr="00037068">
              <w:rPr>
                <w:rFonts w:cs="B Mitra" w:hint="cs"/>
                <w:sz w:val="20"/>
                <w:szCs w:val="20"/>
                <w:rtl/>
              </w:rPr>
              <w:t>نرمال نیست</w:t>
            </w:r>
          </w:p>
        </w:tc>
      </w:tr>
      <w:tr w:rsidR="00A0363F" w:rsidRPr="00037068" w14:paraId="4AA52C16" w14:textId="77777777" w:rsidTr="00001BFB">
        <w:tc>
          <w:tcPr>
            <w:tcW w:w="2650" w:type="pct"/>
            <w:vAlign w:val="center"/>
            <w:hideMark/>
          </w:tcPr>
          <w:p w14:paraId="47E1730D" w14:textId="77777777" w:rsidR="00A0363F" w:rsidRPr="00037068" w:rsidRDefault="00A0363F" w:rsidP="00001BFB">
            <w:pPr>
              <w:jc w:val="center"/>
              <w:rPr>
                <w:rFonts w:cs="B Mitra"/>
                <w:sz w:val="20"/>
                <w:szCs w:val="20"/>
              </w:rPr>
            </w:pPr>
            <w:r w:rsidRPr="00037068">
              <w:rPr>
                <w:rFonts w:cs="B Mitra" w:hint="cs"/>
                <w:sz w:val="20"/>
                <w:szCs w:val="20"/>
                <w:rtl/>
              </w:rPr>
              <w:t>یادگیری سازمانی</w:t>
            </w:r>
          </w:p>
        </w:tc>
        <w:tc>
          <w:tcPr>
            <w:tcW w:w="1288" w:type="pct"/>
            <w:vAlign w:val="center"/>
            <w:hideMark/>
          </w:tcPr>
          <w:p w14:paraId="2F07A339" w14:textId="1EA2013A" w:rsidR="00A0363F" w:rsidRPr="00037068" w:rsidRDefault="009936EC" w:rsidP="00001BFB">
            <w:pPr>
              <w:jc w:val="center"/>
              <w:rPr>
                <w:rFonts w:cs="B Mitra"/>
                <w:lang w:bidi="ar-SA"/>
              </w:rPr>
            </w:pPr>
            <w:r w:rsidRPr="00037068">
              <w:rPr>
                <w:rFonts w:cs="B Mitra" w:hint="cs"/>
                <w:rtl/>
              </w:rPr>
              <w:t>000/0</w:t>
            </w:r>
          </w:p>
        </w:tc>
        <w:tc>
          <w:tcPr>
            <w:tcW w:w="1062" w:type="pct"/>
            <w:vAlign w:val="center"/>
            <w:hideMark/>
          </w:tcPr>
          <w:p w14:paraId="530D91F4" w14:textId="77777777" w:rsidR="00A0363F" w:rsidRPr="00037068" w:rsidRDefault="00A0363F" w:rsidP="00001BFB">
            <w:pPr>
              <w:jc w:val="center"/>
              <w:rPr>
                <w:rFonts w:cs="B Mitra"/>
                <w:sz w:val="20"/>
                <w:szCs w:val="20"/>
                <w:rtl/>
              </w:rPr>
            </w:pPr>
            <w:r w:rsidRPr="00037068">
              <w:rPr>
                <w:rFonts w:cs="B Mitra" w:hint="cs"/>
                <w:sz w:val="20"/>
                <w:szCs w:val="20"/>
                <w:rtl/>
              </w:rPr>
              <w:t>نرمال نیست</w:t>
            </w:r>
          </w:p>
        </w:tc>
      </w:tr>
      <w:tr w:rsidR="00A0363F" w:rsidRPr="00037068" w14:paraId="51365197" w14:textId="77777777" w:rsidTr="00001BFB">
        <w:tc>
          <w:tcPr>
            <w:tcW w:w="2650" w:type="pct"/>
            <w:tcBorders>
              <w:bottom w:val="single" w:sz="4" w:space="0" w:color="auto"/>
            </w:tcBorders>
            <w:vAlign w:val="center"/>
            <w:hideMark/>
          </w:tcPr>
          <w:p w14:paraId="3D9917CB" w14:textId="088FA831" w:rsidR="00A0363F" w:rsidRPr="00037068" w:rsidRDefault="00A0363F" w:rsidP="00001BFB">
            <w:pPr>
              <w:jc w:val="center"/>
              <w:rPr>
                <w:rFonts w:cs="B Mitra"/>
                <w:sz w:val="20"/>
                <w:szCs w:val="20"/>
                <w:rtl/>
              </w:rPr>
            </w:pPr>
            <w:r w:rsidRPr="00037068">
              <w:rPr>
                <w:rFonts w:cs="B Mitra" w:hint="cs"/>
                <w:sz w:val="20"/>
                <w:szCs w:val="20"/>
                <w:rtl/>
              </w:rPr>
              <w:t>تاب آوری سازمانی</w:t>
            </w:r>
          </w:p>
        </w:tc>
        <w:tc>
          <w:tcPr>
            <w:tcW w:w="1288" w:type="pct"/>
            <w:tcBorders>
              <w:bottom w:val="single" w:sz="4" w:space="0" w:color="auto"/>
            </w:tcBorders>
            <w:vAlign w:val="center"/>
            <w:hideMark/>
          </w:tcPr>
          <w:p w14:paraId="35328B62" w14:textId="19E62A6E" w:rsidR="00A0363F" w:rsidRPr="00037068" w:rsidRDefault="009936EC" w:rsidP="00001BFB">
            <w:pPr>
              <w:jc w:val="center"/>
              <w:rPr>
                <w:rFonts w:cs="B Mitra"/>
                <w:lang w:bidi="ar-SA"/>
              </w:rPr>
            </w:pPr>
            <w:r w:rsidRPr="00037068">
              <w:rPr>
                <w:rFonts w:cs="B Mitra" w:hint="cs"/>
                <w:rtl/>
              </w:rPr>
              <w:t>000/0</w:t>
            </w:r>
          </w:p>
        </w:tc>
        <w:tc>
          <w:tcPr>
            <w:tcW w:w="1062" w:type="pct"/>
            <w:tcBorders>
              <w:bottom w:val="single" w:sz="4" w:space="0" w:color="auto"/>
            </w:tcBorders>
            <w:vAlign w:val="center"/>
            <w:hideMark/>
          </w:tcPr>
          <w:p w14:paraId="6F19F0C3" w14:textId="77777777" w:rsidR="00A0363F" w:rsidRPr="00037068" w:rsidRDefault="00A0363F" w:rsidP="00001BFB">
            <w:pPr>
              <w:jc w:val="center"/>
              <w:rPr>
                <w:rFonts w:cs="B Mitra"/>
                <w:sz w:val="20"/>
                <w:szCs w:val="20"/>
                <w:rtl/>
              </w:rPr>
            </w:pPr>
            <w:r w:rsidRPr="00037068">
              <w:rPr>
                <w:rFonts w:cs="B Mitra" w:hint="cs"/>
                <w:sz w:val="20"/>
                <w:szCs w:val="20"/>
                <w:rtl/>
              </w:rPr>
              <w:t>نرمال نیست</w:t>
            </w:r>
          </w:p>
        </w:tc>
      </w:tr>
    </w:tbl>
    <w:p w14:paraId="073D6D7A" w14:textId="77777777" w:rsidR="00A0363F" w:rsidRPr="00037068" w:rsidRDefault="00A0363F" w:rsidP="00A56779">
      <w:pPr>
        <w:rPr>
          <w:rFonts w:ascii="Times New Roman" w:eastAsia="Calibri" w:hAnsi="Times New Roman" w:cs="B Mitra"/>
          <w:kern w:val="0"/>
          <w:szCs w:val="26"/>
          <w:rtl/>
          <w14:ligatures w14:val="none"/>
        </w:rPr>
      </w:pPr>
      <w:r w:rsidRPr="00037068">
        <w:rPr>
          <w:rFonts w:ascii="Times New Roman" w:eastAsia="Calibri" w:hAnsi="Times New Roman" w:cs="B Mitra" w:hint="cs"/>
          <w:kern w:val="0"/>
          <w:szCs w:val="26"/>
          <w:rtl/>
          <w14:ligatures w14:val="none"/>
        </w:rPr>
        <w:t xml:space="preserve">با توجه به اینکه توزیع داده‌ها نرمال نمی‌باشند، از روش حداقل مجذورات جزئی در </w:t>
      </w:r>
      <w:r w:rsidRPr="00037068">
        <w:rPr>
          <w:rFonts w:ascii="Times New Roman" w:eastAsia="Calibri" w:hAnsi="Times New Roman" w:cs="B Mitra"/>
          <w:kern w:val="0"/>
          <w:szCs w:val="26"/>
          <w14:ligatures w14:val="none"/>
        </w:rPr>
        <w:t>PLS</w:t>
      </w:r>
      <w:r w:rsidRPr="00037068">
        <w:rPr>
          <w:rFonts w:ascii="Times New Roman" w:eastAsia="Calibri" w:hAnsi="Times New Roman" w:cs="B Mitra" w:hint="cs"/>
          <w:kern w:val="0"/>
          <w:szCs w:val="26"/>
          <w:rtl/>
          <w14:ligatures w14:val="none"/>
        </w:rPr>
        <w:t xml:space="preserve"> برای تحلیل داده‌های این پژوهش استفاده شده است. این روش </w:t>
      </w:r>
      <w:r w:rsidRPr="00037068">
        <w:rPr>
          <w:rFonts w:ascii="Times New Roman" w:eastAsia="Calibri" w:hAnsi="Times New Roman" w:cs="B Mitra"/>
          <w:kern w:val="0"/>
          <w:szCs w:val="26"/>
          <w:rtl/>
          <w14:ligatures w14:val="none"/>
        </w:rPr>
        <w:t>بر مبنای حداقل‌سازی مجذورات با هدف اصلی افزایش توان تبیین واریانس سازه‌های وابسته در مدل معادلات ساختاری عمل می‌کند. فرآیند مدل‌یابی معادلات ساختاری با این روش در دو مرحله اصلی انجام می‌گیرد: ابتدا ارزیابی مدل اندازه‌گیری و سپس آزمون مدل ساختاری</w:t>
      </w:r>
      <w:r w:rsidRPr="00037068">
        <w:rPr>
          <w:rFonts w:ascii="Times New Roman" w:eastAsia="Calibri" w:hAnsi="Times New Roman" w:cs="B Mitra"/>
          <w:kern w:val="0"/>
          <w:szCs w:val="26"/>
          <w14:ligatures w14:val="none"/>
        </w:rPr>
        <w:t>.</w:t>
      </w:r>
    </w:p>
    <w:p w14:paraId="5A9DA521" w14:textId="2D3AD89E" w:rsidR="00A0363F" w:rsidRPr="00037068" w:rsidRDefault="00A0363F" w:rsidP="00A56779">
      <w:pPr>
        <w:rPr>
          <w:rFonts w:ascii="Times New Roman" w:eastAsia="Calibri" w:hAnsi="Times New Roman" w:cs="B Mitra"/>
          <w:kern w:val="0"/>
          <w:szCs w:val="26"/>
          <w:rtl/>
          <w14:ligatures w14:val="none"/>
        </w:rPr>
      </w:pPr>
      <w:r w:rsidRPr="00037068">
        <w:rPr>
          <w:rFonts w:ascii="Times New Roman" w:eastAsia="Calibri" w:hAnsi="Times New Roman" w:cs="B Mitra"/>
          <w:kern w:val="0"/>
          <w:szCs w:val="26"/>
          <w:rtl/>
          <w14:ligatures w14:val="none"/>
        </w:rPr>
        <w:t xml:space="preserve">برای بررسی ساختار درونی و روایی ابزار پژوهش، از تحلیل عاملی تأییدی با استناد به مبانی نظری </w:t>
      </w:r>
      <w:sdt>
        <w:sdtPr>
          <w:rPr>
            <w:rFonts w:ascii="Times New Roman" w:eastAsia="Calibri" w:hAnsi="Times New Roman" w:cs="B Mitra"/>
            <w:color w:val="000000"/>
            <w:kern w:val="0"/>
            <w:szCs w:val="26"/>
            <w:rtl/>
            <w14:ligatures w14:val="none"/>
          </w:rPr>
          <w:tag w:val="MENDELEY_CITATION_v3_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"/>
          <w:id w:val="477652312"/>
          <w:placeholder>
            <w:docPart w:val="DefaultPlaceholder_-1854013440"/>
          </w:placeholder>
        </w:sdtPr>
        <w:sdtEndPr/>
        <w:sdtContent>
          <w:r w:rsidR="00C5228C" w:rsidRPr="00037068">
            <w:rPr>
              <w:rFonts w:ascii="Times New Roman" w:eastAsia="Calibri" w:hAnsi="Times New Roman" w:cs="B Mitra"/>
              <w:color w:val="000000"/>
              <w:kern w:val="0"/>
              <w:szCs w:val="26"/>
              <w14:ligatures w14:val="none"/>
            </w:rPr>
            <w:t>(Hooman, 2022)</w:t>
          </w:r>
        </w:sdtContent>
      </w:sdt>
      <w:r w:rsidRPr="00037068">
        <w:rPr>
          <w:rFonts w:ascii="Times New Roman" w:eastAsia="Calibri" w:hAnsi="Times New Roman" w:cs="B Mitra"/>
          <w:kern w:val="0"/>
          <w:szCs w:val="26"/>
          <w:rtl/>
          <w14:ligatures w14:val="none"/>
        </w:rPr>
        <w:t xml:space="preserve"> استفاده شده است. نتایج این تحلیل برای گویه‌های پرسشنامه در جدول </w:t>
      </w:r>
      <w:r w:rsidRPr="00037068">
        <w:rPr>
          <w:rFonts w:ascii="Times New Roman" w:eastAsia="Calibri" w:hAnsi="Times New Roman" w:cs="B Mitra" w:hint="cs"/>
          <w:kern w:val="0"/>
          <w:szCs w:val="26"/>
          <w:rtl/>
          <w14:ligatures w14:val="none"/>
        </w:rPr>
        <w:t>3</w:t>
      </w:r>
      <w:ins w:id="183" w:author="Author">
        <w:r w:rsidR="00DE4414">
          <w:rPr>
            <w:rFonts w:ascii="Times New Roman" w:eastAsia="Calibri" w:hAnsi="Times New Roman" w:cs="B Mitra" w:hint="cs"/>
            <w:kern w:val="0"/>
            <w:szCs w:val="26"/>
            <w:rtl/>
            <w14:ligatures w14:val="none"/>
          </w:rPr>
          <w:t>،</w:t>
        </w:r>
      </w:ins>
      <w:r w:rsidRPr="00037068">
        <w:rPr>
          <w:rFonts w:ascii="Times New Roman" w:eastAsia="Calibri" w:hAnsi="Times New Roman" w:cs="B Mitra"/>
          <w:kern w:val="0"/>
          <w:szCs w:val="26"/>
          <w:rtl/>
          <w14:ligatures w14:val="none"/>
        </w:rPr>
        <w:t xml:space="preserve"> ارائه شده است</w:t>
      </w:r>
      <w:r w:rsidRPr="00037068">
        <w:rPr>
          <w:rFonts w:ascii="Times New Roman" w:eastAsia="Calibri" w:hAnsi="Times New Roman" w:cs="B Mitra"/>
          <w:kern w:val="0"/>
          <w:szCs w:val="26"/>
          <w14:ligatures w14:val="none"/>
        </w:rPr>
        <w:t>.</w:t>
      </w:r>
      <w:r w:rsidRPr="00037068">
        <w:rPr>
          <w:rFonts w:ascii="Times New Roman" w:eastAsia="Calibri" w:hAnsi="Times New Roman" w:cs="B Mitra" w:hint="cs"/>
          <w:kern w:val="0"/>
          <w:szCs w:val="26"/>
          <w:rtl/>
          <w14:ligatures w14:val="none"/>
        </w:rPr>
        <w:t xml:space="preserve"> </w:t>
      </w:r>
      <w:r w:rsidRPr="00037068">
        <w:rPr>
          <w:rFonts w:ascii="Times New Roman" w:eastAsia="Calibri" w:hAnsi="Times New Roman" w:cs="B Mitra"/>
          <w:kern w:val="0"/>
          <w:szCs w:val="26"/>
          <w:rtl/>
          <w14:ligatures w14:val="none"/>
        </w:rPr>
        <w:t xml:space="preserve">برای بررسی اعتبار هر یک از گویه‌ها، حد آستانه بار عاملی برابر با </w:t>
      </w:r>
      <w:r w:rsidR="00F62ADF" w:rsidRPr="00037068">
        <w:rPr>
          <w:rFonts w:ascii="Times New Roman" w:eastAsia="Calibri" w:hAnsi="Times New Roman" w:cs="B Mitra" w:hint="cs"/>
          <w:kern w:val="0"/>
          <w:szCs w:val="26"/>
          <w:rtl/>
          <w14:ligatures w14:val="none"/>
        </w:rPr>
        <w:t>5/0</w:t>
      </w:r>
      <w:r w:rsidRPr="00037068">
        <w:rPr>
          <w:rFonts w:ascii="Times New Roman" w:eastAsia="Calibri" w:hAnsi="Times New Roman" w:cs="B Mitra"/>
          <w:kern w:val="0"/>
          <w:szCs w:val="26"/>
          <w:rtl/>
          <w14:ligatures w14:val="none"/>
        </w:rPr>
        <w:t xml:space="preserve"> در نظر گرفته شده است که مطابق با داده‌های جدول </w:t>
      </w:r>
      <w:r w:rsidRPr="00037068">
        <w:rPr>
          <w:rFonts w:ascii="Times New Roman" w:eastAsia="Calibri" w:hAnsi="Times New Roman" w:cs="B Mitra" w:hint="cs"/>
          <w:kern w:val="0"/>
          <w:szCs w:val="26"/>
          <w:rtl/>
          <w14:ligatures w14:val="none"/>
        </w:rPr>
        <w:t>3</w:t>
      </w:r>
      <w:r w:rsidRPr="00037068">
        <w:rPr>
          <w:rFonts w:ascii="Times New Roman" w:eastAsia="Calibri" w:hAnsi="Times New Roman" w:cs="B Mitra"/>
          <w:kern w:val="0"/>
          <w:szCs w:val="26"/>
          <w:rtl/>
          <w14:ligatures w14:val="none"/>
        </w:rPr>
        <w:t>، تمامی گویه‌ها از این معیار برخوردار هستند</w:t>
      </w:r>
      <w:r w:rsidRPr="00037068">
        <w:rPr>
          <w:rFonts w:ascii="Times New Roman" w:eastAsia="Calibri" w:hAnsi="Times New Roman" w:cs="B Mitra"/>
          <w:kern w:val="0"/>
          <w:szCs w:val="26"/>
          <w14:ligatures w14:val="none"/>
        </w:rPr>
        <w:t>.</w:t>
      </w:r>
      <w:r w:rsidR="00773CD5" w:rsidRPr="00037068">
        <w:rPr>
          <w:rFonts w:ascii="Times New Roman" w:eastAsia="Calibri" w:hAnsi="Times New Roman" w:cs="B Mitra" w:hint="cs"/>
          <w:kern w:val="0"/>
          <w:szCs w:val="26"/>
          <w:rtl/>
          <w14:ligatures w14:val="none"/>
        </w:rPr>
        <w:t xml:space="preserve"> </w:t>
      </w:r>
      <w:r w:rsidR="005B6592" w:rsidRPr="00037068">
        <w:rPr>
          <w:rFonts w:ascii="Times New Roman" w:eastAsia="Calibri" w:hAnsi="Times New Roman" w:cs="B Mitra" w:hint="cs"/>
          <w:kern w:val="0"/>
          <w:szCs w:val="26"/>
          <w:rtl/>
          <w14:ligatures w14:val="none"/>
        </w:rPr>
        <w:t>مطابق با الگوريتم تحليل داده</w:t>
      </w:r>
      <w:r w:rsidR="005B6592" w:rsidRPr="00037068">
        <w:rPr>
          <w:rFonts w:ascii="Times New Roman" w:eastAsia="Calibri" w:hAnsi="Times New Roman" w:cs="B Mitra" w:hint="cs"/>
          <w:kern w:val="0"/>
          <w:szCs w:val="26"/>
          <w:rtl/>
          <w14:ligatures w14:val="none"/>
        </w:rPr>
        <w:softHyphen/>
        <w:t xml:space="preserve">ها در </w:t>
      </w:r>
      <w:r w:rsidR="005B6592" w:rsidRPr="00037068">
        <w:rPr>
          <w:rFonts w:ascii="Times New Roman" w:eastAsia="Calibri" w:hAnsi="Times New Roman" w:cs="B Mitra"/>
          <w:kern w:val="0"/>
          <w:szCs w:val="26"/>
          <w14:ligatures w14:val="none"/>
        </w:rPr>
        <w:t>PLS</w:t>
      </w:r>
      <w:r w:rsidR="005B6592" w:rsidRPr="00037068">
        <w:rPr>
          <w:rFonts w:ascii="Times New Roman" w:eastAsia="Calibri" w:hAnsi="Times New Roman" w:cs="B Mitra" w:hint="cs"/>
          <w:kern w:val="0"/>
          <w:szCs w:val="26"/>
          <w:rtl/>
          <w14:ligatures w14:val="none"/>
        </w:rPr>
        <w:t xml:space="preserve"> پس از سنجش بارهاي عاملي شاخص</w:t>
      </w:r>
      <w:r w:rsidR="005B6592" w:rsidRPr="00037068">
        <w:rPr>
          <w:rFonts w:ascii="Times New Roman" w:eastAsia="Calibri" w:hAnsi="Times New Roman" w:cs="B Mitra" w:hint="cs"/>
          <w:kern w:val="0"/>
          <w:szCs w:val="26"/>
          <w:rtl/>
          <w14:ligatures w14:val="none"/>
        </w:rPr>
        <w:softHyphen/>
        <w:t>ها، بايد به محاسبه و گزارش پايايي تركيبي و آلفاي كرونباخ پرداخته شود.</w:t>
      </w:r>
    </w:p>
    <w:p w14:paraId="26C80E34" w14:textId="544E52BF" w:rsidR="00951D96" w:rsidRPr="00037068" w:rsidRDefault="006576DF" w:rsidP="00A56779">
      <w:pPr>
        <w:rPr>
          <w:rFonts w:ascii="Times New Roman" w:eastAsia="Calibri" w:hAnsi="Times New Roman" w:cs="B Mitra"/>
          <w:kern w:val="0"/>
          <w:szCs w:val="26"/>
          <w:rtl/>
          <w14:ligatures w14:val="none"/>
        </w:rPr>
      </w:pPr>
      <w:r w:rsidRPr="00037068">
        <w:rPr>
          <w:rFonts w:ascii="Times New Roman" w:eastAsia="Calibri" w:hAnsi="Times New Roman" w:cs="B Mitra" w:hint="cs"/>
          <w:kern w:val="0"/>
          <w:szCs w:val="26"/>
          <w:rtl/>
          <w14:ligatures w14:val="none"/>
        </w:rPr>
        <w:t xml:space="preserve">در این پژوهش در </w:t>
      </w:r>
      <w:r w:rsidR="00773CD5" w:rsidRPr="00037068">
        <w:rPr>
          <w:rFonts w:ascii="Times New Roman" w:eastAsia="Calibri" w:hAnsi="Times New Roman" w:cs="B Mitra" w:hint="cs"/>
          <w:kern w:val="0"/>
          <w:szCs w:val="26"/>
          <w:rtl/>
          <w14:ligatures w14:val="none"/>
        </w:rPr>
        <w:t>راستای</w:t>
      </w:r>
      <w:r w:rsidRPr="00037068">
        <w:rPr>
          <w:rFonts w:ascii="Times New Roman" w:eastAsia="Calibri" w:hAnsi="Times New Roman" w:cs="B Mitra" w:hint="cs"/>
          <w:kern w:val="0"/>
          <w:szCs w:val="26"/>
          <w:rtl/>
          <w14:ligatures w14:val="none"/>
        </w:rPr>
        <w:t xml:space="preserve"> ارزیابی مدل</w:t>
      </w:r>
      <w:r w:rsidR="00A27D53" w:rsidRPr="00037068">
        <w:rPr>
          <w:rFonts w:ascii="Times New Roman" w:eastAsia="Calibri" w:hAnsi="Times New Roman" w:cs="B Mitra" w:hint="cs"/>
          <w:kern w:val="0"/>
          <w:szCs w:val="26"/>
          <w:rtl/>
          <w14:ligatures w14:val="none"/>
        </w:rPr>
        <w:t xml:space="preserve">، آلفای کرونباخ، پایایی ترکیبی، میانگین واریانس استخراج شده و همچنین </w:t>
      </w:r>
      <w:r w:rsidR="00DE0B4A" w:rsidRPr="00037068">
        <w:rPr>
          <w:rFonts w:ascii="Times New Roman" w:eastAsia="Calibri" w:hAnsi="Times New Roman" w:cs="B Mitra" w:hint="cs"/>
          <w:kern w:val="0"/>
          <w:szCs w:val="26"/>
          <w:rtl/>
          <w14:ligatures w14:val="none"/>
        </w:rPr>
        <w:t>جذر آن استفاده شده است</w:t>
      </w:r>
      <w:r w:rsidR="00D67975" w:rsidRPr="00037068">
        <w:rPr>
          <w:rFonts w:ascii="Times New Roman" w:eastAsia="Calibri" w:hAnsi="Times New Roman" w:cs="B Mitra" w:hint="cs"/>
          <w:kern w:val="0"/>
          <w:szCs w:val="26"/>
          <w:rtl/>
          <w14:ligatures w14:val="none"/>
        </w:rPr>
        <w:t>.</w:t>
      </w:r>
      <w:r w:rsidR="00DE0B4A" w:rsidRPr="00037068">
        <w:rPr>
          <w:rFonts w:ascii="Times New Roman" w:eastAsia="Calibri" w:hAnsi="Times New Roman" w:cs="B Mitra" w:hint="cs"/>
          <w:kern w:val="0"/>
          <w:szCs w:val="26"/>
          <w:rtl/>
          <w14:ligatures w14:val="none"/>
        </w:rPr>
        <w:t xml:space="preserve"> </w:t>
      </w:r>
      <w:del w:id="184" w:author="Author">
        <w:r w:rsidR="004B10CB" w:rsidRPr="00037068" w:rsidDel="0066765F">
          <w:rPr>
            <w:rFonts w:ascii="Times New Roman" w:eastAsia="Calibri" w:hAnsi="Times New Roman" w:cs="B Mitra" w:hint="cs"/>
            <w:kern w:val="0"/>
            <w:szCs w:val="26"/>
            <w:rtl/>
            <w14:ligatures w14:val="none"/>
          </w:rPr>
          <w:delText>همانطور که در</w:delText>
        </w:r>
      </w:del>
      <w:ins w:id="185" w:author="Author">
        <w:r w:rsidR="0066765F">
          <w:rPr>
            <w:rFonts w:ascii="Times New Roman" w:eastAsia="Calibri" w:hAnsi="Times New Roman" w:cs="B Mitra" w:hint="cs"/>
            <w:kern w:val="0"/>
            <w:szCs w:val="26"/>
            <w:rtl/>
            <w14:ligatures w14:val="none"/>
          </w:rPr>
          <w:t>بر اساس نتایج</w:t>
        </w:r>
      </w:ins>
      <w:r w:rsidR="004B10CB" w:rsidRPr="00037068">
        <w:rPr>
          <w:rFonts w:ascii="Times New Roman" w:eastAsia="Calibri" w:hAnsi="Times New Roman" w:cs="B Mitra" w:hint="cs"/>
          <w:kern w:val="0"/>
          <w:szCs w:val="26"/>
          <w:rtl/>
          <w14:ligatures w14:val="none"/>
        </w:rPr>
        <w:t xml:space="preserve"> جدول 3</w:t>
      </w:r>
      <w:ins w:id="186" w:author="Author">
        <w:r w:rsidR="00FC17EE">
          <w:rPr>
            <w:rFonts w:ascii="Times New Roman" w:eastAsia="Calibri" w:hAnsi="Times New Roman" w:cs="B Mitra" w:hint="cs"/>
            <w:kern w:val="0"/>
            <w:szCs w:val="26"/>
            <w:rtl/>
            <w14:ligatures w14:val="none"/>
          </w:rPr>
          <w:t>،</w:t>
        </w:r>
      </w:ins>
      <w:r w:rsidR="004B10CB" w:rsidRPr="00037068">
        <w:rPr>
          <w:rFonts w:ascii="Times New Roman" w:eastAsia="Calibri" w:hAnsi="Times New Roman" w:cs="B Mitra" w:hint="cs"/>
          <w:kern w:val="0"/>
          <w:szCs w:val="26"/>
          <w:rtl/>
          <w14:ligatures w14:val="none"/>
        </w:rPr>
        <w:t xml:space="preserve"> </w:t>
      </w:r>
      <w:del w:id="187" w:author="Author">
        <w:r w:rsidR="004B10CB" w:rsidRPr="00037068" w:rsidDel="0066765F">
          <w:rPr>
            <w:rFonts w:ascii="Times New Roman" w:eastAsia="Calibri" w:hAnsi="Times New Roman" w:cs="B Mitra" w:hint="cs"/>
            <w:kern w:val="0"/>
            <w:szCs w:val="26"/>
            <w:rtl/>
            <w14:ligatures w14:val="none"/>
          </w:rPr>
          <w:delText>مشاهده میگردد</w:delText>
        </w:r>
        <w:r w:rsidR="00806EF0" w:rsidRPr="00037068" w:rsidDel="0066765F">
          <w:rPr>
            <w:rFonts w:ascii="Times New Roman" w:eastAsia="Calibri" w:hAnsi="Times New Roman" w:cs="B Mitra" w:hint="cs"/>
            <w:kern w:val="0"/>
            <w:szCs w:val="26"/>
            <w:rtl/>
            <w14:ligatures w14:val="none"/>
          </w:rPr>
          <w:delText xml:space="preserve">، </w:delText>
        </w:r>
      </w:del>
      <w:r w:rsidR="00702D93" w:rsidRPr="00037068">
        <w:rPr>
          <w:rFonts w:ascii="Times New Roman" w:eastAsia="Calibri" w:hAnsi="Times New Roman" w:cs="B Mitra" w:hint="cs"/>
          <w:kern w:val="0"/>
          <w:szCs w:val="26"/>
          <w:rtl/>
          <w14:ligatures w14:val="none"/>
        </w:rPr>
        <w:t xml:space="preserve">میزآن آلفای کرونباخ برای تمامی متغیرهای بالاتر از </w:t>
      </w:r>
      <w:r w:rsidR="00EE12DA" w:rsidRPr="00037068">
        <w:rPr>
          <w:rFonts w:ascii="Times New Roman" w:eastAsia="Calibri" w:hAnsi="Times New Roman" w:cs="B Mitra" w:hint="cs"/>
          <w:kern w:val="0"/>
          <w:szCs w:val="26"/>
          <w:rtl/>
          <w14:ligatures w14:val="none"/>
        </w:rPr>
        <w:t>7/0</w:t>
      </w:r>
      <w:r w:rsidR="00702D93" w:rsidRPr="00037068">
        <w:rPr>
          <w:rFonts w:ascii="Times New Roman" w:eastAsia="Calibri" w:hAnsi="Times New Roman" w:cs="B Mitra" w:hint="cs"/>
          <w:kern w:val="0"/>
          <w:szCs w:val="26"/>
          <w:rtl/>
          <w14:ligatures w14:val="none"/>
        </w:rPr>
        <w:t xml:space="preserve"> بوده و همچنین میزان پایای</w:t>
      </w:r>
      <w:r w:rsidR="00CA7FCD" w:rsidRPr="00037068">
        <w:rPr>
          <w:rFonts w:ascii="Times New Roman" w:eastAsia="Calibri" w:hAnsi="Times New Roman" w:cs="B Mitra" w:hint="cs"/>
          <w:kern w:val="0"/>
          <w:szCs w:val="26"/>
          <w:rtl/>
          <w14:ligatures w14:val="none"/>
        </w:rPr>
        <w:t xml:space="preserve">ی ترکیبی بالاتر از </w:t>
      </w:r>
      <w:r w:rsidR="00F62ADF" w:rsidRPr="00037068">
        <w:rPr>
          <w:rFonts w:ascii="Times New Roman" w:eastAsia="Calibri" w:hAnsi="Times New Roman" w:cs="B Mitra" w:hint="cs"/>
          <w:kern w:val="0"/>
          <w:szCs w:val="26"/>
          <w:rtl/>
          <w14:ligatures w14:val="none"/>
        </w:rPr>
        <w:t>8/0</w:t>
      </w:r>
      <w:r w:rsidR="00CA7FCD" w:rsidRPr="00037068">
        <w:rPr>
          <w:rFonts w:ascii="Times New Roman" w:eastAsia="Calibri" w:hAnsi="Times New Roman" w:cs="B Mitra" w:hint="cs"/>
          <w:kern w:val="0"/>
          <w:szCs w:val="26"/>
          <w:rtl/>
          <w14:ligatures w14:val="none"/>
        </w:rPr>
        <w:t xml:space="preserve"> میباشد که بیانگر پایایی مناسب پرسشنامه است.</w:t>
      </w:r>
    </w:p>
    <w:p w14:paraId="3A932936" w14:textId="3AD31533" w:rsidR="00A0363F" w:rsidRPr="00037068" w:rsidRDefault="00A0363F" w:rsidP="00A56779">
      <w:pPr>
        <w:jc w:val="center"/>
        <w:rPr>
          <w:rFonts w:ascii="Times New Roman" w:eastAsia="Calibri" w:hAnsi="Times New Roman" w:cs="B Mitra"/>
          <w:b/>
          <w:bCs/>
          <w:kern w:val="0"/>
          <w:sz w:val="16"/>
          <w:szCs w:val="20"/>
          <w:rtl/>
          <w14:ligatures w14:val="none"/>
        </w:rPr>
      </w:pPr>
      <w:r w:rsidRPr="00037068">
        <w:rPr>
          <w:rFonts w:ascii="Times New Roman" w:eastAsia="Calibri" w:hAnsi="Times New Roman" w:cs="B Mitra" w:hint="cs"/>
          <w:b/>
          <w:bCs/>
          <w:kern w:val="0"/>
          <w:sz w:val="16"/>
          <w:szCs w:val="20"/>
          <w:rtl/>
          <w14:ligatures w14:val="none"/>
        </w:rPr>
        <w:t xml:space="preserve">جدول 3. </w:t>
      </w:r>
      <w:r w:rsidR="000B41F2" w:rsidRPr="00037068">
        <w:rPr>
          <w:rFonts w:ascii="Times New Roman" w:eastAsia="Calibri" w:hAnsi="Times New Roman" w:cs="B Mitra" w:hint="cs"/>
          <w:b/>
          <w:bCs/>
          <w:kern w:val="0"/>
          <w:sz w:val="16"/>
          <w:szCs w:val="20"/>
          <w:rtl/>
          <w14:ligatures w14:val="none"/>
        </w:rPr>
        <w:t xml:space="preserve">مقادیر بار عاملی، </w:t>
      </w:r>
      <w:r w:rsidR="00377EC4" w:rsidRPr="00037068">
        <w:rPr>
          <w:rFonts w:ascii="Times New Roman" w:eastAsia="Calibri" w:hAnsi="Times New Roman" w:cs="B Mitra"/>
          <w:b/>
          <w:bCs/>
          <w:kern w:val="0"/>
          <w:sz w:val="16"/>
          <w:szCs w:val="20"/>
          <w14:ligatures w14:val="none"/>
        </w:rPr>
        <w:t>AVE</w:t>
      </w:r>
      <w:r w:rsidR="00377EC4" w:rsidRPr="00037068">
        <w:rPr>
          <w:rFonts w:ascii="Times New Roman" w:eastAsia="Calibri" w:hAnsi="Times New Roman" w:cs="B Mitra" w:hint="cs"/>
          <w:b/>
          <w:bCs/>
          <w:kern w:val="0"/>
          <w:sz w:val="16"/>
          <w:szCs w:val="20"/>
          <w:rtl/>
          <w14:ligatures w14:val="none"/>
        </w:rPr>
        <w:t xml:space="preserve">، پایایی ترکیبی، آلفای کرونباخ برای پرسشنامه </w:t>
      </w:r>
      <w:r w:rsidR="00DE0B4A" w:rsidRPr="00037068">
        <w:rPr>
          <w:rFonts w:ascii="Times New Roman" w:eastAsia="Calibri" w:hAnsi="Times New Roman" w:cs="B Mitra" w:hint="cs"/>
          <w:b/>
          <w:bCs/>
          <w:kern w:val="0"/>
          <w:sz w:val="16"/>
          <w:szCs w:val="20"/>
          <w:rtl/>
          <w14:ligatures w14:val="none"/>
        </w:rPr>
        <w:t>پژوهش</w:t>
      </w:r>
    </w:p>
    <w:tbl>
      <w:tblPr>
        <w:bidiVisual/>
        <w:tblW w:w="3995" w:type="pct"/>
        <w:jc w:val="center"/>
        <w:tblLook w:val="04A0" w:firstRow="1" w:lastRow="0" w:firstColumn="1" w:lastColumn="0" w:noHBand="0" w:noVBand="1"/>
      </w:tblPr>
      <w:tblGrid>
        <w:gridCol w:w="2005"/>
        <w:gridCol w:w="1157"/>
        <w:gridCol w:w="1081"/>
        <w:gridCol w:w="1080"/>
        <w:gridCol w:w="1078"/>
        <w:gridCol w:w="1078"/>
      </w:tblGrid>
      <w:tr w:rsidR="00745B4C" w:rsidRPr="00037068" w14:paraId="6DC26EBE" w14:textId="61B6C83B" w:rsidTr="00FB389B">
        <w:trPr>
          <w:trHeight w:val="476"/>
          <w:jc w:val="center"/>
        </w:trPr>
        <w:tc>
          <w:tcPr>
            <w:tcW w:w="1340" w:type="pct"/>
            <w:tcBorders>
              <w:top w:val="single" w:sz="4" w:space="0" w:color="auto"/>
              <w:bottom w:val="single" w:sz="4" w:space="0" w:color="auto"/>
            </w:tcBorders>
            <w:shd w:val="clear" w:color="auto" w:fill="D1D1D1" w:themeFill="background2" w:themeFillShade="E6"/>
            <w:vAlign w:val="center"/>
          </w:tcPr>
          <w:p w14:paraId="3AA0CFDD" w14:textId="77777777" w:rsidR="00745B4C" w:rsidRPr="00037068" w:rsidRDefault="00745B4C" w:rsidP="00FB389B">
            <w:pPr>
              <w:jc w:val="center"/>
              <w:rPr>
                <w:rFonts w:cs="B Mitra"/>
                <w:sz w:val="20"/>
                <w:szCs w:val="20"/>
                <w:rtl/>
              </w:rPr>
            </w:pPr>
            <w:r w:rsidRPr="00037068">
              <w:rPr>
                <w:rFonts w:cs="B Mitra" w:hint="cs"/>
                <w:sz w:val="20"/>
                <w:szCs w:val="20"/>
                <w:rtl/>
              </w:rPr>
              <w:t>متغیر</w:t>
            </w:r>
          </w:p>
        </w:tc>
        <w:tc>
          <w:tcPr>
            <w:tcW w:w="773" w:type="pct"/>
            <w:tcBorders>
              <w:top w:val="single" w:sz="4" w:space="0" w:color="auto"/>
              <w:bottom w:val="single" w:sz="4" w:space="0" w:color="auto"/>
            </w:tcBorders>
            <w:shd w:val="clear" w:color="auto" w:fill="D1D1D1" w:themeFill="background2" w:themeFillShade="E6"/>
            <w:vAlign w:val="center"/>
            <w:hideMark/>
          </w:tcPr>
          <w:p w14:paraId="4653238E" w14:textId="77777777" w:rsidR="00745B4C" w:rsidRPr="00037068" w:rsidRDefault="00745B4C" w:rsidP="00FB389B">
            <w:pPr>
              <w:jc w:val="center"/>
              <w:rPr>
                <w:rFonts w:cs="B Mitra"/>
                <w:sz w:val="20"/>
                <w:szCs w:val="20"/>
              </w:rPr>
            </w:pPr>
            <w:r w:rsidRPr="00037068">
              <w:rPr>
                <w:rFonts w:cs="B Mitra" w:hint="cs"/>
                <w:sz w:val="20"/>
                <w:szCs w:val="20"/>
                <w:rtl/>
              </w:rPr>
              <w:t>گویه ها</w:t>
            </w:r>
          </w:p>
        </w:tc>
        <w:tc>
          <w:tcPr>
            <w:tcW w:w="723" w:type="pct"/>
            <w:tcBorders>
              <w:top w:val="single" w:sz="4" w:space="0" w:color="auto"/>
              <w:bottom w:val="single" w:sz="4" w:space="0" w:color="auto"/>
            </w:tcBorders>
            <w:shd w:val="clear" w:color="auto" w:fill="D1D1D1" w:themeFill="background2" w:themeFillShade="E6"/>
            <w:vAlign w:val="center"/>
          </w:tcPr>
          <w:p w14:paraId="7B491B70" w14:textId="7CC55DC0" w:rsidR="00745B4C" w:rsidRPr="00037068" w:rsidRDefault="00745B4C" w:rsidP="00FB389B">
            <w:pPr>
              <w:jc w:val="center"/>
              <w:rPr>
                <w:rFonts w:cs="B Mitra"/>
                <w:sz w:val="20"/>
                <w:szCs w:val="20"/>
                <w:rtl/>
              </w:rPr>
            </w:pPr>
            <w:r w:rsidRPr="00037068">
              <w:rPr>
                <w:rFonts w:cs="B Mitra"/>
                <w:sz w:val="20"/>
                <w:szCs w:val="20"/>
                <w:rtl/>
              </w:rPr>
              <w:t>بار عامل</w:t>
            </w:r>
            <w:r w:rsidRPr="00037068">
              <w:rPr>
                <w:rFonts w:cs="B Mitra" w:hint="cs"/>
                <w:sz w:val="20"/>
                <w:szCs w:val="20"/>
                <w:rtl/>
              </w:rPr>
              <w:t>ی</w:t>
            </w:r>
          </w:p>
        </w:tc>
        <w:tc>
          <w:tcPr>
            <w:tcW w:w="722" w:type="pct"/>
            <w:tcBorders>
              <w:top w:val="single" w:sz="4" w:space="0" w:color="auto"/>
              <w:bottom w:val="single" w:sz="4" w:space="0" w:color="auto"/>
            </w:tcBorders>
            <w:shd w:val="clear" w:color="auto" w:fill="D1D1D1" w:themeFill="background2" w:themeFillShade="E6"/>
            <w:vAlign w:val="center"/>
          </w:tcPr>
          <w:p w14:paraId="79A3A2D2" w14:textId="495F5312" w:rsidR="00745B4C" w:rsidRPr="00037068" w:rsidRDefault="00745B4C" w:rsidP="00FB389B">
            <w:pPr>
              <w:jc w:val="center"/>
              <w:rPr>
                <w:rFonts w:cs="B Mitra"/>
                <w:sz w:val="20"/>
                <w:szCs w:val="20"/>
                <w:rtl/>
              </w:rPr>
            </w:pPr>
            <w:r w:rsidRPr="00037068">
              <w:rPr>
                <w:rFonts w:cs="B Mitra" w:hint="cs"/>
                <w:sz w:val="20"/>
                <w:szCs w:val="20"/>
                <w:rtl/>
              </w:rPr>
              <w:t>میانگین واریانس (</w:t>
            </w:r>
            <w:r w:rsidRPr="00037068">
              <w:rPr>
                <w:rFonts w:asciiTheme="majorBidi" w:hAnsiTheme="majorBidi" w:cstheme="majorBidi"/>
                <w:sz w:val="18"/>
                <w:szCs w:val="18"/>
              </w:rPr>
              <w:t>AVE</w:t>
            </w:r>
            <w:r w:rsidRPr="00037068">
              <w:rPr>
                <w:rFonts w:cs="B Mitra" w:hint="cs"/>
                <w:sz w:val="20"/>
                <w:szCs w:val="20"/>
                <w:rtl/>
              </w:rPr>
              <w:t>)</w:t>
            </w:r>
          </w:p>
        </w:tc>
        <w:tc>
          <w:tcPr>
            <w:tcW w:w="721" w:type="pct"/>
            <w:tcBorders>
              <w:top w:val="single" w:sz="4" w:space="0" w:color="auto"/>
              <w:bottom w:val="single" w:sz="4" w:space="0" w:color="auto"/>
            </w:tcBorders>
            <w:shd w:val="clear" w:color="auto" w:fill="D1D1D1" w:themeFill="background2" w:themeFillShade="E6"/>
            <w:vAlign w:val="center"/>
          </w:tcPr>
          <w:p w14:paraId="633E6346" w14:textId="422026A8" w:rsidR="00745B4C" w:rsidRPr="00037068" w:rsidRDefault="00745B4C" w:rsidP="00FB389B">
            <w:pPr>
              <w:jc w:val="center"/>
              <w:rPr>
                <w:rFonts w:cs="B Mitra"/>
                <w:sz w:val="20"/>
                <w:szCs w:val="20"/>
                <w:rtl/>
              </w:rPr>
            </w:pPr>
            <w:r w:rsidRPr="00037068">
              <w:rPr>
                <w:rFonts w:cs="B Mitra" w:hint="cs"/>
                <w:sz w:val="20"/>
                <w:szCs w:val="20"/>
                <w:rtl/>
              </w:rPr>
              <w:t>آلفای کرونباخ</w:t>
            </w:r>
          </w:p>
        </w:tc>
        <w:tc>
          <w:tcPr>
            <w:tcW w:w="721" w:type="pct"/>
            <w:tcBorders>
              <w:top w:val="single" w:sz="4" w:space="0" w:color="auto"/>
              <w:bottom w:val="single" w:sz="4" w:space="0" w:color="auto"/>
            </w:tcBorders>
            <w:shd w:val="clear" w:color="auto" w:fill="D1D1D1" w:themeFill="background2" w:themeFillShade="E6"/>
            <w:vAlign w:val="center"/>
          </w:tcPr>
          <w:p w14:paraId="3C2C5AEC" w14:textId="0E5B6500" w:rsidR="00745B4C" w:rsidRPr="00037068" w:rsidRDefault="00745B4C" w:rsidP="00FB389B">
            <w:pPr>
              <w:jc w:val="center"/>
              <w:rPr>
                <w:rFonts w:cs="B Mitra"/>
                <w:sz w:val="20"/>
                <w:szCs w:val="20"/>
                <w:rtl/>
              </w:rPr>
            </w:pPr>
            <w:r w:rsidRPr="00037068">
              <w:rPr>
                <w:rFonts w:cs="B Mitra" w:hint="cs"/>
                <w:sz w:val="20"/>
                <w:szCs w:val="20"/>
                <w:rtl/>
              </w:rPr>
              <w:t>پایایی ترکیبی</w:t>
            </w:r>
          </w:p>
        </w:tc>
      </w:tr>
      <w:tr w:rsidR="007F6E03" w:rsidRPr="00037068" w14:paraId="1CD39A31" w14:textId="4E0A8E6D" w:rsidTr="00F17583">
        <w:trPr>
          <w:trHeight w:val="265"/>
          <w:jc w:val="center"/>
        </w:trPr>
        <w:tc>
          <w:tcPr>
            <w:tcW w:w="1340" w:type="pct"/>
            <w:vMerge w:val="restart"/>
            <w:tcBorders>
              <w:top w:val="single" w:sz="4" w:space="0" w:color="auto"/>
              <w:bottom w:val="single" w:sz="4" w:space="0" w:color="auto"/>
            </w:tcBorders>
            <w:vAlign w:val="center"/>
          </w:tcPr>
          <w:p w14:paraId="571F6B8E" w14:textId="77777777" w:rsidR="007F6E03" w:rsidRPr="00037068" w:rsidRDefault="007F6E03" w:rsidP="00A56779">
            <w:pPr>
              <w:jc w:val="center"/>
              <w:rPr>
                <w:rFonts w:cs="B Mitra"/>
                <w:sz w:val="20"/>
                <w:szCs w:val="20"/>
              </w:rPr>
            </w:pPr>
            <w:r w:rsidRPr="00037068">
              <w:rPr>
                <w:rFonts w:cs="B Mitra" w:hint="cs"/>
                <w:sz w:val="20"/>
                <w:szCs w:val="20"/>
                <w:rtl/>
              </w:rPr>
              <w:t>کارآفرینی استراتژیک</w:t>
            </w:r>
          </w:p>
        </w:tc>
        <w:tc>
          <w:tcPr>
            <w:tcW w:w="773" w:type="pct"/>
            <w:tcBorders>
              <w:top w:val="single" w:sz="4" w:space="0" w:color="auto"/>
            </w:tcBorders>
            <w:vAlign w:val="center"/>
            <w:hideMark/>
          </w:tcPr>
          <w:p w14:paraId="6B6DFC3A" w14:textId="77777777" w:rsidR="007F6E03" w:rsidRPr="000960D2" w:rsidRDefault="007F6E03" w:rsidP="00A56779">
            <w:pPr>
              <w:jc w:val="center"/>
              <w:rPr>
                <w:rFonts w:asciiTheme="majorBidi" w:hAnsiTheme="majorBidi" w:cstheme="majorBidi"/>
                <w:sz w:val="16"/>
                <w:szCs w:val="16"/>
                <w:rtl/>
                <w:rPrChange w:id="188" w:author="Author">
                  <w:rPr>
                    <w:rFonts w:cs="B Mitra"/>
                    <w:sz w:val="18"/>
                    <w:szCs w:val="18"/>
                    <w:rtl/>
                  </w:rPr>
                </w:rPrChange>
              </w:rPr>
            </w:pPr>
            <w:r w:rsidRPr="000960D2">
              <w:rPr>
                <w:rFonts w:asciiTheme="majorBidi" w:hAnsiTheme="majorBidi" w:cstheme="majorBidi"/>
                <w:sz w:val="16"/>
                <w:szCs w:val="16"/>
                <w:rPrChange w:id="189" w:author="Author">
                  <w:rPr>
                    <w:rFonts w:cs="B Mitra"/>
                    <w:sz w:val="18"/>
                    <w:szCs w:val="18"/>
                  </w:rPr>
                </w:rPrChange>
              </w:rPr>
              <w:t>q1</w:t>
            </w:r>
          </w:p>
        </w:tc>
        <w:tc>
          <w:tcPr>
            <w:tcW w:w="723" w:type="pct"/>
            <w:tcBorders>
              <w:top w:val="single" w:sz="4" w:space="0" w:color="auto"/>
            </w:tcBorders>
            <w:vAlign w:val="center"/>
          </w:tcPr>
          <w:p w14:paraId="5CF982E3" w14:textId="111AB753" w:rsidR="007F6E03" w:rsidRPr="00037068" w:rsidRDefault="009936EC" w:rsidP="00A56779">
            <w:pPr>
              <w:jc w:val="center"/>
              <w:rPr>
                <w:rFonts w:cs="B Mitra"/>
                <w:sz w:val="18"/>
                <w:szCs w:val="18"/>
                <w:rtl/>
              </w:rPr>
            </w:pPr>
            <w:r w:rsidRPr="00037068">
              <w:rPr>
                <w:rFonts w:cs="B Mitra" w:hint="cs"/>
                <w:sz w:val="18"/>
                <w:szCs w:val="18"/>
                <w:rtl/>
              </w:rPr>
              <w:t>77/0</w:t>
            </w:r>
          </w:p>
        </w:tc>
        <w:tc>
          <w:tcPr>
            <w:tcW w:w="722" w:type="pct"/>
            <w:vMerge w:val="restart"/>
            <w:tcBorders>
              <w:top w:val="single" w:sz="4" w:space="0" w:color="auto"/>
            </w:tcBorders>
            <w:vAlign w:val="center"/>
          </w:tcPr>
          <w:p w14:paraId="35856294" w14:textId="0824766B" w:rsidR="007F6E03" w:rsidRPr="00037068" w:rsidRDefault="0085559B" w:rsidP="00A56779">
            <w:pPr>
              <w:jc w:val="center"/>
              <w:rPr>
                <w:rFonts w:cs="B Mitra"/>
                <w:sz w:val="18"/>
                <w:szCs w:val="18"/>
                <w:rtl/>
              </w:rPr>
            </w:pPr>
            <w:r w:rsidRPr="00037068">
              <w:rPr>
                <w:rFonts w:cs="B Mitra" w:hint="cs"/>
                <w:sz w:val="18"/>
                <w:szCs w:val="18"/>
                <w:rtl/>
              </w:rPr>
              <w:t>647/0</w:t>
            </w:r>
          </w:p>
        </w:tc>
        <w:tc>
          <w:tcPr>
            <w:tcW w:w="721" w:type="pct"/>
            <w:vMerge w:val="restart"/>
            <w:tcBorders>
              <w:top w:val="single" w:sz="4" w:space="0" w:color="auto"/>
            </w:tcBorders>
            <w:vAlign w:val="center"/>
          </w:tcPr>
          <w:p w14:paraId="12E6D645" w14:textId="12FDCC85" w:rsidR="007F6E03" w:rsidRPr="00037068" w:rsidRDefault="0085559B" w:rsidP="00A56779">
            <w:pPr>
              <w:jc w:val="center"/>
              <w:rPr>
                <w:rFonts w:cs="B Mitra"/>
                <w:sz w:val="18"/>
                <w:szCs w:val="18"/>
                <w:rtl/>
              </w:rPr>
            </w:pPr>
            <w:r w:rsidRPr="00037068">
              <w:rPr>
                <w:rFonts w:cs="B Mitra" w:hint="cs"/>
                <w:sz w:val="18"/>
                <w:szCs w:val="18"/>
                <w:rtl/>
              </w:rPr>
              <w:t>908/0</w:t>
            </w:r>
          </w:p>
        </w:tc>
        <w:tc>
          <w:tcPr>
            <w:tcW w:w="721" w:type="pct"/>
            <w:vMerge w:val="restart"/>
            <w:tcBorders>
              <w:top w:val="single" w:sz="4" w:space="0" w:color="auto"/>
            </w:tcBorders>
            <w:vAlign w:val="center"/>
          </w:tcPr>
          <w:p w14:paraId="0606DCF8" w14:textId="6BA0EF34" w:rsidR="007F6E03" w:rsidRPr="00037068" w:rsidRDefault="0085559B" w:rsidP="00A56779">
            <w:pPr>
              <w:jc w:val="center"/>
              <w:rPr>
                <w:rFonts w:cs="B Mitra"/>
                <w:sz w:val="18"/>
                <w:szCs w:val="18"/>
                <w:rtl/>
              </w:rPr>
            </w:pPr>
            <w:r w:rsidRPr="00037068">
              <w:rPr>
                <w:rFonts w:cs="B Mitra" w:hint="cs"/>
                <w:sz w:val="18"/>
                <w:szCs w:val="18"/>
                <w:rtl/>
              </w:rPr>
              <w:t>927/0</w:t>
            </w:r>
          </w:p>
        </w:tc>
      </w:tr>
      <w:tr w:rsidR="007F6E03" w:rsidRPr="00037068" w14:paraId="7FFDE966" w14:textId="4578F675" w:rsidTr="00F17583">
        <w:trPr>
          <w:trHeight w:val="265"/>
          <w:jc w:val="center"/>
        </w:trPr>
        <w:tc>
          <w:tcPr>
            <w:tcW w:w="1340" w:type="pct"/>
            <w:vMerge/>
            <w:tcBorders>
              <w:bottom w:val="single" w:sz="4" w:space="0" w:color="auto"/>
            </w:tcBorders>
            <w:vAlign w:val="center"/>
          </w:tcPr>
          <w:p w14:paraId="7CCF19AC" w14:textId="77777777" w:rsidR="007F6E03" w:rsidRPr="00037068" w:rsidRDefault="007F6E03" w:rsidP="00A56779">
            <w:pPr>
              <w:jc w:val="center"/>
              <w:rPr>
                <w:rFonts w:cs="B Mitra"/>
                <w:sz w:val="20"/>
                <w:szCs w:val="20"/>
              </w:rPr>
            </w:pPr>
          </w:p>
        </w:tc>
        <w:tc>
          <w:tcPr>
            <w:tcW w:w="773" w:type="pct"/>
            <w:vAlign w:val="center"/>
            <w:hideMark/>
          </w:tcPr>
          <w:p w14:paraId="3018CD74" w14:textId="77777777" w:rsidR="007F6E03" w:rsidRPr="000960D2" w:rsidRDefault="007F6E03" w:rsidP="00A56779">
            <w:pPr>
              <w:jc w:val="center"/>
              <w:rPr>
                <w:rFonts w:asciiTheme="majorBidi" w:hAnsiTheme="majorBidi" w:cstheme="majorBidi"/>
                <w:sz w:val="16"/>
                <w:szCs w:val="16"/>
                <w:rPrChange w:id="190" w:author="Author">
                  <w:rPr>
                    <w:rFonts w:cs="B Mitra"/>
                    <w:sz w:val="18"/>
                    <w:szCs w:val="18"/>
                  </w:rPr>
                </w:rPrChange>
              </w:rPr>
            </w:pPr>
            <w:r w:rsidRPr="000960D2">
              <w:rPr>
                <w:rFonts w:asciiTheme="majorBidi" w:hAnsiTheme="majorBidi" w:cstheme="majorBidi"/>
                <w:sz w:val="16"/>
                <w:szCs w:val="16"/>
                <w:rPrChange w:id="191" w:author="Author">
                  <w:rPr>
                    <w:rFonts w:cs="B Mitra"/>
                    <w:sz w:val="18"/>
                    <w:szCs w:val="18"/>
                  </w:rPr>
                </w:rPrChange>
              </w:rPr>
              <w:t>q2</w:t>
            </w:r>
          </w:p>
        </w:tc>
        <w:tc>
          <w:tcPr>
            <w:tcW w:w="723" w:type="pct"/>
            <w:vAlign w:val="center"/>
          </w:tcPr>
          <w:p w14:paraId="5DC1EBE8" w14:textId="765707B9" w:rsidR="007F6E03" w:rsidRPr="00037068" w:rsidRDefault="00CE4E3E" w:rsidP="00A56779">
            <w:pPr>
              <w:jc w:val="center"/>
              <w:rPr>
                <w:rFonts w:cs="B Mitra"/>
                <w:sz w:val="18"/>
                <w:szCs w:val="18"/>
                <w:rtl/>
              </w:rPr>
            </w:pPr>
            <w:r w:rsidRPr="00037068">
              <w:rPr>
                <w:rFonts w:cs="B Mitra" w:hint="cs"/>
                <w:sz w:val="18"/>
                <w:szCs w:val="18"/>
                <w:rtl/>
              </w:rPr>
              <w:t>87/0</w:t>
            </w:r>
          </w:p>
        </w:tc>
        <w:tc>
          <w:tcPr>
            <w:tcW w:w="722" w:type="pct"/>
            <w:vMerge/>
          </w:tcPr>
          <w:p w14:paraId="26C447CC" w14:textId="77777777" w:rsidR="007F6E03" w:rsidRPr="00037068" w:rsidRDefault="007F6E03" w:rsidP="00A56779">
            <w:pPr>
              <w:jc w:val="center"/>
              <w:rPr>
                <w:rFonts w:cs="B Mitra"/>
                <w:sz w:val="18"/>
                <w:szCs w:val="18"/>
                <w:rtl/>
              </w:rPr>
            </w:pPr>
          </w:p>
        </w:tc>
        <w:tc>
          <w:tcPr>
            <w:tcW w:w="721" w:type="pct"/>
            <w:vMerge/>
          </w:tcPr>
          <w:p w14:paraId="7410CB4A" w14:textId="77777777" w:rsidR="007F6E03" w:rsidRPr="00037068" w:rsidRDefault="007F6E03" w:rsidP="00A56779">
            <w:pPr>
              <w:jc w:val="center"/>
              <w:rPr>
                <w:rFonts w:cs="B Mitra"/>
                <w:sz w:val="18"/>
                <w:szCs w:val="18"/>
                <w:rtl/>
              </w:rPr>
            </w:pPr>
          </w:p>
        </w:tc>
        <w:tc>
          <w:tcPr>
            <w:tcW w:w="721" w:type="pct"/>
            <w:vMerge/>
          </w:tcPr>
          <w:p w14:paraId="4C93B900" w14:textId="5BB61A03" w:rsidR="007F6E03" w:rsidRPr="00037068" w:rsidRDefault="007F6E03" w:rsidP="00A56779">
            <w:pPr>
              <w:jc w:val="center"/>
              <w:rPr>
                <w:rFonts w:cs="B Mitra"/>
                <w:sz w:val="18"/>
                <w:szCs w:val="18"/>
                <w:rtl/>
              </w:rPr>
            </w:pPr>
          </w:p>
        </w:tc>
      </w:tr>
      <w:tr w:rsidR="007F6E03" w:rsidRPr="00037068" w14:paraId="174974C3" w14:textId="28A60973" w:rsidTr="00F17583">
        <w:trPr>
          <w:trHeight w:val="147"/>
          <w:jc w:val="center"/>
        </w:trPr>
        <w:tc>
          <w:tcPr>
            <w:tcW w:w="1340" w:type="pct"/>
            <w:vMerge/>
            <w:tcBorders>
              <w:bottom w:val="single" w:sz="4" w:space="0" w:color="auto"/>
            </w:tcBorders>
            <w:vAlign w:val="center"/>
          </w:tcPr>
          <w:p w14:paraId="4AEFF18E" w14:textId="77777777" w:rsidR="007F6E03" w:rsidRPr="00037068" w:rsidRDefault="007F6E03" w:rsidP="00A56779">
            <w:pPr>
              <w:jc w:val="center"/>
              <w:rPr>
                <w:rFonts w:cs="B Mitra"/>
                <w:sz w:val="20"/>
                <w:szCs w:val="20"/>
              </w:rPr>
            </w:pPr>
          </w:p>
        </w:tc>
        <w:tc>
          <w:tcPr>
            <w:tcW w:w="773" w:type="pct"/>
            <w:vAlign w:val="center"/>
            <w:hideMark/>
          </w:tcPr>
          <w:p w14:paraId="7212A608" w14:textId="77777777" w:rsidR="007F6E03" w:rsidRPr="000960D2" w:rsidRDefault="007F6E03" w:rsidP="00A56779">
            <w:pPr>
              <w:jc w:val="center"/>
              <w:rPr>
                <w:rFonts w:asciiTheme="majorBidi" w:hAnsiTheme="majorBidi" w:cstheme="majorBidi"/>
                <w:sz w:val="16"/>
                <w:szCs w:val="16"/>
                <w:rPrChange w:id="192" w:author="Author">
                  <w:rPr>
                    <w:rFonts w:cs="B Mitra"/>
                    <w:sz w:val="18"/>
                    <w:szCs w:val="18"/>
                  </w:rPr>
                </w:rPrChange>
              </w:rPr>
            </w:pPr>
            <w:r w:rsidRPr="000960D2">
              <w:rPr>
                <w:rFonts w:asciiTheme="majorBidi" w:hAnsiTheme="majorBidi" w:cstheme="majorBidi"/>
                <w:sz w:val="16"/>
                <w:szCs w:val="16"/>
                <w:rPrChange w:id="193" w:author="Author">
                  <w:rPr>
                    <w:rFonts w:cs="B Mitra"/>
                    <w:sz w:val="18"/>
                    <w:szCs w:val="18"/>
                  </w:rPr>
                </w:rPrChange>
              </w:rPr>
              <w:t>q3</w:t>
            </w:r>
          </w:p>
        </w:tc>
        <w:tc>
          <w:tcPr>
            <w:tcW w:w="723" w:type="pct"/>
            <w:vAlign w:val="center"/>
          </w:tcPr>
          <w:p w14:paraId="4B4ED505" w14:textId="3A6EDF84" w:rsidR="007F6E03" w:rsidRPr="00037068" w:rsidRDefault="00CE4E3E" w:rsidP="00A56779">
            <w:pPr>
              <w:jc w:val="center"/>
              <w:rPr>
                <w:rFonts w:cs="B Mitra"/>
                <w:sz w:val="18"/>
                <w:szCs w:val="18"/>
                <w:rtl/>
              </w:rPr>
            </w:pPr>
            <w:r w:rsidRPr="00037068">
              <w:rPr>
                <w:rFonts w:cs="B Mitra" w:hint="cs"/>
                <w:sz w:val="18"/>
                <w:szCs w:val="18"/>
                <w:rtl/>
              </w:rPr>
              <w:t>83/0</w:t>
            </w:r>
          </w:p>
        </w:tc>
        <w:tc>
          <w:tcPr>
            <w:tcW w:w="722" w:type="pct"/>
            <w:vMerge/>
          </w:tcPr>
          <w:p w14:paraId="60E7CB81" w14:textId="77777777" w:rsidR="007F6E03" w:rsidRPr="00037068" w:rsidRDefault="007F6E03" w:rsidP="00A56779">
            <w:pPr>
              <w:jc w:val="center"/>
              <w:rPr>
                <w:rFonts w:cs="B Mitra"/>
                <w:sz w:val="18"/>
                <w:szCs w:val="18"/>
                <w:rtl/>
              </w:rPr>
            </w:pPr>
          </w:p>
        </w:tc>
        <w:tc>
          <w:tcPr>
            <w:tcW w:w="721" w:type="pct"/>
            <w:vMerge/>
          </w:tcPr>
          <w:p w14:paraId="77832AC7" w14:textId="77777777" w:rsidR="007F6E03" w:rsidRPr="00037068" w:rsidRDefault="007F6E03" w:rsidP="00A56779">
            <w:pPr>
              <w:jc w:val="center"/>
              <w:rPr>
                <w:rFonts w:cs="B Mitra"/>
                <w:sz w:val="18"/>
                <w:szCs w:val="18"/>
                <w:rtl/>
              </w:rPr>
            </w:pPr>
          </w:p>
        </w:tc>
        <w:tc>
          <w:tcPr>
            <w:tcW w:w="721" w:type="pct"/>
            <w:vMerge/>
          </w:tcPr>
          <w:p w14:paraId="04C54C62" w14:textId="56077793" w:rsidR="007F6E03" w:rsidRPr="00037068" w:rsidRDefault="007F6E03" w:rsidP="00A56779">
            <w:pPr>
              <w:jc w:val="center"/>
              <w:rPr>
                <w:rFonts w:cs="B Mitra"/>
                <w:sz w:val="18"/>
                <w:szCs w:val="18"/>
                <w:rtl/>
              </w:rPr>
            </w:pPr>
          </w:p>
        </w:tc>
      </w:tr>
      <w:tr w:rsidR="007F6E03" w:rsidRPr="00037068" w14:paraId="136065EE" w14:textId="4269EA29" w:rsidTr="00F17583">
        <w:trPr>
          <w:trHeight w:val="265"/>
          <w:jc w:val="center"/>
        </w:trPr>
        <w:tc>
          <w:tcPr>
            <w:tcW w:w="1340" w:type="pct"/>
            <w:vMerge/>
            <w:tcBorders>
              <w:bottom w:val="single" w:sz="4" w:space="0" w:color="auto"/>
            </w:tcBorders>
            <w:vAlign w:val="center"/>
          </w:tcPr>
          <w:p w14:paraId="78112B23" w14:textId="77777777" w:rsidR="007F6E03" w:rsidRPr="00037068" w:rsidRDefault="007F6E03" w:rsidP="00A56779">
            <w:pPr>
              <w:jc w:val="center"/>
              <w:rPr>
                <w:rFonts w:cs="B Mitra"/>
                <w:sz w:val="20"/>
                <w:szCs w:val="20"/>
              </w:rPr>
            </w:pPr>
          </w:p>
        </w:tc>
        <w:tc>
          <w:tcPr>
            <w:tcW w:w="773" w:type="pct"/>
            <w:vAlign w:val="center"/>
            <w:hideMark/>
          </w:tcPr>
          <w:p w14:paraId="45B0D6CD" w14:textId="77777777" w:rsidR="007F6E03" w:rsidRPr="000960D2" w:rsidRDefault="007F6E03" w:rsidP="00A56779">
            <w:pPr>
              <w:jc w:val="center"/>
              <w:rPr>
                <w:rFonts w:asciiTheme="majorBidi" w:hAnsiTheme="majorBidi" w:cstheme="majorBidi"/>
                <w:sz w:val="16"/>
                <w:szCs w:val="16"/>
                <w:rPrChange w:id="194" w:author="Author">
                  <w:rPr>
                    <w:rFonts w:cs="B Mitra"/>
                    <w:sz w:val="18"/>
                    <w:szCs w:val="18"/>
                  </w:rPr>
                </w:rPrChange>
              </w:rPr>
            </w:pPr>
            <w:r w:rsidRPr="000960D2">
              <w:rPr>
                <w:rFonts w:asciiTheme="majorBidi" w:hAnsiTheme="majorBidi" w:cstheme="majorBidi"/>
                <w:sz w:val="16"/>
                <w:szCs w:val="16"/>
                <w:rPrChange w:id="195" w:author="Author">
                  <w:rPr>
                    <w:rFonts w:cs="B Mitra"/>
                    <w:sz w:val="18"/>
                    <w:szCs w:val="18"/>
                  </w:rPr>
                </w:rPrChange>
              </w:rPr>
              <w:t>q4</w:t>
            </w:r>
          </w:p>
        </w:tc>
        <w:tc>
          <w:tcPr>
            <w:tcW w:w="723" w:type="pct"/>
            <w:vAlign w:val="center"/>
          </w:tcPr>
          <w:p w14:paraId="742731F3" w14:textId="4EEC376A" w:rsidR="007F6E03" w:rsidRPr="00037068" w:rsidRDefault="00CE4E3E" w:rsidP="00A56779">
            <w:pPr>
              <w:jc w:val="center"/>
              <w:rPr>
                <w:rFonts w:cs="B Mitra"/>
                <w:sz w:val="18"/>
                <w:szCs w:val="18"/>
                <w:rtl/>
              </w:rPr>
            </w:pPr>
            <w:r w:rsidRPr="00037068">
              <w:rPr>
                <w:rFonts w:cs="B Mitra" w:hint="cs"/>
                <w:sz w:val="18"/>
                <w:szCs w:val="18"/>
                <w:rtl/>
              </w:rPr>
              <w:t>87/0</w:t>
            </w:r>
          </w:p>
        </w:tc>
        <w:tc>
          <w:tcPr>
            <w:tcW w:w="722" w:type="pct"/>
            <w:vMerge/>
          </w:tcPr>
          <w:p w14:paraId="303A0EDE" w14:textId="77777777" w:rsidR="007F6E03" w:rsidRPr="00037068" w:rsidRDefault="007F6E03" w:rsidP="00A56779">
            <w:pPr>
              <w:jc w:val="center"/>
              <w:rPr>
                <w:rFonts w:cs="B Mitra"/>
                <w:sz w:val="18"/>
                <w:szCs w:val="18"/>
                <w:rtl/>
              </w:rPr>
            </w:pPr>
          </w:p>
        </w:tc>
        <w:tc>
          <w:tcPr>
            <w:tcW w:w="721" w:type="pct"/>
            <w:vMerge/>
          </w:tcPr>
          <w:p w14:paraId="5643BDAF" w14:textId="77777777" w:rsidR="007F6E03" w:rsidRPr="00037068" w:rsidRDefault="007F6E03" w:rsidP="00A56779">
            <w:pPr>
              <w:jc w:val="center"/>
              <w:rPr>
                <w:rFonts w:cs="B Mitra"/>
                <w:sz w:val="18"/>
                <w:szCs w:val="18"/>
                <w:rtl/>
              </w:rPr>
            </w:pPr>
          </w:p>
        </w:tc>
        <w:tc>
          <w:tcPr>
            <w:tcW w:w="721" w:type="pct"/>
            <w:vMerge/>
          </w:tcPr>
          <w:p w14:paraId="74490394" w14:textId="30D4295E" w:rsidR="007F6E03" w:rsidRPr="00037068" w:rsidRDefault="007F6E03" w:rsidP="00A56779">
            <w:pPr>
              <w:jc w:val="center"/>
              <w:rPr>
                <w:rFonts w:cs="B Mitra"/>
                <w:sz w:val="18"/>
                <w:szCs w:val="18"/>
                <w:rtl/>
              </w:rPr>
            </w:pPr>
          </w:p>
        </w:tc>
      </w:tr>
      <w:tr w:rsidR="007F6E03" w:rsidRPr="00037068" w14:paraId="7D04C050" w14:textId="0C7506FB" w:rsidTr="00F17583">
        <w:trPr>
          <w:trHeight w:val="265"/>
          <w:jc w:val="center"/>
        </w:trPr>
        <w:tc>
          <w:tcPr>
            <w:tcW w:w="1340" w:type="pct"/>
            <w:vMerge/>
            <w:tcBorders>
              <w:bottom w:val="single" w:sz="4" w:space="0" w:color="auto"/>
            </w:tcBorders>
            <w:vAlign w:val="center"/>
          </w:tcPr>
          <w:p w14:paraId="74331C7F" w14:textId="77777777" w:rsidR="007F6E03" w:rsidRPr="00037068" w:rsidRDefault="007F6E03" w:rsidP="00A56779">
            <w:pPr>
              <w:jc w:val="center"/>
              <w:rPr>
                <w:rFonts w:cs="B Mitra"/>
                <w:sz w:val="20"/>
                <w:szCs w:val="20"/>
              </w:rPr>
            </w:pPr>
          </w:p>
        </w:tc>
        <w:tc>
          <w:tcPr>
            <w:tcW w:w="773" w:type="pct"/>
            <w:vAlign w:val="center"/>
            <w:hideMark/>
          </w:tcPr>
          <w:p w14:paraId="67D92773" w14:textId="77777777" w:rsidR="007F6E03" w:rsidRPr="000960D2" w:rsidRDefault="007F6E03" w:rsidP="00A56779">
            <w:pPr>
              <w:jc w:val="center"/>
              <w:rPr>
                <w:rFonts w:asciiTheme="majorBidi" w:hAnsiTheme="majorBidi" w:cstheme="majorBidi"/>
                <w:sz w:val="16"/>
                <w:szCs w:val="16"/>
                <w:rPrChange w:id="196" w:author="Author">
                  <w:rPr>
                    <w:rFonts w:cs="B Mitra"/>
                    <w:sz w:val="18"/>
                    <w:szCs w:val="18"/>
                  </w:rPr>
                </w:rPrChange>
              </w:rPr>
            </w:pPr>
            <w:r w:rsidRPr="000960D2">
              <w:rPr>
                <w:rFonts w:asciiTheme="majorBidi" w:hAnsiTheme="majorBidi" w:cstheme="majorBidi"/>
                <w:sz w:val="16"/>
                <w:szCs w:val="16"/>
                <w:rPrChange w:id="197" w:author="Author">
                  <w:rPr>
                    <w:rFonts w:cs="B Mitra"/>
                    <w:sz w:val="18"/>
                    <w:szCs w:val="18"/>
                  </w:rPr>
                </w:rPrChange>
              </w:rPr>
              <w:t>q5</w:t>
            </w:r>
          </w:p>
        </w:tc>
        <w:tc>
          <w:tcPr>
            <w:tcW w:w="723" w:type="pct"/>
            <w:vAlign w:val="center"/>
          </w:tcPr>
          <w:p w14:paraId="50DC7678" w14:textId="744A6017" w:rsidR="007F6E03" w:rsidRPr="00037068" w:rsidRDefault="00CE4E3E" w:rsidP="00A56779">
            <w:pPr>
              <w:jc w:val="center"/>
              <w:rPr>
                <w:rFonts w:cs="B Mitra"/>
                <w:sz w:val="18"/>
                <w:szCs w:val="18"/>
                <w:rtl/>
              </w:rPr>
            </w:pPr>
            <w:r w:rsidRPr="00037068">
              <w:rPr>
                <w:rFonts w:cs="B Mitra" w:hint="cs"/>
                <w:sz w:val="18"/>
                <w:szCs w:val="18"/>
                <w:rtl/>
              </w:rPr>
              <w:t>81/0</w:t>
            </w:r>
          </w:p>
        </w:tc>
        <w:tc>
          <w:tcPr>
            <w:tcW w:w="722" w:type="pct"/>
            <w:vMerge/>
          </w:tcPr>
          <w:p w14:paraId="126F26DC" w14:textId="77777777" w:rsidR="007F6E03" w:rsidRPr="00037068" w:rsidRDefault="007F6E03" w:rsidP="00A56779">
            <w:pPr>
              <w:jc w:val="center"/>
              <w:rPr>
                <w:rFonts w:cs="B Mitra"/>
                <w:sz w:val="18"/>
                <w:szCs w:val="18"/>
                <w:rtl/>
              </w:rPr>
            </w:pPr>
          </w:p>
        </w:tc>
        <w:tc>
          <w:tcPr>
            <w:tcW w:w="721" w:type="pct"/>
            <w:vMerge/>
          </w:tcPr>
          <w:p w14:paraId="2127183C" w14:textId="77777777" w:rsidR="007F6E03" w:rsidRPr="00037068" w:rsidRDefault="007F6E03" w:rsidP="00A56779">
            <w:pPr>
              <w:jc w:val="center"/>
              <w:rPr>
                <w:rFonts w:cs="B Mitra"/>
                <w:sz w:val="18"/>
                <w:szCs w:val="18"/>
                <w:rtl/>
              </w:rPr>
            </w:pPr>
          </w:p>
        </w:tc>
        <w:tc>
          <w:tcPr>
            <w:tcW w:w="721" w:type="pct"/>
            <w:vMerge/>
          </w:tcPr>
          <w:p w14:paraId="00998435" w14:textId="6AB79DA1" w:rsidR="007F6E03" w:rsidRPr="00037068" w:rsidRDefault="007F6E03" w:rsidP="00A56779">
            <w:pPr>
              <w:jc w:val="center"/>
              <w:rPr>
                <w:rFonts w:cs="B Mitra"/>
                <w:sz w:val="18"/>
                <w:szCs w:val="18"/>
                <w:rtl/>
              </w:rPr>
            </w:pPr>
          </w:p>
        </w:tc>
      </w:tr>
      <w:tr w:rsidR="007F6E03" w:rsidRPr="00037068" w14:paraId="29B25ED6" w14:textId="097AF769" w:rsidTr="00F17583">
        <w:trPr>
          <w:trHeight w:val="285"/>
          <w:jc w:val="center"/>
        </w:trPr>
        <w:tc>
          <w:tcPr>
            <w:tcW w:w="1340" w:type="pct"/>
            <w:vMerge/>
            <w:tcBorders>
              <w:bottom w:val="single" w:sz="4" w:space="0" w:color="auto"/>
            </w:tcBorders>
            <w:vAlign w:val="center"/>
          </w:tcPr>
          <w:p w14:paraId="3A52A776" w14:textId="77777777" w:rsidR="007F6E03" w:rsidRPr="00037068" w:rsidRDefault="007F6E03" w:rsidP="00A56779">
            <w:pPr>
              <w:jc w:val="center"/>
              <w:rPr>
                <w:rFonts w:cs="B Mitra"/>
                <w:sz w:val="20"/>
                <w:szCs w:val="20"/>
              </w:rPr>
            </w:pPr>
          </w:p>
        </w:tc>
        <w:tc>
          <w:tcPr>
            <w:tcW w:w="773" w:type="pct"/>
            <w:vAlign w:val="center"/>
            <w:hideMark/>
          </w:tcPr>
          <w:p w14:paraId="0FEF3103" w14:textId="77777777" w:rsidR="007F6E03" w:rsidRPr="000960D2" w:rsidRDefault="007F6E03" w:rsidP="00A56779">
            <w:pPr>
              <w:jc w:val="center"/>
              <w:rPr>
                <w:rFonts w:asciiTheme="majorBidi" w:hAnsiTheme="majorBidi" w:cstheme="majorBidi"/>
                <w:sz w:val="16"/>
                <w:szCs w:val="16"/>
                <w:rPrChange w:id="198" w:author="Author">
                  <w:rPr>
                    <w:rFonts w:cs="B Mitra"/>
                    <w:sz w:val="18"/>
                    <w:szCs w:val="18"/>
                  </w:rPr>
                </w:rPrChange>
              </w:rPr>
            </w:pPr>
            <w:r w:rsidRPr="000960D2">
              <w:rPr>
                <w:rFonts w:asciiTheme="majorBidi" w:hAnsiTheme="majorBidi" w:cstheme="majorBidi"/>
                <w:sz w:val="16"/>
                <w:szCs w:val="16"/>
                <w:rPrChange w:id="199" w:author="Author">
                  <w:rPr>
                    <w:rFonts w:cs="B Mitra"/>
                    <w:sz w:val="18"/>
                    <w:szCs w:val="18"/>
                  </w:rPr>
                </w:rPrChange>
              </w:rPr>
              <w:t>q6</w:t>
            </w:r>
          </w:p>
        </w:tc>
        <w:tc>
          <w:tcPr>
            <w:tcW w:w="723" w:type="pct"/>
            <w:vAlign w:val="center"/>
          </w:tcPr>
          <w:p w14:paraId="0A7974C6" w14:textId="2EBB6A80" w:rsidR="007F6E03" w:rsidRPr="00037068" w:rsidRDefault="00CE4E3E" w:rsidP="00A56779">
            <w:pPr>
              <w:jc w:val="center"/>
              <w:rPr>
                <w:rFonts w:cs="B Mitra"/>
                <w:sz w:val="18"/>
                <w:szCs w:val="18"/>
                <w:rtl/>
              </w:rPr>
            </w:pPr>
            <w:r w:rsidRPr="00037068">
              <w:rPr>
                <w:rFonts w:cs="B Mitra" w:hint="cs"/>
                <w:sz w:val="18"/>
                <w:szCs w:val="18"/>
                <w:rtl/>
              </w:rPr>
              <w:t>83/0</w:t>
            </w:r>
          </w:p>
        </w:tc>
        <w:tc>
          <w:tcPr>
            <w:tcW w:w="722" w:type="pct"/>
            <w:vMerge/>
          </w:tcPr>
          <w:p w14:paraId="4D0B1E00" w14:textId="77777777" w:rsidR="007F6E03" w:rsidRPr="00037068" w:rsidRDefault="007F6E03" w:rsidP="00A56779">
            <w:pPr>
              <w:jc w:val="center"/>
              <w:rPr>
                <w:rFonts w:cs="B Mitra"/>
                <w:sz w:val="18"/>
                <w:szCs w:val="18"/>
                <w:rtl/>
              </w:rPr>
            </w:pPr>
          </w:p>
        </w:tc>
        <w:tc>
          <w:tcPr>
            <w:tcW w:w="721" w:type="pct"/>
            <w:vMerge/>
          </w:tcPr>
          <w:p w14:paraId="114F8A4E" w14:textId="77777777" w:rsidR="007F6E03" w:rsidRPr="00037068" w:rsidRDefault="007F6E03" w:rsidP="00A56779">
            <w:pPr>
              <w:jc w:val="center"/>
              <w:rPr>
                <w:rFonts w:cs="B Mitra"/>
                <w:sz w:val="18"/>
                <w:szCs w:val="18"/>
                <w:rtl/>
              </w:rPr>
            </w:pPr>
          </w:p>
        </w:tc>
        <w:tc>
          <w:tcPr>
            <w:tcW w:w="721" w:type="pct"/>
            <w:vMerge/>
          </w:tcPr>
          <w:p w14:paraId="4D723316" w14:textId="3CF154D0" w:rsidR="007F6E03" w:rsidRPr="00037068" w:rsidRDefault="007F6E03" w:rsidP="00A56779">
            <w:pPr>
              <w:jc w:val="center"/>
              <w:rPr>
                <w:rFonts w:cs="B Mitra"/>
                <w:sz w:val="18"/>
                <w:szCs w:val="18"/>
                <w:rtl/>
              </w:rPr>
            </w:pPr>
          </w:p>
        </w:tc>
      </w:tr>
      <w:tr w:rsidR="007F6E03" w:rsidRPr="00037068" w14:paraId="3EF7B089" w14:textId="1470AF9F" w:rsidTr="00F17583">
        <w:trPr>
          <w:trHeight w:val="265"/>
          <w:jc w:val="center"/>
        </w:trPr>
        <w:tc>
          <w:tcPr>
            <w:tcW w:w="1340" w:type="pct"/>
            <w:vMerge/>
            <w:tcBorders>
              <w:bottom w:val="single" w:sz="4" w:space="0" w:color="auto"/>
            </w:tcBorders>
            <w:vAlign w:val="center"/>
          </w:tcPr>
          <w:p w14:paraId="3AED0F2F" w14:textId="77777777" w:rsidR="007F6E03" w:rsidRPr="00037068" w:rsidRDefault="007F6E03" w:rsidP="00A56779">
            <w:pPr>
              <w:jc w:val="center"/>
              <w:rPr>
                <w:rFonts w:cs="B Mitra"/>
                <w:sz w:val="20"/>
                <w:szCs w:val="20"/>
              </w:rPr>
            </w:pPr>
          </w:p>
        </w:tc>
        <w:tc>
          <w:tcPr>
            <w:tcW w:w="773" w:type="pct"/>
            <w:tcBorders>
              <w:bottom w:val="single" w:sz="4" w:space="0" w:color="auto"/>
            </w:tcBorders>
            <w:vAlign w:val="center"/>
            <w:hideMark/>
          </w:tcPr>
          <w:p w14:paraId="336C56F1" w14:textId="77777777" w:rsidR="007F6E03" w:rsidRPr="000960D2" w:rsidRDefault="007F6E03" w:rsidP="00A56779">
            <w:pPr>
              <w:jc w:val="center"/>
              <w:rPr>
                <w:rFonts w:asciiTheme="majorBidi" w:hAnsiTheme="majorBidi" w:cstheme="majorBidi"/>
                <w:sz w:val="16"/>
                <w:szCs w:val="16"/>
                <w:rPrChange w:id="200" w:author="Author">
                  <w:rPr>
                    <w:rFonts w:cs="B Mitra"/>
                    <w:sz w:val="18"/>
                    <w:szCs w:val="18"/>
                  </w:rPr>
                </w:rPrChange>
              </w:rPr>
            </w:pPr>
            <w:r w:rsidRPr="000960D2">
              <w:rPr>
                <w:rFonts w:asciiTheme="majorBidi" w:hAnsiTheme="majorBidi" w:cstheme="majorBidi"/>
                <w:sz w:val="16"/>
                <w:szCs w:val="16"/>
                <w:rPrChange w:id="201" w:author="Author">
                  <w:rPr>
                    <w:rFonts w:cs="B Mitra"/>
                    <w:sz w:val="18"/>
                    <w:szCs w:val="18"/>
                  </w:rPr>
                </w:rPrChange>
              </w:rPr>
              <w:t>q7</w:t>
            </w:r>
          </w:p>
        </w:tc>
        <w:tc>
          <w:tcPr>
            <w:tcW w:w="723" w:type="pct"/>
            <w:tcBorders>
              <w:bottom w:val="single" w:sz="4" w:space="0" w:color="auto"/>
            </w:tcBorders>
            <w:vAlign w:val="center"/>
          </w:tcPr>
          <w:p w14:paraId="7A10E640" w14:textId="5C48B5A4" w:rsidR="007F6E03" w:rsidRPr="00037068" w:rsidRDefault="00CE4E3E" w:rsidP="00A56779">
            <w:pPr>
              <w:jc w:val="center"/>
              <w:rPr>
                <w:rFonts w:cs="B Mitra"/>
                <w:sz w:val="18"/>
                <w:szCs w:val="18"/>
                <w:rtl/>
              </w:rPr>
            </w:pPr>
            <w:r w:rsidRPr="00037068">
              <w:rPr>
                <w:rFonts w:cs="B Mitra" w:hint="cs"/>
                <w:sz w:val="18"/>
                <w:szCs w:val="18"/>
                <w:rtl/>
              </w:rPr>
              <w:t>65/0</w:t>
            </w:r>
          </w:p>
        </w:tc>
        <w:tc>
          <w:tcPr>
            <w:tcW w:w="722" w:type="pct"/>
            <w:vMerge/>
            <w:tcBorders>
              <w:bottom w:val="single" w:sz="4" w:space="0" w:color="auto"/>
            </w:tcBorders>
          </w:tcPr>
          <w:p w14:paraId="73E85E9D" w14:textId="77777777" w:rsidR="007F6E03" w:rsidRPr="00037068" w:rsidRDefault="007F6E03" w:rsidP="00A56779">
            <w:pPr>
              <w:jc w:val="center"/>
              <w:rPr>
                <w:rFonts w:cs="B Mitra"/>
                <w:sz w:val="18"/>
                <w:szCs w:val="18"/>
                <w:rtl/>
              </w:rPr>
            </w:pPr>
          </w:p>
        </w:tc>
        <w:tc>
          <w:tcPr>
            <w:tcW w:w="721" w:type="pct"/>
            <w:vMerge/>
            <w:tcBorders>
              <w:bottom w:val="single" w:sz="4" w:space="0" w:color="auto"/>
            </w:tcBorders>
          </w:tcPr>
          <w:p w14:paraId="1A760538" w14:textId="77777777" w:rsidR="007F6E03" w:rsidRPr="00037068" w:rsidRDefault="007F6E03" w:rsidP="00A56779">
            <w:pPr>
              <w:jc w:val="center"/>
              <w:rPr>
                <w:rFonts w:cs="B Mitra"/>
                <w:sz w:val="18"/>
                <w:szCs w:val="18"/>
                <w:rtl/>
              </w:rPr>
            </w:pPr>
          </w:p>
        </w:tc>
        <w:tc>
          <w:tcPr>
            <w:tcW w:w="721" w:type="pct"/>
            <w:vMerge/>
            <w:tcBorders>
              <w:bottom w:val="single" w:sz="4" w:space="0" w:color="auto"/>
            </w:tcBorders>
          </w:tcPr>
          <w:p w14:paraId="420E2435" w14:textId="0B8C250C" w:rsidR="007F6E03" w:rsidRPr="00037068" w:rsidRDefault="007F6E03" w:rsidP="00A56779">
            <w:pPr>
              <w:jc w:val="center"/>
              <w:rPr>
                <w:rFonts w:cs="B Mitra"/>
                <w:sz w:val="18"/>
                <w:szCs w:val="18"/>
                <w:rtl/>
              </w:rPr>
            </w:pPr>
          </w:p>
        </w:tc>
      </w:tr>
      <w:tr w:rsidR="007F6E03" w:rsidRPr="00037068" w14:paraId="58FDD337" w14:textId="16510E32" w:rsidTr="00F17583">
        <w:trPr>
          <w:trHeight w:val="265"/>
          <w:jc w:val="center"/>
        </w:trPr>
        <w:tc>
          <w:tcPr>
            <w:tcW w:w="1340" w:type="pct"/>
            <w:vMerge w:val="restart"/>
            <w:tcBorders>
              <w:top w:val="single" w:sz="4" w:space="0" w:color="auto"/>
            </w:tcBorders>
            <w:vAlign w:val="center"/>
          </w:tcPr>
          <w:p w14:paraId="3F3C4AF1" w14:textId="77777777" w:rsidR="007F6E03" w:rsidRPr="00037068" w:rsidRDefault="007F6E03" w:rsidP="00A56779">
            <w:pPr>
              <w:jc w:val="center"/>
              <w:rPr>
                <w:rFonts w:cs="B Mitra"/>
                <w:sz w:val="20"/>
                <w:szCs w:val="20"/>
              </w:rPr>
            </w:pPr>
            <w:r w:rsidRPr="00037068">
              <w:rPr>
                <w:rFonts w:cs="B Mitra" w:hint="cs"/>
                <w:sz w:val="20"/>
                <w:szCs w:val="20"/>
                <w:rtl/>
              </w:rPr>
              <w:t>نوآوری سازمانی</w:t>
            </w:r>
          </w:p>
        </w:tc>
        <w:tc>
          <w:tcPr>
            <w:tcW w:w="773" w:type="pct"/>
            <w:tcBorders>
              <w:top w:val="single" w:sz="4" w:space="0" w:color="auto"/>
            </w:tcBorders>
            <w:vAlign w:val="center"/>
            <w:hideMark/>
          </w:tcPr>
          <w:p w14:paraId="0713CADC" w14:textId="77777777" w:rsidR="007F6E03" w:rsidRPr="000960D2" w:rsidRDefault="007F6E03" w:rsidP="00A56779">
            <w:pPr>
              <w:jc w:val="center"/>
              <w:rPr>
                <w:rFonts w:asciiTheme="majorBidi" w:hAnsiTheme="majorBidi" w:cstheme="majorBidi"/>
                <w:sz w:val="16"/>
                <w:szCs w:val="16"/>
                <w:rPrChange w:id="202" w:author="Author">
                  <w:rPr>
                    <w:rFonts w:cs="B Mitra"/>
                    <w:sz w:val="18"/>
                    <w:szCs w:val="18"/>
                  </w:rPr>
                </w:rPrChange>
              </w:rPr>
            </w:pPr>
            <w:r w:rsidRPr="000960D2">
              <w:rPr>
                <w:rFonts w:asciiTheme="majorBidi" w:hAnsiTheme="majorBidi" w:cstheme="majorBidi"/>
                <w:sz w:val="16"/>
                <w:szCs w:val="16"/>
                <w:rPrChange w:id="203" w:author="Author">
                  <w:rPr>
                    <w:rFonts w:cs="B Mitra"/>
                    <w:sz w:val="18"/>
                    <w:szCs w:val="18"/>
                  </w:rPr>
                </w:rPrChange>
              </w:rPr>
              <w:t>q8</w:t>
            </w:r>
          </w:p>
        </w:tc>
        <w:tc>
          <w:tcPr>
            <w:tcW w:w="723" w:type="pct"/>
            <w:tcBorders>
              <w:top w:val="single" w:sz="4" w:space="0" w:color="auto"/>
            </w:tcBorders>
            <w:vAlign w:val="center"/>
          </w:tcPr>
          <w:p w14:paraId="47AFDEF8" w14:textId="67FC43D1" w:rsidR="007F6E03" w:rsidRPr="00037068" w:rsidRDefault="000B70A0" w:rsidP="00A56779">
            <w:pPr>
              <w:jc w:val="center"/>
              <w:rPr>
                <w:rFonts w:cs="B Mitra"/>
                <w:sz w:val="18"/>
                <w:szCs w:val="18"/>
                <w:rtl/>
              </w:rPr>
            </w:pPr>
            <w:r w:rsidRPr="00037068">
              <w:rPr>
                <w:rFonts w:cs="B Mitra" w:hint="cs"/>
                <w:sz w:val="18"/>
                <w:szCs w:val="18"/>
                <w:rtl/>
              </w:rPr>
              <w:t>74/0</w:t>
            </w:r>
          </w:p>
        </w:tc>
        <w:tc>
          <w:tcPr>
            <w:tcW w:w="722" w:type="pct"/>
            <w:vMerge w:val="restart"/>
            <w:tcBorders>
              <w:top w:val="single" w:sz="4" w:space="0" w:color="auto"/>
            </w:tcBorders>
            <w:vAlign w:val="center"/>
          </w:tcPr>
          <w:p w14:paraId="02A25B25" w14:textId="1648C867" w:rsidR="007F6E03" w:rsidRPr="00037068" w:rsidRDefault="0085559B" w:rsidP="00A56779">
            <w:pPr>
              <w:jc w:val="center"/>
              <w:rPr>
                <w:rFonts w:cs="B Mitra"/>
                <w:sz w:val="18"/>
                <w:szCs w:val="18"/>
                <w:rtl/>
              </w:rPr>
            </w:pPr>
            <w:r w:rsidRPr="00037068">
              <w:rPr>
                <w:rFonts w:cs="B Mitra" w:hint="cs"/>
                <w:sz w:val="18"/>
                <w:szCs w:val="18"/>
                <w:rtl/>
              </w:rPr>
              <w:t>519/0</w:t>
            </w:r>
          </w:p>
        </w:tc>
        <w:tc>
          <w:tcPr>
            <w:tcW w:w="721" w:type="pct"/>
            <w:vMerge w:val="restart"/>
            <w:tcBorders>
              <w:top w:val="single" w:sz="4" w:space="0" w:color="auto"/>
            </w:tcBorders>
            <w:vAlign w:val="center"/>
          </w:tcPr>
          <w:p w14:paraId="4F28DBC6" w14:textId="750D407D" w:rsidR="007F6E03" w:rsidRPr="00037068" w:rsidRDefault="0085559B" w:rsidP="00A56779">
            <w:pPr>
              <w:jc w:val="center"/>
              <w:rPr>
                <w:rFonts w:cs="B Mitra"/>
                <w:sz w:val="18"/>
                <w:szCs w:val="18"/>
                <w:rtl/>
              </w:rPr>
            </w:pPr>
            <w:r w:rsidRPr="00037068">
              <w:rPr>
                <w:rFonts w:cs="B Mitra" w:hint="cs"/>
                <w:sz w:val="18"/>
                <w:szCs w:val="18"/>
                <w:rtl/>
              </w:rPr>
              <w:t>815/0</w:t>
            </w:r>
          </w:p>
        </w:tc>
        <w:tc>
          <w:tcPr>
            <w:tcW w:w="721" w:type="pct"/>
            <w:vMerge w:val="restart"/>
            <w:tcBorders>
              <w:top w:val="single" w:sz="4" w:space="0" w:color="auto"/>
            </w:tcBorders>
            <w:vAlign w:val="center"/>
          </w:tcPr>
          <w:p w14:paraId="3E9A57D3" w14:textId="2382907E" w:rsidR="007F6E03" w:rsidRPr="00037068" w:rsidRDefault="0085559B" w:rsidP="00A56779">
            <w:pPr>
              <w:jc w:val="center"/>
              <w:rPr>
                <w:rFonts w:cs="B Mitra"/>
                <w:sz w:val="18"/>
                <w:szCs w:val="18"/>
                <w:rtl/>
              </w:rPr>
            </w:pPr>
            <w:r w:rsidRPr="00037068">
              <w:rPr>
                <w:rFonts w:cs="B Mitra" w:hint="cs"/>
                <w:sz w:val="18"/>
                <w:szCs w:val="18"/>
                <w:rtl/>
              </w:rPr>
              <w:t>866/0</w:t>
            </w:r>
          </w:p>
        </w:tc>
      </w:tr>
      <w:tr w:rsidR="007F6E03" w:rsidRPr="00037068" w14:paraId="5A50B789" w14:textId="1BB86D9A" w:rsidTr="00F17583">
        <w:trPr>
          <w:trHeight w:val="265"/>
          <w:jc w:val="center"/>
        </w:trPr>
        <w:tc>
          <w:tcPr>
            <w:tcW w:w="1340" w:type="pct"/>
            <w:vMerge/>
            <w:vAlign w:val="center"/>
          </w:tcPr>
          <w:p w14:paraId="1C9CCFC1" w14:textId="77777777" w:rsidR="007F6E03" w:rsidRPr="00037068" w:rsidRDefault="007F6E03" w:rsidP="00A56779">
            <w:pPr>
              <w:jc w:val="center"/>
              <w:rPr>
                <w:rFonts w:cs="B Mitra"/>
                <w:sz w:val="20"/>
                <w:szCs w:val="20"/>
              </w:rPr>
            </w:pPr>
          </w:p>
        </w:tc>
        <w:tc>
          <w:tcPr>
            <w:tcW w:w="773" w:type="pct"/>
            <w:vAlign w:val="center"/>
            <w:hideMark/>
          </w:tcPr>
          <w:p w14:paraId="46DAF2BC" w14:textId="77777777" w:rsidR="007F6E03" w:rsidRPr="000960D2" w:rsidRDefault="007F6E03" w:rsidP="00A56779">
            <w:pPr>
              <w:jc w:val="center"/>
              <w:rPr>
                <w:rFonts w:asciiTheme="majorBidi" w:hAnsiTheme="majorBidi" w:cstheme="majorBidi"/>
                <w:sz w:val="16"/>
                <w:szCs w:val="16"/>
                <w:rPrChange w:id="204" w:author="Author">
                  <w:rPr>
                    <w:rFonts w:cs="B Mitra"/>
                    <w:sz w:val="18"/>
                    <w:szCs w:val="18"/>
                  </w:rPr>
                </w:rPrChange>
              </w:rPr>
            </w:pPr>
            <w:r w:rsidRPr="000960D2">
              <w:rPr>
                <w:rFonts w:asciiTheme="majorBidi" w:hAnsiTheme="majorBidi" w:cstheme="majorBidi"/>
                <w:sz w:val="16"/>
                <w:szCs w:val="16"/>
                <w:rPrChange w:id="205" w:author="Author">
                  <w:rPr>
                    <w:rFonts w:cs="B Mitra"/>
                    <w:sz w:val="18"/>
                    <w:szCs w:val="18"/>
                  </w:rPr>
                </w:rPrChange>
              </w:rPr>
              <w:t>q9</w:t>
            </w:r>
          </w:p>
        </w:tc>
        <w:tc>
          <w:tcPr>
            <w:tcW w:w="723" w:type="pct"/>
            <w:vAlign w:val="center"/>
          </w:tcPr>
          <w:p w14:paraId="6D88EDBF" w14:textId="5CC216CD" w:rsidR="007F6E03" w:rsidRPr="00037068" w:rsidRDefault="000B70A0" w:rsidP="00A56779">
            <w:pPr>
              <w:jc w:val="center"/>
              <w:rPr>
                <w:rFonts w:cs="B Mitra"/>
                <w:sz w:val="18"/>
                <w:szCs w:val="18"/>
                <w:rtl/>
              </w:rPr>
            </w:pPr>
            <w:r w:rsidRPr="00037068">
              <w:rPr>
                <w:rFonts w:cs="B Mitra" w:hint="cs"/>
                <w:sz w:val="18"/>
                <w:szCs w:val="18"/>
                <w:rtl/>
              </w:rPr>
              <w:t>73/0</w:t>
            </w:r>
          </w:p>
        </w:tc>
        <w:tc>
          <w:tcPr>
            <w:tcW w:w="722" w:type="pct"/>
            <w:vMerge/>
          </w:tcPr>
          <w:p w14:paraId="34347FB3" w14:textId="77777777" w:rsidR="007F6E03" w:rsidRPr="00037068" w:rsidRDefault="007F6E03" w:rsidP="00A56779">
            <w:pPr>
              <w:jc w:val="center"/>
              <w:rPr>
                <w:rFonts w:cs="B Mitra"/>
                <w:sz w:val="18"/>
                <w:szCs w:val="18"/>
                <w:rtl/>
              </w:rPr>
            </w:pPr>
          </w:p>
        </w:tc>
        <w:tc>
          <w:tcPr>
            <w:tcW w:w="721" w:type="pct"/>
            <w:vMerge/>
          </w:tcPr>
          <w:p w14:paraId="1C88D3E5" w14:textId="77777777" w:rsidR="007F6E03" w:rsidRPr="00037068" w:rsidRDefault="007F6E03" w:rsidP="00A56779">
            <w:pPr>
              <w:jc w:val="center"/>
              <w:rPr>
                <w:rFonts w:cs="B Mitra"/>
                <w:sz w:val="18"/>
                <w:szCs w:val="18"/>
                <w:rtl/>
              </w:rPr>
            </w:pPr>
          </w:p>
        </w:tc>
        <w:tc>
          <w:tcPr>
            <w:tcW w:w="721" w:type="pct"/>
            <w:vMerge/>
          </w:tcPr>
          <w:p w14:paraId="0D517F4C" w14:textId="5C96B41E" w:rsidR="007F6E03" w:rsidRPr="00037068" w:rsidRDefault="007F6E03" w:rsidP="00A56779">
            <w:pPr>
              <w:jc w:val="center"/>
              <w:rPr>
                <w:rFonts w:cs="B Mitra"/>
                <w:sz w:val="18"/>
                <w:szCs w:val="18"/>
                <w:rtl/>
              </w:rPr>
            </w:pPr>
          </w:p>
        </w:tc>
      </w:tr>
      <w:tr w:rsidR="007F6E03" w:rsidRPr="00037068" w14:paraId="728A7465" w14:textId="03ED9141" w:rsidTr="00F17583">
        <w:trPr>
          <w:trHeight w:val="265"/>
          <w:jc w:val="center"/>
        </w:trPr>
        <w:tc>
          <w:tcPr>
            <w:tcW w:w="1340" w:type="pct"/>
            <w:vMerge/>
            <w:vAlign w:val="center"/>
          </w:tcPr>
          <w:p w14:paraId="659DE646" w14:textId="77777777" w:rsidR="007F6E03" w:rsidRPr="00037068" w:rsidRDefault="007F6E03" w:rsidP="00A56779">
            <w:pPr>
              <w:jc w:val="center"/>
              <w:rPr>
                <w:rFonts w:cs="B Mitra"/>
                <w:sz w:val="20"/>
                <w:szCs w:val="20"/>
              </w:rPr>
            </w:pPr>
          </w:p>
        </w:tc>
        <w:tc>
          <w:tcPr>
            <w:tcW w:w="773" w:type="pct"/>
            <w:vAlign w:val="center"/>
            <w:hideMark/>
          </w:tcPr>
          <w:p w14:paraId="7597EDA8" w14:textId="77777777" w:rsidR="007F6E03" w:rsidRPr="000960D2" w:rsidRDefault="007F6E03" w:rsidP="00A56779">
            <w:pPr>
              <w:jc w:val="center"/>
              <w:rPr>
                <w:rFonts w:asciiTheme="majorBidi" w:hAnsiTheme="majorBidi" w:cstheme="majorBidi"/>
                <w:sz w:val="16"/>
                <w:szCs w:val="16"/>
                <w:rPrChange w:id="206" w:author="Author">
                  <w:rPr>
                    <w:rFonts w:cs="B Mitra"/>
                    <w:sz w:val="18"/>
                    <w:szCs w:val="18"/>
                  </w:rPr>
                </w:rPrChange>
              </w:rPr>
            </w:pPr>
            <w:r w:rsidRPr="000960D2">
              <w:rPr>
                <w:rFonts w:asciiTheme="majorBidi" w:hAnsiTheme="majorBidi" w:cstheme="majorBidi"/>
                <w:sz w:val="16"/>
                <w:szCs w:val="16"/>
                <w:rPrChange w:id="207" w:author="Author">
                  <w:rPr>
                    <w:rFonts w:cs="B Mitra"/>
                    <w:sz w:val="18"/>
                    <w:szCs w:val="18"/>
                  </w:rPr>
                </w:rPrChange>
              </w:rPr>
              <w:t>q10</w:t>
            </w:r>
          </w:p>
        </w:tc>
        <w:tc>
          <w:tcPr>
            <w:tcW w:w="723" w:type="pct"/>
            <w:vAlign w:val="center"/>
          </w:tcPr>
          <w:p w14:paraId="54D7EDD2" w14:textId="3B229A87" w:rsidR="007F6E03" w:rsidRPr="00037068" w:rsidRDefault="000B70A0" w:rsidP="00A56779">
            <w:pPr>
              <w:jc w:val="center"/>
              <w:rPr>
                <w:rFonts w:cs="B Mitra"/>
                <w:sz w:val="18"/>
                <w:szCs w:val="18"/>
                <w:rtl/>
              </w:rPr>
            </w:pPr>
            <w:r w:rsidRPr="00037068">
              <w:rPr>
                <w:rFonts w:cs="B Mitra" w:hint="cs"/>
                <w:sz w:val="18"/>
                <w:szCs w:val="18"/>
                <w:rtl/>
              </w:rPr>
              <w:t>77/0</w:t>
            </w:r>
          </w:p>
        </w:tc>
        <w:tc>
          <w:tcPr>
            <w:tcW w:w="722" w:type="pct"/>
            <w:vMerge/>
          </w:tcPr>
          <w:p w14:paraId="76465C2B" w14:textId="77777777" w:rsidR="007F6E03" w:rsidRPr="00037068" w:rsidRDefault="007F6E03" w:rsidP="00A56779">
            <w:pPr>
              <w:jc w:val="center"/>
              <w:rPr>
                <w:rFonts w:cs="B Mitra"/>
                <w:sz w:val="18"/>
                <w:szCs w:val="18"/>
                <w:rtl/>
              </w:rPr>
            </w:pPr>
          </w:p>
        </w:tc>
        <w:tc>
          <w:tcPr>
            <w:tcW w:w="721" w:type="pct"/>
            <w:vMerge/>
          </w:tcPr>
          <w:p w14:paraId="12AE9345" w14:textId="77777777" w:rsidR="007F6E03" w:rsidRPr="00037068" w:rsidRDefault="007F6E03" w:rsidP="00A56779">
            <w:pPr>
              <w:jc w:val="center"/>
              <w:rPr>
                <w:rFonts w:cs="B Mitra"/>
                <w:sz w:val="18"/>
                <w:szCs w:val="18"/>
                <w:rtl/>
              </w:rPr>
            </w:pPr>
          </w:p>
        </w:tc>
        <w:tc>
          <w:tcPr>
            <w:tcW w:w="721" w:type="pct"/>
            <w:vMerge/>
          </w:tcPr>
          <w:p w14:paraId="4BEA16E5" w14:textId="5DA15E61" w:rsidR="007F6E03" w:rsidRPr="00037068" w:rsidRDefault="007F6E03" w:rsidP="00A56779">
            <w:pPr>
              <w:jc w:val="center"/>
              <w:rPr>
                <w:rFonts w:cs="B Mitra"/>
                <w:sz w:val="18"/>
                <w:szCs w:val="18"/>
                <w:rtl/>
              </w:rPr>
            </w:pPr>
          </w:p>
        </w:tc>
      </w:tr>
      <w:tr w:rsidR="007F6E03" w:rsidRPr="00037068" w14:paraId="4B5D3580" w14:textId="5D98B6A8" w:rsidTr="00F17583">
        <w:trPr>
          <w:trHeight w:val="265"/>
          <w:jc w:val="center"/>
        </w:trPr>
        <w:tc>
          <w:tcPr>
            <w:tcW w:w="1340" w:type="pct"/>
            <w:vMerge/>
            <w:vAlign w:val="center"/>
          </w:tcPr>
          <w:p w14:paraId="44A04C4A" w14:textId="77777777" w:rsidR="007F6E03" w:rsidRPr="00037068" w:rsidRDefault="007F6E03" w:rsidP="00A56779">
            <w:pPr>
              <w:jc w:val="center"/>
              <w:rPr>
                <w:rFonts w:cs="B Mitra"/>
                <w:sz w:val="20"/>
                <w:szCs w:val="20"/>
              </w:rPr>
            </w:pPr>
          </w:p>
        </w:tc>
        <w:tc>
          <w:tcPr>
            <w:tcW w:w="773" w:type="pct"/>
            <w:vAlign w:val="center"/>
            <w:hideMark/>
          </w:tcPr>
          <w:p w14:paraId="549B87A0" w14:textId="77777777" w:rsidR="007F6E03" w:rsidRPr="000960D2" w:rsidRDefault="007F6E03" w:rsidP="00A56779">
            <w:pPr>
              <w:jc w:val="center"/>
              <w:rPr>
                <w:rFonts w:asciiTheme="majorBidi" w:hAnsiTheme="majorBidi" w:cstheme="majorBidi"/>
                <w:sz w:val="16"/>
                <w:szCs w:val="16"/>
                <w:rPrChange w:id="208" w:author="Author">
                  <w:rPr>
                    <w:rFonts w:cs="B Mitra"/>
                    <w:sz w:val="18"/>
                    <w:szCs w:val="18"/>
                  </w:rPr>
                </w:rPrChange>
              </w:rPr>
            </w:pPr>
            <w:r w:rsidRPr="000960D2">
              <w:rPr>
                <w:rFonts w:asciiTheme="majorBidi" w:hAnsiTheme="majorBidi" w:cstheme="majorBidi"/>
                <w:sz w:val="16"/>
                <w:szCs w:val="16"/>
                <w:rPrChange w:id="209" w:author="Author">
                  <w:rPr>
                    <w:rFonts w:cs="B Mitra"/>
                    <w:sz w:val="18"/>
                    <w:szCs w:val="18"/>
                  </w:rPr>
                </w:rPrChange>
              </w:rPr>
              <w:t>q11</w:t>
            </w:r>
          </w:p>
        </w:tc>
        <w:tc>
          <w:tcPr>
            <w:tcW w:w="723" w:type="pct"/>
            <w:vAlign w:val="center"/>
          </w:tcPr>
          <w:p w14:paraId="4BBDF731" w14:textId="278EA69C" w:rsidR="007F6E03" w:rsidRPr="00037068" w:rsidRDefault="000B70A0" w:rsidP="00A56779">
            <w:pPr>
              <w:jc w:val="center"/>
              <w:rPr>
                <w:rFonts w:cs="B Mitra"/>
                <w:sz w:val="18"/>
                <w:szCs w:val="18"/>
                <w:rtl/>
              </w:rPr>
            </w:pPr>
            <w:r w:rsidRPr="00037068">
              <w:rPr>
                <w:rFonts w:cs="B Mitra" w:hint="cs"/>
                <w:sz w:val="18"/>
                <w:szCs w:val="18"/>
                <w:rtl/>
              </w:rPr>
              <w:t>64/0</w:t>
            </w:r>
          </w:p>
        </w:tc>
        <w:tc>
          <w:tcPr>
            <w:tcW w:w="722" w:type="pct"/>
            <w:vMerge/>
          </w:tcPr>
          <w:p w14:paraId="02EA2716" w14:textId="77777777" w:rsidR="007F6E03" w:rsidRPr="00037068" w:rsidRDefault="007F6E03" w:rsidP="00A56779">
            <w:pPr>
              <w:jc w:val="center"/>
              <w:rPr>
                <w:rFonts w:cs="B Mitra"/>
                <w:sz w:val="18"/>
                <w:szCs w:val="18"/>
                <w:rtl/>
              </w:rPr>
            </w:pPr>
          </w:p>
        </w:tc>
        <w:tc>
          <w:tcPr>
            <w:tcW w:w="721" w:type="pct"/>
            <w:vMerge/>
          </w:tcPr>
          <w:p w14:paraId="2BEBAE36" w14:textId="77777777" w:rsidR="007F6E03" w:rsidRPr="00037068" w:rsidRDefault="007F6E03" w:rsidP="00A56779">
            <w:pPr>
              <w:jc w:val="center"/>
              <w:rPr>
                <w:rFonts w:cs="B Mitra"/>
                <w:sz w:val="18"/>
                <w:szCs w:val="18"/>
                <w:rtl/>
              </w:rPr>
            </w:pPr>
          </w:p>
        </w:tc>
        <w:tc>
          <w:tcPr>
            <w:tcW w:w="721" w:type="pct"/>
            <w:vMerge/>
          </w:tcPr>
          <w:p w14:paraId="46A43CEC" w14:textId="3AB42491" w:rsidR="007F6E03" w:rsidRPr="00037068" w:rsidRDefault="007F6E03" w:rsidP="00A56779">
            <w:pPr>
              <w:jc w:val="center"/>
              <w:rPr>
                <w:rFonts w:cs="B Mitra"/>
                <w:sz w:val="18"/>
                <w:szCs w:val="18"/>
                <w:rtl/>
              </w:rPr>
            </w:pPr>
          </w:p>
        </w:tc>
      </w:tr>
      <w:tr w:rsidR="007F6E03" w:rsidRPr="00037068" w14:paraId="0C456CCC" w14:textId="6EADBD0B" w:rsidTr="00F17583">
        <w:trPr>
          <w:trHeight w:val="265"/>
          <w:jc w:val="center"/>
        </w:trPr>
        <w:tc>
          <w:tcPr>
            <w:tcW w:w="1340" w:type="pct"/>
            <w:vMerge/>
            <w:vAlign w:val="center"/>
          </w:tcPr>
          <w:p w14:paraId="51DA4B96" w14:textId="77777777" w:rsidR="007F6E03" w:rsidRPr="00037068" w:rsidRDefault="007F6E03" w:rsidP="00A56779">
            <w:pPr>
              <w:jc w:val="center"/>
              <w:rPr>
                <w:rFonts w:cs="B Mitra"/>
                <w:sz w:val="20"/>
                <w:szCs w:val="20"/>
              </w:rPr>
            </w:pPr>
          </w:p>
        </w:tc>
        <w:tc>
          <w:tcPr>
            <w:tcW w:w="773" w:type="pct"/>
            <w:vAlign w:val="center"/>
            <w:hideMark/>
          </w:tcPr>
          <w:p w14:paraId="3E929C66" w14:textId="77777777" w:rsidR="007F6E03" w:rsidRPr="000960D2" w:rsidRDefault="007F6E03" w:rsidP="00A56779">
            <w:pPr>
              <w:jc w:val="center"/>
              <w:rPr>
                <w:rFonts w:asciiTheme="majorBidi" w:hAnsiTheme="majorBidi" w:cstheme="majorBidi"/>
                <w:sz w:val="16"/>
                <w:szCs w:val="16"/>
                <w:rPrChange w:id="210" w:author="Author">
                  <w:rPr>
                    <w:rFonts w:cs="B Mitra"/>
                    <w:sz w:val="18"/>
                    <w:szCs w:val="18"/>
                  </w:rPr>
                </w:rPrChange>
              </w:rPr>
            </w:pPr>
            <w:r w:rsidRPr="000960D2">
              <w:rPr>
                <w:rFonts w:asciiTheme="majorBidi" w:hAnsiTheme="majorBidi" w:cstheme="majorBidi"/>
                <w:sz w:val="16"/>
                <w:szCs w:val="16"/>
                <w:rPrChange w:id="211" w:author="Author">
                  <w:rPr>
                    <w:rFonts w:cs="B Mitra"/>
                    <w:sz w:val="18"/>
                    <w:szCs w:val="18"/>
                  </w:rPr>
                </w:rPrChange>
              </w:rPr>
              <w:t>q12</w:t>
            </w:r>
          </w:p>
        </w:tc>
        <w:tc>
          <w:tcPr>
            <w:tcW w:w="723" w:type="pct"/>
            <w:vAlign w:val="center"/>
          </w:tcPr>
          <w:p w14:paraId="7ECC24FA" w14:textId="1C0D349B" w:rsidR="007F6E03" w:rsidRPr="00037068" w:rsidRDefault="000B70A0" w:rsidP="00A56779">
            <w:pPr>
              <w:jc w:val="center"/>
              <w:rPr>
                <w:rFonts w:cs="B Mitra"/>
                <w:sz w:val="18"/>
                <w:szCs w:val="18"/>
                <w:rtl/>
              </w:rPr>
            </w:pPr>
            <w:r w:rsidRPr="00037068">
              <w:rPr>
                <w:rFonts w:cs="B Mitra" w:hint="cs"/>
                <w:sz w:val="18"/>
                <w:szCs w:val="18"/>
                <w:rtl/>
              </w:rPr>
              <w:t>69/0</w:t>
            </w:r>
          </w:p>
        </w:tc>
        <w:tc>
          <w:tcPr>
            <w:tcW w:w="722" w:type="pct"/>
            <w:vMerge/>
          </w:tcPr>
          <w:p w14:paraId="042730B5" w14:textId="77777777" w:rsidR="007F6E03" w:rsidRPr="00037068" w:rsidRDefault="007F6E03" w:rsidP="00A56779">
            <w:pPr>
              <w:jc w:val="center"/>
              <w:rPr>
                <w:rFonts w:cs="B Mitra"/>
                <w:sz w:val="18"/>
                <w:szCs w:val="18"/>
                <w:rtl/>
              </w:rPr>
            </w:pPr>
          </w:p>
        </w:tc>
        <w:tc>
          <w:tcPr>
            <w:tcW w:w="721" w:type="pct"/>
            <w:vMerge/>
          </w:tcPr>
          <w:p w14:paraId="76C5EE81" w14:textId="77777777" w:rsidR="007F6E03" w:rsidRPr="00037068" w:rsidRDefault="007F6E03" w:rsidP="00A56779">
            <w:pPr>
              <w:jc w:val="center"/>
              <w:rPr>
                <w:rFonts w:cs="B Mitra"/>
                <w:sz w:val="18"/>
                <w:szCs w:val="18"/>
                <w:rtl/>
              </w:rPr>
            </w:pPr>
          </w:p>
        </w:tc>
        <w:tc>
          <w:tcPr>
            <w:tcW w:w="721" w:type="pct"/>
            <w:vMerge/>
          </w:tcPr>
          <w:p w14:paraId="1A3A2F35" w14:textId="5CE27596" w:rsidR="007F6E03" w:rsidRPr="00037068" w:rsidRDefault="007F6E03" w:rsidP="00A56779">
            <w:pPr>
              <w:jc w:val="center"/>
              <w:rPr>
                <w:rFonts w:cs="B Mitra"/>
                <w:sz w:val="18"/>
                <w:szCs w:val="18"/>
                <w:rtl/>
              </w:rPr>
            </w:pPr>
          </w:p>
        </w:tc>
      </w:tr>
      <w:tr w:rsidR="007F6E03" w:rsidRPr="00037068" w14:paraId="7BFEC26A" w14:textId="11EFD905" w:rsidTr="00F17583">
        <w:trPr>
          <w:trHeight w:val="265"/>
          <w:jc w:val="center"/>
        </w:trPr>
        <w:tc>
          <w:tcPr>
            <w:tcW w:w="1340" w:type="pct"/>
            <w:vMerge/>
            <w:tcBorders>
              <w:bottom w:val="single" w:sz="4" w:space="0" w:color="auto"/>
            </w:tcBorders>
            <w:vAlign w:val="center"/>
          </w:tcPr>
          <w:p w14:paraId="5E6B95BD" w14:textId="77777777" w:rsidR="007F6E03" w:rsidRPr="00037068" w:rsidRDefault="007F6E03" w:rsidP="00A56779">
            <w:pPr>
              <w:jc w:val="center"/>
              <w:rPr>
                <w:rFonts w:cs="B Mitra"/>
                <w:sz w:val="20"/>
                <w:szCs w:val="20"/>
              </w:rPr>
            </w:pPr>
          </w:p>
        </w:tc>
        <w:tc>
          <w:tcPr>
            <w:tcW w:w="773" w:type="pct"/>
            <w:tcBorders>
              <w:bottom w:val="single" w:sz="4" w:space="0" w:color="auto"/>
            </w:tcBorders>
            <w:vAlign w:val="center"/>
            <w:hideMark/>
          </w:tcPr>
          <w:p w14:paraId="605C6660" w14:textId="77777777" w:rsidR="007F6E03" w:rsidRPr="000960D2" w:rsidRDefault="007F6E03" w:rsidP="00A56779">
            <w:pPr>
              <w:jc w:val="center"/>
              <w:rPr>
                <w:rFonts w:asciiTheme="majorBidi" w:hAnsiTheme="majorBidi" w:cstheme="majorBidi"/>
                <w:sz w:val="16"/>
                <w:szCs w:val="16"/>
                <w:rPrChange w:id="212" w:author="Author">
                  <w:rPr>
                    <w:rFonts w:cs="B Mitra"/>
                    <w:sz w:val="18"/>
                    <w:szCs w:val="18"/>
                  </w:rPr>
                </w:rPrChange>
              </w:rPr>
            </w:pPr>
            <w:r w:rsidRPr="000960D2">
              <w:rPr>
                <w:rFonts w:asciiTheme="majorBidi" w:hAnsiTheme="majorBidi" w:cstheme="majorBidi"/>
                <w:sz w:val="16"/>
                <w:szCs w:val="16"/>
                <w:rPrChange w:id="213" w:author="Author">
                  <w:rPr>
                    <w:rFonts w:cs="B Mitra"/>
                    <w:sz w:val="18"/>
                    <w:szCs w:val="18"/>
                  </w:rPr>
                </w:rPrChange>
              </w:rPr>
              <w:t>q13</w:t>
            </w:r>
          </w:p>
        </w:tc>
        <w:tc>
          <w:tcPr>
            <w:tcW w:w="723" w:type="pct"/>
            <w:tcBorders>
              <w:bottom w:val="single" w:sz="4" w:space="0" w:color="auto"/>
            </w:tcBorders>
            <w:vAlign w:val="center"/>
          </w:tcPr>
          <w:p w14:paraId="09D0F668" w14:textId="5CB2B39B" w:rsidR="007F6E03" w:rsidRPr="00037068" w:rsidRDefault="000B70A0" w:rsidP="00A56779">
            <w:pPr>
              <w:jc w:val="center"/>
              <w:rPr>
                <w:rFonts w:cs="B Mitra"/>
                <w:sz w:val="18"/>
                <w:szCs w:val="18"/>
                <w:rtl/>
              </w:rPr>
            </w:pPr>
            <w:r w:rsidRPr="00037068">
              <w:rPr>
                <w:rFonts w:cs="B Mitra" w:hint="cs"/>
                <w:sz w:val="18"/>
                <w:szCs w:val="18"/>
                <w:rtl/>
              </w:rPr>
              <w:t>74/0</w:t>
            </w:r>
          </w:p>
        </w:tc>
        <w:tc>
          <w:tcPr>
            <w:tcW w:w="722" w:type="pct"/>
            <w:vMerge/>
            <w:tcBorders>
              <w:bottom w:val="single" w:sz="4" w:space="0" w:color="auto"/>
            </w:tcBorders>
          </w:tcPr>
          <w:p w14:paraId="10F7F544" w14:textId="77777777" w:rsidR="007F6E03" w:rsidRPr="00037068" w:rsidRDefault="007F6E03" w:rsidP="00A56779">
            <w:pPr>
              <w:jc w:val="center"/>
              <w:rPr>
                <w:rFonts w:cs="B Mitra"/>
                <w:sz w:val="18"/>
                <w:szCs w:val="18"/>
                <w:rtl/>
              </w:rPr>
            </w:pPr>
          </w:p>
        </w:tc>
        <w:tc>
          <w:tcPr>
            <w:tcW w:w="721" w:type="pct"/>
            <w:vMerge/>
            <w:tcBorders>
              <w:bottom w:val="single" w:sz="4" w:space="0" w:color="auto"/>
            </w:tcBorders>
          </w:tcPr>
          <w:p w14:paraId="0D742BDC" w14:textId="77777777" w:rsidR="007F6E03" w:rsidRPr="00037068" w:rsidRDefault="007F6E03" w:rsidP="00A56779">
            <w:pPr>
              <w:jc w:val="center"/>
              <w:rPr>
                <w:rFonts w:cs="B Mitra"/>
                <w:sz w:val="18"/>
                <w:szCs w:val="18"/>
                <w:rtl/>
              </w:rPr>
            </w:pPr>
          </w:p>
        </w:tc>
        <w:tc>
          <w:tcPr>
            <w:tcW w:w="721" w:type="pct"/>
            <w:vMerge/>
            <w:tcBorders>
              <w:bottom w:val="single" w:sz="4" w:space="0" w:color="auto"/>
            </w:tcBorders>
          </w:tcPr>
          <w:p w14:paraId="396541C6" w14:textId="5BF2D221" w:rsidR="007F6E03" w:rsidRPr="00037068" w:rsidRDefault="007F6E03" w:rsidP="00A56779">
            <w:pPr>
              <w:jc w:val="center"/>
              <w:rPr>
                <w:rFonts w:cs="B Mitra"/>
                <w:sz w:val="18"/>
                <w:szCs w:val="18"/>
                <w:rtl/>
              </w:rPr>
            </w:pPr>
          </w:p>
        </w:tc>
      </w:tr>
      <w:tr w:rsidR="007F6E03" w:rsidRPr="00037068" w14:paraId="650B20D7" w14:textId="1083FB94" w:rsidTr="00F17583">
        <w:trPr>
          <w:trHeight w:val="250"/>
          <w:jc w:val="center"/>
        </w:trPr>
        <w:tc>
          <w:tcPr>
            <w:tcW w:w="1340" w:type="pct"/>
            <w:vMerge w:val="restart"/>
            <w:tcBorders>
              <w:top w:val="single" w:sz="4" w:space="0" w:color="auto"/>
              <w:bottom w:val="single" w:sz="4" w:space="0" w:color="auto"/>
            </w:tcBorders>
            <w:vAlign w:val="center"/>
          </w:tcPr>
          <w:p w14:paraId="777562B4" w14:textId="77777777" w:rsidR="007F6E03" w:rsidRPr="00037068" w:rsidRDefault="007F6E03" w:rsidP="00A56779">
            <w:pPr>
              <w:jc w:val="center"/>
              <w:rPr>
                <w:rFonts w:cs="B Mitra"/>
                <w:sz w:val="20"/>
                <w:szCs w:val="20"/>
              </w:rPr>
            </w:pPr>
            <w:r w:rsidRPr="00037068">
              <w:rPr>
                <w:rFonts w:cs="B Mitra" w:hint="cs"/>
                <w:sz w:val="20"/>
                <w:szCs w:val="20"/>
                <w:rtl/>
              </w:rPr>
              <w:t>یادگیری سازمانی</w:t>
            </w:r>
          </w:p>
        </w:tc>
        <w:tc>
          <w:tcPr>
            <w:tcW w:w="773" w:type="pct"/>
            <w:tcBorders>
              <w:top w:val="single" w:sz="4" w:space="0" w:color="auto"/>
            </w:tcBorders>
            <w:vAlign w:val="center"/>
            <w:hideMark/>
          </w:tcPr>
          <w:p w14:paraId="6D587984" w14:textId="77777777" w:rsidR="007F6E03" w:rsidRPr="000960D2" w:rsidRDefault="007F6E03" w:rsidP="00A56779">
            <w:pPr>
              <w:jc w:val="center"/>
              <w:rPr>
                <w:rFonts w:asciiTheme="majorBidi" w:hAnsiTheme="majorBidi" w:cstheme="majorBidi"/>
                <w:sz w:val="16"/>
                <w:szCs w:val="16"/>
                <w:rPrChange w:id="214" w:author="Author">
                  <w:rPr>
                    <w:rFonts w:cs="B Mitra"/>
                    <w:sz w:val="18"/>
                    <w:szCs w:val="18"/>
                  </w:rPr>
                </w:rPrChange>
              </w:rPr>
            </w:pPr>
            <w:r w:rsidRPr="000960D2">
              <w:rPr>
                <w:rFonts w:asciiTheme="majorBidi" w:hAnsiTheme="majorBidi" w:cstheme="majorBidi"/>
                <w:sz w:val="16"/>
                <w:szCs w:val="16"/>
                <w:rPrChange w:id="215" w:author="Author">
                  <w:rPr>
                    <w:rFonts w:cs="B Mitra"/>
                    <w:sz w:val="18"/>
                    <w:szCs w:val="18"/>
                  </w:rPr>
                </w:rPrChange>
              </w:rPr>
              <w:t>q14</w:t>
            </w:r>
          </w:p>
        </w:tc>
        <w:tc>
          <w:tcPr>
            <w:tcW w:w="723" w:type="pct"/>
            <w:tcBorders>
              <w:top w:val="single" w:sz="4" w:space="0" w:color="auto"/>
            </w:tcBorders>
            <w:vAlign w:val="center"/>
          </w:tcPr>
          <w:p w14:paraId="2874CD7F" w14:textId="345C931A" w:rsidR="007F6E03" w:rsidRPr="00037068" w:rsidRDefault="000B70A0" w:rsidP="00A56779">
            <w:pPr>
              <w:jc w:val="center"/>
              <w:rPr>
                <w:rFonts w:cs="B Mitra"/>
                <w:sz w:val="18"/>
                <w:szCs w:val="18"/>
                <w:rtl/>
              </w:rPr>
            </w:pPr>
            <w:r w:rsidRPr="00037068">
              <w:rPr>
                <w:rFonts w:cs="B Mitra" w:hint="cs"/>
                <w:sz w:val="18"/>
                <w:szCs w:val="18"/>
                <w:rtl/>
              </w:rPr>
              <w:t>85/0</w:t>
            </w:r>
          </w:p>
        </w:tc>
        <w:tc>
          <w:tcPr>
            <w:tcW w:w="722" w:type="pct"/>
            <w:vMerge w:val="restart"/>
            <w:tcBorders>
              <w:top w:val="single" w:sz="4" w:space="0" w:color="auto"/>
            </w:tcBorders>
            <w:vAlign w:val="center"/>
          </w:tcPr>
          <w:p w14:paraId="02DF6998" w14:textId="13BB55E9" w:rsidR="007F6E03" w:rsidRPr="00037068" w:rsidRDefault="000B70A0" w:rsidP="00A56779">
            <w:pPr>
              <w:jc w:val="center"/>
              <w:rPr>
                <w:rFonts w:cs="B Mitra"/>
                <w:sz w:val="18"/>
                <w:szCs w:val="18"/>
                <w:rtl/>
              </w:rPr>
            </w:pPr>
            <w:r w:rsidRPr="00037068">
              <w:rPr>
                <w:rFonts w:cs="B Mitra" w:hint="cs"/>
                <w:sz w:val="18"/>
                <w:szCs w:val="18"/>
                <w:rtl/>
              </w:rPr>
              <w:t>807/0</w:t>
            </w:r>
          </w:p>
        </w:tc>
        <w:tc>
          <w:tcPr>
            <w:tcW w:w="721" w:type="pct"/>
            <w:vMerge w:val="restart"/>
            <w:tcBorders>
              <w:top w:val="single" w:sz="4" w:space="0" w:color="auto"/>
            </w:tcBorders>
            <w:vAlign w:val="center"/>
          </w:tcPr>
          <w:p w14:paraId="7219C342" w14:textId="416642E6" w:rsidR="007F6E03" w:rsidRPr="00037068" w:rsidRDefault="000B70A0" w:rsidP="00A56779">
            <w:pPr>
              <w:jc w:val="center"/>
              <w:rPr>
                <w:rFonts w:cs="B Mitra"/>
                <w:sz w:val="18"/>
                <w:szCs w:val="18"/>
                <w:rtl/>
              </w:rPr>
            </w:pPr>
            <w:r w:rsidRPr="00037068">
              <w:rPr>
                <w:rFonts w:cs="B Mitra" w:hint="cs"/>
                <w:sz w:val="18"/>
                <w:szCs w:val="18"/>
                <w:rtl/>
              </w:rPr>
              <w:t>880/0</w:t>
            </w:r>
          </w:p>
        </w:tc>
        <w:tc>
          <w:tcPr>
            <w:tcW w:w="721" w:type="pct"/>
            <w:vMerge w:val="restart"/>
            <w:tcBorders>
              <w:top w:val="single" w:sz="4" w:space="0" w:color="auto"/>
            </w:tcBorders>
            <w:vAlign w:val="center"/>
          </w:tcPr>
          <w:p w14:paraId="32570F91" w14:textId="39316B59" w:rsidR="007F6E03" w:rsidRPr="00037068" w:rsidRDefault="000B70A0" w:rsidP="00A56779">
            <w:pPr>
              <w:jc w:val="center"/>
              <w:rPr>
                <w:rFonts w:cs="B Mitra"/>
                <w:sz w:val="18"/>
                <w:szCs w:val="18"/>
                <w:rtl/>
              </w:rPr>
            </w:pPr>
            <w:r w:rsidRPr="00037068">
              <w:rPr>
                <w:rFonts w:cs="B Mitra" w:hint="cs"/>
                <w:sz w:val="18"/>
                <w:szCs w:val="18"/>
                <w:rtl/>
              </w:rPr>
              <w:t>926/0</w:t>
            </w:r>
          </w:p>
        </w:tc>
      </w:tr>
      <w:tr w:rsidR="007F6E03" w:rsidRPr="00037068" w14:paraId="05A88F41" w14:textId="23D30169" w:rsidTr="00F17583">
        <w:trPr>
          <w:trHeight w:val="265"/>
          <w:jc w:val="center"/>
        </w:trPr>
        <w:tc>
          <w:tcPr>
            <w:tcW w:w="1340" w:type="pct"/>
            <w:vMerge/>
            <w:tcBorders>
              <w:top w:val="single" w:sz="4" w:space="0" w:color="auto"/>
              <w:bottom w:val="single" w:sz="4" w:space="0" w:color="auto"/>
            </w:tcBorders>
            <w:vAlign w:val="center"/>
          </w:tcPr>
          <w:p w14:paraId="76F7CB58" w14:textId="77777777" w:rsidR="007F6E03" w:rsidRPr="00037068" w:rsidRDefault="007F6E03" w:rsidP="00A56779">
            <w:pPr>
              <w:jc w:val="center"/>
              <w:rPr>
                <w:rFonts w:cs="B Mitra"/>
                <w:sz w:val="20"/>
                <w:szCs w:val="20"/>
              </w:rPr>
            </w:pPr>
          </w:p>
        </w:tc>
        <w:tc>
          <w:tcPr>
            <w:tcW w:w="773" w:type="pct"/>
            <w:vAlign w:val="center"/>
            <w:hideMark/>
          </w:tcPr>
          <w:p w14:paraId="1B40D6BF" w14:textId="77777777" w:rsidR="007F6E03" w:rsidRPr="000960D2" w:rsidRDefault="007F6E03" w:rsidP="00A56779">
            <w:pPr>
              <w:jc w:val="center"/>
              <w:rPr>
                <w:rFonts w:asciiTheme="majorBidi" w:hAnsiTheme="majorBidi" w:cstheme="majorBidi"/>
                <w:sz w:val="16"/>
                <w:szCs w:val="16"/>
                <w:rPrChange w:id="216" w:author="Author">
                  <w:rPr>
                    <w:rFonts w:cs="B Mitra"/>
                    <w:sz w:val="18"/>
                    <w:szCs w:val="18"/>
                  </w:rPr>
                </w:rPrChange>
              </w:rPr>
            </w:pPr>
            <w:r w:rsidRPr="000960D2">
              <w:rPr>
                <w:rFonts w:asciiTheme="majorBidi" w:hAnsiTheme="majorBidi" w:cstheme="majorBidi"/>
                <w:sz w:val="16"/>
                <w:szCs w:val="16"/>
                <w:rPrChange w:id="217" w:author="Author">
                  <w:rPr>
                    <w:rFonts w:cs="B Mitra"/>
                    <w:sz w:val="18"/>
                    <w:szCs w:val="18"/>
                  </w:rPr>
                </w:rPrChange>
              </w:rPr>
              <w:t>q15</w:t>
            </w:r>
          </w:p>
        </w:tc>
        <w:tc>
          <w:tcPr>
            <w:tcW w:w="723" w:type="pct"/>
            <w:vAlign w:val="center"/>
          </w:tcPr>
          <w:p w14:paraId="51C8E298" w14:textId="7AE29493" w:rsidR="007F6E03" w:rsidRPr="00037068" w:rsidRDefault="000B70A0" w:rsidP="00A56779">
            <w:pPr>
              <w:jc w:val="center"/>
              <w:rPr>
                <w:rFonts w:cs="B Mitra"/>
                <w:sz w:val="18"/>
                <w:szCs w:val="18"/>
                <w:rtl/>
              </w:rPr>
            </w:pPr>
            <w:r w:rsidRPr="00037068">
              <w:rPr>
                <w:rFonts w:cs="B Mitra" w:hint="cs"/>
                <w:sz w:val="18"/>
                <w:szCs w:val="18"/>
                <w:rtl/>
              </w:rPr>
              <w:t>95/0</w:t>
            </w:r>
          </w:p>
        </w:tc>
        <w:tc>
          <w:tcPr>
            <w:tcW w:w="722" w:type="pct"/>
            <w:vMerge/>
          </w:tcPr>
          <w:p w14:paraId="5C3CE0CA" w14:textId="77777777" w:rsidR="007F6E03" w:rsidRPr="00037068" w:rsidRDefault="007F6E03" w:rsidP="00A56779">
            <w:pPr>
              <w:jc w:val="center"/>
              <w:rPr>
                <w:rFonts w:cs="B Mitra"/>
                <w:sz w:val="18"/>
                <w:szCs w:val="18"/>
                <w:rtl/>
              </w:rPr>
            </w:pPr>
          </w:p>
        </w:tc>
        <w:tc>
          <w:tcPr>
            <w:tcW w:w="721" w:type="pct"/>
            <w:vMerge/>
          </w:tcPr>
          <w:p w14:paraId="4092ADCA" w14:textId="77777777" w:rsidR="007F6E03" w:rsidRPr="00037068" w:rsidRDefault="007F6E03" w:rsidP="00A56779">
            <w:pPr>
              <w:jc w:val="center"/>
              <w:rPr>
                <w:rFonts w:cs="B Mitra"/>
                <w:sz w:val="18"/>
                <w:szCs w:val="18"/>
                <w:rtl/>
              </w:rPr>
            </w:pPr>
          </w:p>
        </w:tc>
        <w:tc>
          <w:tcPr>
            <w:tcW w:w="721" w:type="pct"/>
            <w:vMerge/>
          </w:tcPr>
          <w:p w14:paraId="70E9D6E2" w14:textId="5CA8535B" w:rsidR="007F6E03" w:rsidRPr="00037068" w:rsidRDefault="007F6E03" w:rsidP="00A56779">
            <w:pPr>
              <w:jc w:val="center"/>
              <w:rPr>
                <w:rFonts w:cs="B Mitra"/>
                <w:sz w:val="18"/>
                <w:szCs w:val="18"/>
                <w:rtl/>
              </w:rPr>
            </w:pPr>
          </w:p>
        </w:tc>
      </w:tr>
      <w:tr w:rsidR="007F6E03" w:rsidRPr="00037068" w14:paraId="1ABD5A01" w14:textId="11813E5C" w:rsidTr="00F17583">
        <w:trPr>
          <w:trHeight w:val="265"/>
          <w:jc w:val="center"/>
        </w:trPr>
        <w:tc>
          <w:tcPr>
            <w:tcW w:w="1340" w:type="pct"/>
            <w:vMerge/>
            <w:tcBorders>
              <w:top w:val="single" w:sz="4" w:space="0" w:color="auto"/>
              <w:bottom w:val="single" w:sz="4" w:space="0" w:color="auto"/>
            </w:tcBorders>
            <w:vAlign w:val="center"/>
          </w:tcPr>
          <w:p w14:paraId="2E8C5388" w14:textId="77777777" w:rsidR="007F6E03" w:rsidRPr="00037068" w:rsidRDefault="007F6E03" w:rsidP="00A56779">
            <w:pPr>
              <w:jc w:val="center"/>
              <w:rPr>
                <w:rFonts w:cs="B Mitra"/>
                <w:sz w:val="20"/>
                <w:szCs w:val="20"/>
              </w:rPr>
            </w:pPr>
          </w:p>
        </w:tc>
        <w:tc>
          <w:tcPr>
            <w:tcW w:w="773" w:type="pct"/>
            <w:vAlign w:val="center"/>
            <w:hideMark/>
          </w:tcPr>
          <w:p w14:paraId="586D549B" w14:textId="77777777" w:rsidR="007F6E03" w:rsidRPr="000960D2" w:rsidRDefault="007F6E03" w:rsidP="00A56779">
            <w:pPr>
              <w:jc w:val="center"/>
              <w:rPr>
                <w:rFonts w:asciiTheme="majorBidi" w:hAnsiTheme="majorBidi" w:cstheme="majorBidi"/>
                <w:sz w:val="16"/>
                <w:szCs w:val="16"/>
                <w:rPrChange w:id="218" w:author="Author">
                  <w:rPr>
                    <w:rFonts w:cs="B Mitra"/>
                    <w:sz w:val="18"/>
                    <w:szCs w:val="18"/>
                  </w:rPr>
                </w:rPrChange>
              </w:rPr>
            </w:pPr>
            <w:r w:rsidRPr="000960D2">
              <w:rPr>
                <w:rFonts w:asciiTheme="majorBidi" w:hAnsiTheme="majorBidi" w:cstheme="majorBidi"/>
                <w:sz w:val="16"/>
                <w:szCs w:val="16"/>
                <w:rPrChange w:id="219" w:author="Author">
                  <w:rPr>
                    <w:rFonts w:cs="B Mitra"/>
                    <w:sz w:val="18"/>
                    <w:szCs w:val="18"/>
                  </w:rPr>
                </w:rPrChange>
              </w:rPr>
              <w:t>q16</w:t>
            </w:r>
          </w:p>
        </w:tc>
        <w:tc>
          <w:tcPr>
            <w:tcW w:w="723" w:type="pct"/>
            <w:vAlign w:val="center"/>
          </w:tcPr>
          <w:p w14:paraId="352F469E" w14:textId="3D38D3E3" w:rsidR="007F6E03" w:rsidRPr="00037068" w:rsidRDefault="000B70A0" w:rsidP="00A56779">
            <w:pPr>
              <w:jc w:val="center"/>
              <w:rPr>
                <w:rFonts w:cs="B Mitra"/>
                <w:sz w:val="18"/>
                <w:szCs w:val="18"/>
                <w:rtl/>
              </w:rPr>
            </w:pPr>
            <w:r w:rsidRPr="00037068">
              <w:rPr>
                <w:rFonts w:cs="B Mitra" w:hint="cs"/>
                <w:sz w:val="18"/>
                <w:szCs w:val="18"/>
                <w:rtl/>
              </w:rPr>
              <w:t>89/0</w:t>
            </w:r>
          </w:p>
        </w:tc>
        <w:tc>
          <w:tcPr>
            <w:tcW w:w="722" w:type="pct"/>
            <w:vMerge/>
          </w:tcPr>
          <w:p w14:paraId="7FA0C3BF" w14:textId="77777777" w:rsidR="007F6E03" w:rsidRPr="00037068" w:rsidRDefault="007F6E03" w:rsidP="00A56779">
            <w:pPr>
              <w:jc w:val="center"/>
              <w:rPr>
                <w:rFonts w:cs="B Mitra"/>
                <w:sz w:val="18"/>
                <w:szCs w:val="18"/>
                <w:rtl/>
              </w:rPr>
            </w:pPr>
          </w:p>
        </w:tc>
        <w:tc>
          <w:tcPr>
            <w:tcW w:w="721" w:type="pct"/>
            <w:vMerge/>
          </w:tcPr>
          <w:p w14:paraId="42ACB42E" w14:textId="77777777" w:rsidR="007F6E03" w:rsidRPr="00037068" w:rsidRDefault="007F6E03" w:rsidP="00A56779">
            <w:pPr>
              <w:jc w:val="center"/>
              <w:rPr>
                <w:rFonts w:cs="B Mitra"/>
                <w:sz w:val="18"/>
                <w:szCs w:val="18"/>
                <w:rtl/>
              </w:rPr>
            </w:pPr>
          </w:p>
        </w:tc>
        <w:tc>
          <w:tcPr>
            <w:tcW w:w="721" w:type="pct"/>
            <w:vMerge/>
          </w:tcPr>
          <w:p w14:paraId="264200F4" w14:textId="3B0179DC" w:rsidR="007F6E03" w:rsidRPr="00037068" w:rsidRDefault="007F6E03" w:rsidP="00A56779">
            <w:pPr>
              <w:jc w:val="center"/>
              <w:rPr>
                <w:rFonts w:cs="B Mitra"/>
                <w:sz w:val="18"/>
                <w:szCs w:val="18"/>
                <w:rtl/>
              </w:rPr>
            </w:pPr>
          </w:p>
        </w:tc>
      </w:tr>
      <w:tr w:rsidR="007F6E03" w:rsidRPr="00037068" w14:paraId="034303A4" w14:textId="7D8CD4D1" w:rsidTr="00F17583">
        <w:trPr>
          <w:trHeight w:val="265"/>
          <w:jc w:val="center"/>
        </w:trPr>
        <w:tc>
          <w:tcPr>
            <w:tcW w:w="1340" w:type="pct"/>
            <w:vMerge/>
            <w:tcBorders>
              <w:top w:val="single" w:sz="4" w:space="0" w:color="auto"/>
              <w:bottom w:val="single" w:sz="4" w:space="0" w:color="auto"/>
            </w:tcBorders>
            <w:vAlign w:val="center"/>
          </w:tcPr>
          <w:p w14:paraId="6D329FD8" w14:textId="77777777" w:rsidR="007F6E03" w:rsidRPr="00037068" w:rsidRDefault="007F6E03" w:rsidP="00A56779">
            <w:pPr>
              <w:jc w:val="center"/>
              <w:rPr>
                <w:rFonts w:cs="B Mitra"/>
                <w:sz w:val="20"/>
                <w:szCs w:val="20"/>
              </w:rPr>
            </w:pPr>
          </w:p>
        </w:tc>
        <w:tc>
          <w:tcPr>
            <w:tcW w:w="773" w:type="pct"/>
            <w:tcBorders>
              <w:bottom w:val="single" w:sz="4" w:space="0" w:color="auto"/>
            </w:tcBorders>
            <w:vAlign w:val="center"/>
            <w:hideMark/>
          </w:tcPr>
          <w:p w14:paraId="4A2B063F" w14:textId="77777777" w:rsidR="007F6E03" w:rsidRPr="000960D2" w:rsidRDefault="007F6E03" w:rsidP="00A56779">
            <w:pPr>
              <w:jc w:val="center"/>
              <w:rPr>
                <w:rFonts w:asciiTheme="majorBidi" w:hAnsiTheme="majorBidi" w:cstheme="majorBidi"/>
                <w:sz w:val="16"/>
                <w:szCs w:val="16"/>
                <w:rtl/>
                <w:rPrChange w:id="220" w:author="Author">
                  <w:rPr>
                    <w:rFonts w:cs="B Mitra"/>
                    <w:sz w:val="18"/>
                    <w:szCs w:val="18"/>
                    <w:rtl/>
                  </w:rPr>
                </w:rPrChange>
              </w:rPr>
            </w:pPr>
            <w:r w:rsidRPr="000960D2">
              <w:rPr>
                <w:rFonts w:asciiTheme="majorBidi" w:hAnsiTheme="majorBidi" w:cstheme="majorBidi"/>
                <w:sz w:val="16"/>
                <w:szCs w:val="16"/>
                <w:rPrChange w:id="221" w:author="Author">
                  <w:rPr>
                    <w:rFonts w:cs="B Mitra"/>
                    <w:sz w:val="18"/>
                    <w:szCs w:val="18"/>
                  </w:rPr>
                </w:rPrChange>
              </w:rPr>
              <w:t>q17</w:t>
            </w:r>
          </w:p>
        </w:tc>
        <w:tc>
          <w:tcPr>
            <w:tcW w:w="723" w:type="pct"/>
            <w:tcBorders>
              <w:bottom w:val="single" w:sz="4" w:space="0" w:color="auto"/>
            </w:tcBorders>
            <w:vAlign w:val="center"/>
          </w:tcPr>
          <w:p w14:paraId="2EFC5A12" w14:textId="2645F374" w:rsidR="007F6E03" w:rsidRPr="00037068" w:rsidRDefault="000B70A0" w:rsidP="00A56779">
            <w:pPr>
              <w:jc w:val="center"/>
              <w:rPr>
                <w:rFonts w:cs="B Mitra"/>
                <w:sz w:val="18"/>
                <w:szCs w:val="18"/>
                <w:rtl/>
              </w:rPr>
            </w:pPr>
            <w:r w:rsidRPr="00037068">
              <w:rPr>
                <w:rFonts w:cs="B Mitra" w:hint="cs"/>
                <w:sz w:val="18"/>
                <w:szCs w:val="18"/>
                <w:rtl/>
              </w:rPr>
              <w:t>79/0</w:t>
            </w:r>
          </w:p>
        </w:tc>
        <w:tc>
          <w:tcPr>
            <w:tcW w:w="722" w:type="pct"/>
            <w:vMerge/>
            <w:tcBorders>
              <w:bottom w:val="single" w:sz="4" w:space="0" w:color="auto"/>
            </w:tcBorders>
          </w:tcPr>
          <w:p w14:paraId="04DB13B7" w14:textId="77777777" w:rsidR="007F6E03" w:rsidRPr="00037068" w:rsidRDefault="007F6E03" w:rsidP="00A56779">
            <w:pPr>
              <w:jc w:val="center"/>
              <w:rPr>
                <w:rFonts w:cs="B Mitra"/>
                <w:sz w:val="18"/>
                <w:szCs w:val="18"/>
                <w:rtl/>
              </w:rPr>
            </w:pPr>
          </w:p>
        </w:tc>
        <w:tc>
          <w:tcPr>
            <w:tcW w:w="721" w:type="pct"/>
            <w:vMerge/>
            <w:tcBorders>
              <w:bottom w:val="single" w:sz="4" w:space="0" w:color="auto"/>
            </w:tcBorders>
          </w:tcPr>
          <w:p w14:paraId="296D4542" w14:textId="77777777" w:rsidR="007F6E03" w:rsidRPr="00037068" w:rsidRDefault="007F6E03" w:rsidP="00A56779">
            <w:pPr>
              <w:jc w:val="center"/>
              <w:rPr>
                <w:rFonts w:cs="B Mitra"/>
                <w:sz w:val="18"/>
                <w:szCs w:val="18"/>
                <w:rtl/>
              </w:rPr>
            </w:pPr>
          </w:p>
        </w:tc>
        <w:tc>
          <w:tcPr>
            <w:tcW w:w="721" w:type="pct"/>
            <w:vMerge/>
            <w:tcBorders>
              <w:bottom w:val="single" w:sz="4" w:space="0" w:color="auto"/>
            </w:tcBorders>
          </w:tcPr>
          <w:p w14:paraId="1ECD56E1" w14:textId="63A0C332" w:rsidR="007F6E03" w:rsidRPr="00037068" w:rsidRDefault="007F6E03" w:rsidP="00A56779">
            <w:pPr>
              <w:jc w:val="center"/>
              <w:rPr>
                <w:rFonts w:cs="B Mitra"/>
                <w:sz w:val="18"/>
                <w:szCs w:val="18"/>
                <w:rtl/>
              </w:rPr>
            </w:pPr>
          </w:p>
        </w:tc>
      </w:tr>
      <w:tr w:rsidR="007F6E03" w:rsidRPr="00037068" w14:paraId="351030F3" w14:textId="73EE3E29" w:rsidTr="00F17583">
        <w:trPr>
          <w:trHeight w:val="265"/>
          <w:jc w:val="center"/>
        </w:trPr>
        <w:tc>
          <w:tcPr>
            <w:tcW w:w="1340" w:type="pct"/>
            <w:vMerge w:val="restart"/>
            <w:tcBorders>
              <w:top w:val="single" w:sz="4" w:space="0" w:color="auto"/>
            </w:tcBorders>
            <w:vAlign w:val="center"/>
          </w:tcPr>
          <w:p w14:paraId="3CEF6745" w14:textId="77777777" w:rsidR="007F6E03" w:rsidRPr="00037068" w:rsidRDefault="007F6E03" w:rsidP="00A56779">
            <w:pPr>
              <w:jc w:val="center"/>
              <w:rPr>
                <w:rFonts w:cs="B Mitra"/>
                <w:sz w:val="20"/>
                <w:szCs w:val="20"/>
              </w:rPr>
            </w:pPr>
            <w:r w:rsidRPr="00037068">
              <w:rPr>
                <w:rFonts w:cs="B Mitra" w:hint="cs"/>
                <w:sz w:val="20"/>
                <w:szCs w:val="20"/>
                <w:rtl/>
              </w:rPr>
              <w:t>تاب‌آوری سازمانی</w:t>
            </w:r>
          </w:p>
        </w:tc>
        <w:tc>
          <w:tcPr>
            <w:tcW w:w="773" w:type="pct"/>
            <w:tcBorders>
              <w:top w:val="single" w:sz="4" w:space="0" w:color="auto"/>
            </w:tcBorders>
            <w:vAlign w:val="center"/>
            <w:hideMark/>
          </w:tcPr>
          <w:p w14:paraId="4759A0DA" w14:textId="77777777" w:rsidR="007F6E03" w:rsidRPr="000960D2" w:rsidRDefault="007F6E03" w:rsidP="00A56779">
            <w:pPr>
              <w:jc w:val="center"/>
              <w:rPr>
                <w:rFonts w:asciiTheme="majorBidi" w:hAnsiTheme="majorBidi" w:cstheme="majorBidi"/>
                <w:sz w:val="16"/>
                <w:szCs w:val="16"/>
                <w:rtl/>
                <w:rPrChange w:id="222" w:author="Author">
                  <w:rPr>
                    <w:rFonts w:cs="B Mitra"/>
                    <w:sz w:val="18"/>
                    <w:szCs w:val="18"/>
                    <w:rtl/>
                  </w:rPr>
                </w:rPrChange>
              </w:rPr>
            </w:pPr>
            <w:r w:rsidRPr="000960D2">
              <w:rPr>
                <w:rFonts w:asciiTheme="majorBidi" w:hAnsiTheme="majorBidi" w:cstheme="majorBidi"/>
                <w:sz w:val="16"/>
                <w:szCs w:val="16"/>
                <w:rPrChange w:id="223" w:author="Author">
                  <w:rPr>
                    <w:rFonts w:cs="B Mitra"/>
                    <w:sz w:val="18"/>
                    <w:szCs w:val="18"/>
                  </w:rPr>
                </w:rPrChange>
              </w:rPr>
              <w:t>q18</w:t>
            </w:r>
          </w:p>
        </w:tc>
        <w:tc>
          <w:tcPr>
            <w:tcW w:w="723" w:type="pct"/>
            <w:tcBorders>
              <w:top w:val="single" w:sz="4" w:space="0" w:color="auto"/>
            </w:tcBorders>
            <w:vAlign w:val="center"/>
          </w:tcPr>
          <w:p w14:paraId="53E1CB9B" w14:textId="639A633F" w:rsidR="007F6E03" w:rsidRPr="00037068" w:rsidRDefault="000B70A0" w:rsidP="00A56779">
            <w:pPr>
              <w:jc w:val="center"/>
              <w:rPr>
                <w:rFonts w:cs="B Mitra"/>
                <w:sz w:val="18"/>
                <w:szCs w:val="18"/>
                <w:rtl/>
              </w:rPr>
            </w:pPr>
            <w:r w:rsidRPr="00037068">
              <w:rPr>
                <w:rFonts w:cs="B Mitra" w:hint="cs"/>
                <w:sz w:val="18"/>
                <w:szCs w:val="18"/>
                <w:rtl/>
              </w:rPr>
              <w:t>73/0</w:t>
            </w:r>
          </w:p>
        </w:tc>
        <w:tc>
          <w:tcPr>
            <w:tcW w:w="722" w:type="pct"/>
            <w:vMerge w:val="restart"/>
            <w:tcBorders>
              <w:top w:val="single" w:sz="4" w:space="0" w:color="auto"/>
            </w:tcBorders>
            <w:vAlign w:val="center"/>
          </w:tcPr>
          <w:p w14:paraId="38B52127" w14:textId="3AD5EFDC" w:rsidR="007F6E03" w:rsidRPr="00037068" w:rsidRDefault="000B70A0" w:rsidP="00A56779">
            <w:pPr>
              <w:jc w:val="center"/>
              <w:rPr>
                <w:rFonts w:cs="B Mitra"/>
                <w:sz w:val="18"/>
                <w:szCs w:val="18"/>
                <w:rtl/>
              </w:rPr>
            </w:pPr>
            <w:r w:rsidRPr="00037068">
              <w:rPr>
                <w:rFonts w:cs="B Mitra" w:hint="cs"/>
                <w:sz w:val="18"/>
                <w:szCs w:val="18"/>
                <w:rtl/>
              </w:rPr>
              <w:t>533/0</w:t>
            </w:r>
          </w:p>
        </w:tc>
        <w:tc>
          <w:tcPr>
            <w:tcW w:w="721" w:type="pct"/>
            <w:vMerge w:val="restart"/>
            <w:tcBorders>
              <w:top w:val="single" w:sz="4" w:space="0" w:color="auto"/>
            </w:tcBorders>
            <w:vAlign w:val="center"/>
          </w:tcPr>
          <w:p w14:paraId="099AF22F" w14:textId="5E07A8E7" w:rsidR="007F6E03" w:rsidRPr="00037068" w:rsidRDefault="000B70A0" w:rsidP="00A56779">
            <w:pPr>
              <w:jc w:val="center"/>
              <w:rPr>
                <w:rFonts w:cs="B Mitra"/>
                <w:sz w:val="18"/>
                <w:szCs w:val="18"/>
                <w:rtl/>
              </w:rPr>
            </w:pPr>
            <w:r w:rsidRPr="00037068">
              <w:rPr>
                <w:rFonts w:cs="B Mitra" w:hint="cs"/>
                <w:sz w:val="18"/>
                <w:szCs w:val="18"/>
                <w:rtl/>
              </w:rPr>
              <w:t>832/0</w:t>
            </w:r>
          </w:p>
        </w:tc>
        <w:tc>
          <w:tcPr>
            <w:tcW w:w="721" w:type="pct"/>
            <w:vMerge w:val="restart"/>
            <w:tcBorders>
              <w:top w:val="single" w:sz="4" w:space="0" w:color="auto"/>
            </w:tcBorders>
            <w:vAlign w:val="center"/>
          </w:tcPr>
          <w:p w14:paraId="15D3A089" w14:textId="746D35DE" w:rsidR="007F6E03" w:rsidRPr="00037068" w:rsidRDefault="000B70A0" w:rsidP="00A56779">
            <w:pPr>
              <w:jc w:val="center"/>
              <w:rPr>
                <w:rFonts w:cs="B Mitra"/>
                <w:sz w:val="18"/>
                <w:szCs w:val="18"/>
                <w:rtl/>
              </w:rPr>
            </w:pPr>
            <w:r w:rsidRPr="00037068">
              <w:rPr>
                <w:rFonts w:cs="B Mitra" w:hint="cs"/>
                <w:sz w:val="18"/>
                <w:szCs w:val="18"/>
                <w:rtl/>
              </w:rPr>
              <w:t>872/0</w:t>
            </w:r>
          </w:p>
        </w:tc>
      </w:tr>
      <w:tr w:rsidR="007F6E03" w:rsidRPr="00037068" w14:paraId="00592F62" w14:textId="5E1AC26E" w:rsidTr="00F17583">
        <w:trPr>
          <w:trHeight w:val="265"/>
          <w:jc w:val="center"/>
        </w:trPr>
        <w:tc>
          <w:tcPr>
            <w:tcW w:w="1340" w:type="pct"/>
            <w:vMerge/>
            <w:vAlign w:val="center"/>
          </w:tcPr>
          <w:p w14:paraId="4932A3B5" w14:textId="77777777" w:rsidR="007F6E03" w:rsidRPr="00037068" w:rsidRDefault="007F6E03" w:rsidP="00A56779">
            <w:pPr>
              <w:jc w:val="center"/>
              <w:rPr>
                <w:rFonts w:cs="B Mitra"/>
                <w:sz w:val="18"/>
                <w:szCs w:val="18"/>
              </w:rPr>
            </w:pPr>
          </w:p>
        </w:tc>
        <w:tc>
          <w:tcPr>
            <w:tcW w:w="773" w:type="pct"/>
            <w:vAlign w:val="center"/>
          </w:tcPr>
          <w:p w14:paraId="36BF30E5" w14:textId="77777777" w:rsidR="007F6E03" w:rsidRPr="000960D2" w:rsidRDefault="007F6E03" w:rsidP="00A56779">
            <w:pPr>
              <w:jc w:val="center"/>
              <w:rPr>
                <w:rFonts w:asciiTheme="majorBidi" w:hAnsiTheme="majorBidi" w:cstheme="majorBidi"/>
                <w:sz w:val="16"/>
                <w:szCs w:val="16"/>
                <w:rPrChange w:id="224" w:author="Author">
                  <w:rPr>
                    <w:rFonts w:cs="B Mitra"/>
                    <w:sz w:val="18"/>
                    <w:szCs w:val="18"/>
                  </w:rPr>
                </w:rPrChange>
              </w:rPr>
            </w:pPr>
            <w:r w:rsidRPr="000960D2">
              <w:rPr>
                <w:rFonts w:asciiTheme="majorBidi" w:hAnsiTheme="majorBidi" w:cstheme="majorBidi"/>
                <w:sz w:val="16"/>
                <w:szCs w:val="16"/>
                <w:rPrChange w:id="225" w:author="Author">
                  <w:rPr>
                    <w:rFonts w:cs="B Mitra"/>
                    <w:sz w:val="18"/>
                    <w:szCs w:val="18"/>
                  </w:rPr>
                </w:rPrChange>
              </w:rPr>
              <w:t>q19</w:t>
            </w:r>
          </w:p>
        </w:tc>
        <w:tc>
          <w:tcPr>
            <w:tcW w:w="723" w:type="pct"/>
            <w:vAlign w:val="center"/>
          </w:tcPr>
          <w:p w14:paraId="548D16A9" w14:textId="1C473380" w:rsidR="007F6E03" w:rsidRPr="00037068" w:rsidRDefault="000B70A0" w:rsidP="00A56779">
            <w:pPr>
              <w:jc w:val="center"/>
              <w:rPr>
                <w:rFonts w:cs="B Mitra"/>
                <w:sz w:val="18"/>
                <w:szCs w:val="18"/>
                <w:rtl/>
              </w:rPr>
            </w:pPr>
            <w:r w:rsidRPr="00037068">
              <w:rPr>
                <w:rFonts w:cs="B Mitra" w:hint="cs"/>
                <w:sz w:val="18"/>
                <w:szCs w:val="18"/>
                <w:rtl/>
              </w:rPr>
              <w:t>70/0</w:t>
            </w:r>
          </w:p>
        </w:tc>
        <w:tc>
          <w:tcPr>
            <w:tcW w:w="722" w:type="pct"/>
            <w:vMerge/>
          </w:tcPr>
          <w:p w14:paraId="627B845A" w14:textId="77777777" w:rsidR="007F6E03" w:rsidRPr="00037068" w:rsidRDefault="007F6E03" w:rsidP="00A56779">
            <w:pPr>
              <w:jc w:val="center"/>
              <w:rPr>
                <w:rFonts w:cs="B Mitra"/>
                <w:sz w:val="18"/>
                <w:szCs w:val="18"/>
                <w:rtl/>
              </w:rPr>
            </w:pPr>
          </w:p>
        </w:tc>
        <w:tc>
          <w:tcPr>
            <w:tcW w:w="721" w:type="pct"/>
            <w:vMerge/>
          </w:tcPr>
          <w:p w14:paraId="5C1E9D60" w14:textId="77777777" w:rsidR="007F6E03" w:rsidRPr="00037068" w:rsidRDefault="007F6E03" w:rsidP="00A56779">
            <w:pPr>
              <w:jc w:val="center"/>
              <w:rPr>
                <w:rFonts w:cs="B Mitra"/>
                <w:sz w:val="18"/>
                <w:szCs w:val="18"/>
                <w:rtl/>
              </w:rPr>
            </w:pPr>
          </w:p>
        </w:tc>
        <w:tc>
          <w:tcPr>
            <w:tcW w:w="721" w:type="pct"/>
            <w:vMerge/>
          </w:tcPr>
          <w:p w14:paraId="43A1CE3A" w14:textId="336245DA" w:rsidR="007F6E03" w:rsidRPr="00037068" w:rsidRDefault="007F6E03" w:rsidP="00A56779">
            <w:pPr>
              <w:jc w:val="center"/>
              <w:rPr>
                <w:rFonts w:cs="B Mitra"/>
                <w:sz w:val="18"/>
                <w:szCs w:val="18"/>
                <w:rtl/>
              </w:rPr>
            </w:pPr>
          </w:p>
        </w:tc>
      </w:tr>
      <w:tr w:rsidR="007F6E03" w:rsidRPr="00037068" w14:paraId="10639638" w14:textId="2F62DE59" w:rsidTr="00F17583">
        <w:trPr>
          <w:trHeight w:val="265"/>
          <w:jc w:val="center"/>
        </w:trPr>
        <w:tc>
          <w:tcPr>
            <w:tcW w:w="1340" w:type="pct"/>
            <w:vMerge/>
            <w:vAlign w:val="center"/>
          </w:tcPr>
          <w:p w14:paraId="787B8044" w14:textId="77777777" w:rsidR="007F6E03" w:rsidRPr="00037068" w:rsidRDefault="007F6E03" w:rsidP="00A56779">
            <w:pPr>
              <w:jc w:val="center"/>
              <w:rPr>
                <w:rFonts w:cs="B Mitra"/>
                <w:sz w:val="18"/>
                <w:szCs w:val="18"/>
              </w:rPr>
            </w:pPr>
          </w:p>
        </w:tc>
        <w:tc>
          <w:tcPr>
            <w:tcW w:w="773" w:type="pct"/>
            <w:vAlign w:val="center"/>
          </w:tcPr>
          <w:p w14:paraId="34F49D5A" w14:textId="77777777" w:rsidR="007F6E03" w:rsidRPr="000960D2" w:rsidRDefault="007F6E03" w:rsidP="00A56779">
            <w:pPr>
              <w:jc w:val="center"/>
              <w:rPr>
                <w:rFonts w:asciiTheme="majorBidi" w:hAnsiTheme="majorBidi" w:cstheme="majorBidi"/>
                <w:sz w:val="16"/>
                <w:szCs w:val="16"/>
                <w:rPrChange w:id="226" w:author="Author">
                  <w:rPr>
                    <w:rFonts w:cs="B Mitra"/>
                    <w:sz w:val="18"/>
                    <w:szCs w:val="18"/>
                  </w:rPr>
                </w:rPrChange>
              </w:rPr>
            </w:pPr>
            <w:r w:rsidRPr="000960D2">
              <w:rPr>
                <w:rFonts w:asciiTheme="majorBidi" w:hAnsiTheme="majorBidi" w:cstheme="majorBidi"/>
                <w:sz w:val="16"/>
                <w:szCs w:val="16"/>
                <w:rPrChange w:id="227" w:author="Author">
                  <w:rPr>
                    <w:rFonts w:cs="B Mitra"/>
                    <w:sz w:val="18"/>
                    <w:szCs w:val="18"/>
                  </w:rPr>
                </w:rPrChange>
              </w:rPr>
              <w:t>q20</w:t>
            </w:r>
          </w:p>
        </w:tc>
        <w:tc>
          <w:tcPr>
            <w:tcW w:w="723" w:type="pct"/>
            <w:vAlign w:val="center"/>
          </w:tcPr>
          <w:p w14:paraId="54BFF3C5" w14:textId="4F6CC220" w:rsidR="007F6E03" w:rsidRPr="00037068" w:rsidRDefault="000B70A0" w:rsidP="00A56779">
            <w:pPr>
              <w:jc w:val="center"/>
              <w:rPr>
                <w:rFonts w:cs="B Mitra"/>
                <w:sz w:val="18"/>
                <w:szCs w:val="18"/>
                <w:rtl/>
              </w:rPr>
            </w:pPr>
            <w:r w:rsidRPr="00037068">
              <w:rPr>
                <w:rFonts w:cs="B Mitra" w:hint="cs"/>
                <w:sz w:val="18"/>
                <w:szCs w:val="18"/>
                <w:rtl/>
              </w:rPr>
              <w:t>70/0</w:t>
            </w:r>
          </w:p>
        </w:tc>
        <w:tc>
          <w:tcPr>
            <w:tcW w:w="722" w:type="pct"/>
            <w:vMerge/>
          </w:tcPr>
          <w:p w14:paraId="69F9A1A3" w14:textId="77777777" w:rsidR="007F6E03" w:rsidRPr="00037068" w:rsidRDefault="007F6E03" w:rsidP="00A56779">
            <w:pPr>
              <w:jc w:val="center"/>
              <w:rPr>
                <w:rFonts w:cs="B Mitra"/>
                <w:sz w:val="18"/>
                <w:szCs w:val="18"/>
                <w:rtl/>
              </w:rPr>
            </w:pPr>
          </w:p>
        </w:tc>
        <w:tc>
          <w:tcPr>
            <w:tcW w:w="721" w:type="pct"/>
            <w:vMerge/>
          </w:tcPr>
          <w:p w14:paraId="4ADCDD35" w14:textId="77777777" w:rsidR="007F6E03" w:rsidRPr="00037068" w:rsidRDefault="007F6E03" w:rsidP="00A56779">
            <w:pPr>
              <w:jc w:val="center"/>
              <w:rPr>
                <w:rFonts w:cs="B Mitra"/>
                <w:sz w:val="18"/>
                <w:szCs w:val="18"/>
                <w:rtl/>
              </w:rPr>
            </w:pPr>
          </w:p>
        </w:tc>
        <w:tc>
          <w:tcPr>
            <w:tcW w:w="721" w:type="pct"/>
            <w:vMerge/>
          </w:tcPr>
          <w:p w14:paraId="7EF8C54F" w14:textId="609EE5A5" w:rsidR="007F6E03" w:rsidRPr="00037068" w:rsidRDefault="007F6E03" w:rsidP="00A56779">
            <w:pPr>
              <w:jc w:val="center"/>
              <w:rPr>
                <w:rFonts w:cs="B Mitra"/>
                <w:sz w:val="18"/>
                <w:szCs w:val="18"/>
                <w:rtl/>
              </w:rPr>
            </w:pPr>
          </w:p>
        </w:tc>
      </w:tr>
      <w:tr w:rsidR="007F6E03" w:rsidRPr="00037068" w14:paraId="3EE52E55" w14:textId="68902CB5" w:rsidTr="00F17583">
        <w:trPr>
          <w:trHeight w:val="265"/>
          <w:jc w:val="center"/>
        </w:trPr>
        <w:tc>
          <w:tcPr>
            <w:tcW w:w="1340" w:type="pct"/>
            <w:vMerge/>
            <w:vAlign w:val="center"/>
          </w:tcPr>
          <w:p w14:paraId="5786A7BA" w14:textId="77777777" w:rsidR="007F6E03" w:rsidRPr="00037068" w:rsidRDefault="007F6E03" w:rsidP="00A56779">
            <w:pPr>
              <w:jc w:val="center"/>
              <w:rPr>
                <w:rFonts w:cs="B Mitra"/>
                <w:sz w:val="18"/>
                <w:szCs w:val="18"/>
              </w:rPr>
            </w:pPr>
          </w:p>
        </w:tc>
        <w:tc>
          <w:tcPr>
            <w:tcW w:w="773" w:type="pct"/>
            <w:vAlign w:val="center"/>
          </w:tcPr>
          <w:p w14:paraId="63DD6C0D" w14:textId="77777777" w:rsidR="007F6E03" w:rsidRPr="000960D2" w:rsidRDefault="007F6E03" w:rsidP="00A56779">
            <w:pPr>
              <w:jc w:val="center"/>
              <w:rPr>
                <w:rFonts w:asciiTheme="majorBidi" w:hAnsiTheme="majorBidi" w:cstheme="majorBidi"/>
                <w:sz w:val="16"/>
                <w:szCs w:val="16"/>
                <w:rPrChange w:id="228" w:author="Author">
                  <w:rPr>
                    <w:rFonts w:cs="B Mitra"/>
                    <w:sz w:val="18"/>
                    <w:szCs w:val="18"/>
                  </w:rPr>
                </w:rPrChange>
              </w:rPr>
            </w:pPr>
            <w:r w:rsidRPr="000960D2">
              <w:rPr>
                <w:rFonts w:asciiTheme="majorBidi" w:hAnsiTheme="majorBidi" w:cstheme="majorBidi"/>
                <w:sz w:val="16"/>
                <w:szCs w:val="16"/>
                <w:rPrChange w:id="229" w:author="Author">
                  <w:rPr>
                    <w:rFonts w:cs="B Mitra"/>
                    <w:sz w:val="18"/>
                    <w:szCs w:val="18"/>
                  </w:rPr>
                </w:rPrChange>
              </w:rPr>
              <w:t>q21</w:t>
            </w:r>
          </w:p>
        </w:tc>
        <w:tc>
          <w:tcPr>
            <w:tcW w:w="723" w:type="pct"/>
            <w:vAlign w:val="center"/>
          </w:tcPr>
          <w:p w14:paraId="73523D53" w14:textId="13838E58" w:rsidR="007F6E03" w:rsidRPr="00037068" w:rsidRDefault="000B70A0" w:rsidP="00A56779">
            <w:pPr>
              <w:jc w:val="center"/>
              <w:rPr>
                <w:rFonts w:cs="B Mitra"/>
                <w:sz w:val="18"/>
                <w:szCs w:val="18"/>
                <w:rtl/>
              </w:rPr>
            </w:pPr>
            <w:r w:rsidRPr="00037068">
              <w:rPr>
                <w:rFonts w:cs="B Mitra" w:hint="cs"/>
                <w:sz w:val="18"/>
                <w:szCs w:val="18"/>
                <w:rtl/>
              </w:rPr>
              <w:t>74/0</w:t>
            </w:r>
          </w:p>
        </w:tc>
        <w:tc>
          <w:tcPr>
            <w:tcW w:w="722" w:type="pct"/>
            <w:vMerge/>
          </w:tcPr>
          <w:p w14:paraId="44D95DF5" w14:textId="77777777" w:rsidR="007F6E03" w:rsidRPr="00037068" w:rsidRDefault="007F6E03" w:rsidP="00A56779">
            <w:pPr>
              <w:jc w:val="center"/>
              <w:rPr>
                <w:rFonts w:cs="B Mitra"/>
                <w:sz w:val="18"/>
                <w:szCs w:val="18"/>
                <w:rtl/>
              </w:rPr>
            </w:pPr>
          </w:p>
        </w:tc>
        <w:tc>
          <w:tcPr>
            <w:tcW w:w="721" w:type="pct"/>
            <w:vMerge/>
          </w:tcPr>
          <w:p w14:paraId="3F8FB046" w14:textId="77777777" w:rsidR="007F6E03" w:rsidRPr="00037068" w:rsidRDefault="007F6E03" w:rsidP="00A56779">
            <w:pPr>
              <w:jc w:val="center"/>
              <w:rPr>
                <w:rFonts w:cs="B Mitra"/>
                <w:sz w:val="18"/>
                <w:szCs w:val="18"/>
                <w:rtl/>
              </w:rPr>
            </w:pPr>
          </w:p>
        </w:tc>
        <w:tc>
          <w:tcPr>
            <w:tcW w:w="721" w:type="pct"/>
            <w:vMerge/>
          </w:tcPr>
          <w:p w14:paraId="7E0FFC7C" w14:textId="0A3F759D" w:rsidR="007F6E03" w:rsidRPr="00037068" w:rsidRDefault="007F6E03" w:rsidP="00A56779">
            <w:pPr>
              <w:jc w:val="center"/>
              <w:rPr>
                <w:rFonts w:cs="B Mitra"/>
                <w:sz w:val="18"/>
                <w:szCs w:val="18"/>
                <w:rtl/>
              </w:rPr>
            </w:pPr>
          </w:p>
        </w:tc>
      </w:tr>
      <w:tr w:rsidR="007F6E03" w:rsidRPr="00037068" w14:paraId="5D8411D6" w14:textId="001659F8" w:rsidTr="00F17583">
        <w:trPr>
          <w:trHeight w:val="265"/>
          <w:jc w:val="center"/>
        </w:trPr>
        <w:tc>
          <w:tcPr>
            <w:tcW w:w="1340" w:type="pct"/>
            <w:vMerge/>
            <w:tcBorders>
              <w:bottom w:val="single" w:sz="4" w:space="0" w:color="auto"/>
            </w:tcBorders>
            <w:vAlign w:val="center"/>
          </w:tcPr>
          <w:p w14:paraId="792F570E" w14:textId="77777777" w:rsidR="007F6E03" w:rsidRPr="00037068" w:rsidRDefault="007F6E03" w:rsidP="00A56779">
            <w:pPr>
              <w:jc w:val="center"/>
              <w:rPr>
                <w:rFonts w:cs="B Mitra"/>
                <w:sz w:val="18"/>
                <w:szCs w:val="18"/>
              </w:rPr>
            </w:pPr>
          </w:p>
        </w:tc>
        <w:tc>
          <w:tcPr>
            <w:tcW w:w="773" w:type="pct"/>
            <w:tcBorders>
              <w:bottom w:val="single" w:sz="4" w:space="0" w:color="auto"/>
            </w:tcBorders>
            <w:vAlign w:val="center"/>
          </w:tcPr>
          <w:p w14:paraId="282BAEAC" w14:textId="77777777" w:rsidR="007F6E03" w:rsidRPr="000960D2" w:rsidRDefault="007F6E03" w:rsidP="00A56779">
            <w:pPr>
              <w:jc w:val="center"/>
              <w:rPr>
                <w:rFonts w:asciiTheme="majorBidi" w:hAnsiTheme="majorBidi" w:cstheme="majorBidi"/>
                <w:sz w:val="16"/>
                <w:szCs w:val="16"/>
                <w:rPrChange w:id="230" w:author="Author">
                  <w:rPr>
                    <w:rFonts w:cs="B Mitra"/>
                    <w:sz w:val="18"/>
                    <w:szCs w:val="18"/>
                  </w:rPr>
                </w:rPrChange>
              </w:rPr>
            </w:pPr>
            <w:r w:rsidRPr="000960D2">
              <w:rPr>
                <w:rFonts w:asciiTheme="majorBidi" w:hAnsiTheme="majorBidi" w:cstheme="majorBidi"/>
                <w:sz w:val="16"/>
                <w:szCs w:val="16"/>
                <w:rPrChange w:id="231" w:author="Author">
                  <w:rPr>
                    <w:rFonts w:cs="B Mitra"/>
                    <w:sz w:val="18"/>
                    <w:szCs w:val="18"/>
                  </w:rPr>
                </w:rPrChange>
              </w:rPr>
              <w:t>q22</w:t>
            </w:r>
          </w:p>
        </w:tc>
        <w:tc>
          <w:tcPr>
            <w:tcW w:w="723" w:type="pct"/>
            <w:tcBorders>
              <w:bottom w:val="single" w:sz="4" w:space="0" w:color="auto"/>
            </w:tcBorders>
            <w:vAlign w:val="center"/>
          </w:tcPr>
          <w:p w14:paraId="2EB83111" w14:textId="08B9A0C9" w:rsidR="007F6E03" w:rsidRPr="00037068" w:rsidRDefault="000B70A0" w:rsidP="00A56779">
            <w:pPr>
              <w:jc w:val="center"/>
              <w:rPr>
                <w:rFonts w:cs="B Mitra"/>
                <w:sz w:val="18"/>
                <w:szCs w:val="18"/>
                <w:rtl/>
              </w:rPr>
            </w:pPr>
            <w:r w:rsidRPr="00037068">
              <w:rPr>
                <w:rFonts w:cs="B Mitra" w:hint="cs"/>
                <w:sz w:val="18"/>
                <w:szCs w:val="18"/>
                <w:rtl/>
              </w:rPr>
              <w:t>73/0</w:t>
            </w:r>
          </w:p>
        </w:tc>
        <w:tc>
          <w:tcPr>
            <w:tcW w:w="722" w:type="pct"/>
            <w:vMerge/>
            <w:tcBorders>
              <w:bottom w:val="single" w:sz="4" w:space="0" w:color="auto"/>
            </w:tcBorders>
          </w:tcPr>
          <w:p w14:paraId="252C00E0" w14:textId="77777777" w:rsidR="007F6E03" w:rsidRPr="00037068" w:rsidRDefault="007F6E03" w:rsidP="00A56779">
            <w:pPr>
              <w:jc w:val="center"/>
              <w:rPr>
                <w:rFonts w:cs="B Mitra"/>
                <w:sz w:val="18"/>
                <w:szCs w:val="18"/>
                <w:rtl/>
              </w:rPr>
            </w:pPr>
          </w:p>
        </w:tc>
        <w:tc>
          <w:tcPr>
            <w:tcW w:w="721" w:type="pct"/>
            <w:vMerge/>
            <w:tcBorders>
              <w:bottom w:val="single" w:sz="4" w:space="0" w:color="auto"/>
            </w:tcBorders>
          </w:tcPr>
          <w:p w14:paraId="70BFE84C" w14:textId="77777777" w:rsidR="007F6E03" w:rsidRPr="00037068" w:rsidRDefault="007F6E03" w:rsidP="00A56779">
            <w:pPr>
              <w:jc w:val="center"/>
              <w:rPr>
                <w:rFonts w:cs="B Mitra"/>
                <w:sz w:val="18"/>
                <w:szCs w:val="18"/>
                <w:rtl/>
              </w:rPr>
            </w:pPr>
          </w:p>
        </w:tc>
        <w:tc>
          <w:tcPr>
            <w:tcW w:w="721" w:type="pct"/>
            <w:vMerge/>
            <w:tcBorders>
              <w:bottom w:val="single" w:sz="4" w:space="0" w:color="auto"/>
            </w:tcBorders>
          </w:tcPr>
          <w:p w14:paraId="748631AB" w14:textId="20BC3EBF" w:rsidR="007F6E03" w:rsidRPr="00037068" w:rsidRDefault="007F6E03" w:rsidP="00A56779">
            <w:pPr>
              <w:jc w:val="center"/>
              <w:rPr>
                <w:rFonts w:cs="B Mitra"/>
                <w:sz w:val="18"/>
                <w:szCs w:val="18"/>
                <w:rtl/>
              </w:rPr>
            </w:pPr>
          </w:p>
        </w:tc>
      </w:tr>
    </w:tbl>
    <w:p w14:paraId="749797DE" w14:textId="13321A6A" w:rsidR="00A0363F" w:rsidRPr="00037068" w:rsidRDefault="00A0363F" w:rsidP="00A56779">
      <w:pPr>
        <w:rPr>
          <w:rFonts w:ascii="Times New Roman" w:eastAsia="Calibri" w:hAnsi="Times New Roman" w:cs="B Mitra"/>
          <w:kern w:val="0"/>
          <w:szCs w:val="26"/>
          <w:rtl/>
          <w14:ligatures w14:val="none"/>
        </w:rPr>
      </w:pPr>
      <w:r w:rsidRPr="00037068">
        <w:rPr>
          <w:rFonts w:ascii="Times New Roman" w:eastAsia="Calibri" w:hAnsi="Times New Roman" w:cs="B Mitra"/>
          <w:kern w:val="0"/>
          <w:szCs w:val="26"/>
          <w:rtl/>
          <w14:ligatures w14:val="none"/>
        </w:rPr>
        <w:t>برای بررسی روایی همگرا، میانگین واریانس استخراج‌شده (</w:t>
      </w:r>
      <w:r w:rsidRPr="00037068">
        <w:rPr>
          <w:rFonts w:ascii="Times New Roman" w:eastAsia="Calibri" w:hAnsi="Times New Roman" w:cs="B Mitra"/>
          <w:kern w:val="0"/>
          <w:szCs w:val="26"/>
          <w14:ligatures w14:val="none"/>
        </w:rPr>
        <w:t>AVE</w:t>
      </w:r>
      <w:r w:rsidRPr="00037068">
        <w:rPr>
          <w:rFonts w:ascii="Times New Roman" w:eastAsia="Calibri" w:hAnsi="Times New Roman" w:cs="B Mitra"/>
          <w:kern w:val="0"/>
          <w:szCs w:val="26"/>
          <w:rtl/>
          <w14:ligatures w14:val="none"/>
        </w:rPr>
        <w:t xml:space="preserve">) محاسبه شد که مقادیر آن برای متغیرهای کارآفرینی استراتژیک، نوآوری سازمانی، یادگیری سازمانی و تاب‌آوری سازمانی به ترتیب </w:t>
      </w:r>
      <w:r w:rsidR="000B70A0" w:rsidRPr="00037068">
        <w:rPr>
          <w:rFonts w:ascii="Times New Roman" w:eastAsia="Calibri" w:hAnsi="Times New Roman" w:cs="B Mitra" w:hint="cs"/>
          <w:kern w:val="0"/>
          <w:szCs w:val="26"/>
          <w:rtl/>
          <w14:ligatures w14:val="none"/>
        </w:rPr>
        <w:t>647/0</w:t>
      </w:r>
      <w:r w:rsidRPr="00037068">
        <w:rPr>
          <w:rFonts w:ascii="Times New Roman" w:eastAsia="Calibri" w:hAnsi="Times New Roman" w:cs="B Mitra"/>
          <w:kern w:val="0"/>
          <w:szCs w:val="26"/>
          <w:rtl/>
          <w14:ligatures w14:val="none"/>
        </w:rPr>
        <w:t xml:space="preserve">، </w:t>
      </w:r>
      <w:r w:rsidR="000B70A0" w:rsidRPr="00037068">
        <w:rPr>
          <w:rFonts w:ascii="Times New Roman" w:eastAsia="Calibri" w:hAnsi="Times New Roman" w:cs="B Mitra" w:hint="cs"/>
          <w:kern w:val="0"/>
          <w:szCs w:val="26"/>
          <w:rtl/>
          <w14:ligatures w14:val="none"/>
        </w:rPr>
        <w:t>519/0</w:t>
      </w:r>
      <w:r w:rsidRPr="00037068">
        <w:rPr>
          <w:rFonts w:ascii="Times New Roman" w:eastAsia="Calibri" w:hAnsi="Times New Roman" w:cs="B Mitra"/>
          <w:kern w:val="0"/>
          <w:szCs w:val="26"/>
          <w:rtl/>
          <w14:ligatures w14:val="none"/>
        </w:rPr>
        <w:t xml:space="preserve">، </w:t>
      </w:r>
      <w:r w:rsidR="000B70A0" w:rsidRPr="00037068">
        <w:rPr>
          <w:rFonts w:ascii="Times New Roman" w:eastAsia="Calibri" w:hAnsi="Times New Roman" w:cs="B Mitra" w:hint="cs"/>
          <w:kern w:val="0"/>
          <w:szCs w:val="26"/>
          <w:rtl/>
          <w14:ligatures w14:val="none"/>
        </w:rPr>
        <w:t>807/0</w:t>
      </w:r>
      <w:r w:rsidRPr="00037068">
        <w:rPr>
          <w:rFonts w:ascii="Times New Roman" w:eastAsia="Calibri" w:hAnsi="Times New Roman" w:cs="B Mitra"/>
          <w:kern w:val="0"/>
          <w:szCs w:val="26"/>
          <w:rtl/>
          <w14:ligatures w14:val="none"/>
        </w:rPr>
        <w:t xml:space="preserve"> و </w:t>
      </w:r>
      <w:r w:rsidR="000B70A0" w:rsidRPr="00037068">
        <w:rPr>
          <w:rFonts w:ascii="Times New Roman" w:eastAsia="Calibri" w:hAnsi="Times New Roman" w:cs="B Mitra" w:hint="cs"/>
          <w:kern w:val="0"/>
          <w:szCs w:val="26"/>
          <w:rtl/>
          <w14:ligatures w14:val="none"/>
        </w:rPr>
        <w:t>533/0</w:t>
      </w:r>
      <w:r w:rsidRPr="00037068">
        <w:rPr>
          <w:rFonts w:ascii="Times New Roman" w:eastAsia="Calibri" w:hAnsi="Times New Roman" w:cs="B Mitra"/>
          <w:kern w:val="0"/>
          <w:szCs w:val="26"/>
          <w:rtl/>
          <w14:ligatures w14:val="none"/>
        </w:rPr>
        <w:t xml:space="preserve"> به دست آمد. این مقادیر که همگی بالاتر از </w:t>
      </w:r>
      <w:r w:rsidR="008A337A" w:rsidRPr="00037068">
        <w:rPr>
          <w:rFonts w:ascii="Times New Roman" w:eastAsia="Calibri" w:hAnsi="Times New Roman" w:cs="B Mitra" w:hint="cs"/>
          <w:kern w:val="0"/>
          <w:szCs w:val="26"/>
          <w:rtl/>
          <w14:ligatures w14:val="none"/>
        </w:rPr>
        <w:t>5/0</w:t>
      </w:r>
      <w:r w:rsidRPr="00037068">
        <w:rPr>
          <w:rFonts w:ascii="Times New Roman" w:eastAsia="Calibri" w:hAnsi="Times New Roman" w:cs="B Mitra"/>
          <w:kern w:val="0"/>
          <w:szCs w:val="26"/>
          <w:rtl/>
          <w14:ligatures w14:val="none"/>
        </w:rPr>
        <w:t xml:space="preserve"> هستند، روایی همگرا را تأیید می‌کنند.</w:t>
      </w:r>
    </w:p>
    <w:p w14:paraId="735630D3" w14:textId="32338EA5" w:rsidR="00A0363F" w:rsidRPr="00037068" w:rsidRDefault="00A0363F" w:rsidP="00A56779">
      <w:pPr>
        <w:rPr>
          <w:rFonts w:ascii="Times New Roman" w:eastAsia="Calibri" w:hAnsi="Times New Roman" w:cs="B Mitra"/>
          <w:kern w:val="0"/>
          <w:szCs w:val="26"/>
          <w:rtl/>
          <w14:ligatures w14:val="none"/>
        </w:rPr>
      </w:pPr>
      <w:r w:rsidRPr="00037068">
        <w:rPr>
          <w:rFonts w:ascii="Times New Roman" w:eastAsia="Calibri" w:hAnsi="Times New Roman" w:cs="B Mitra"/>
          <w:kern w:val="0"/>
          <w:szCs w:val="26"/>
          <w:rtl/>
          <w14:ligatures w14:val="none"/>
        </w:rPr>
        <w:t xml:space="preserve"> همچنین، روایی واگرا با استفاده از ماتریس فورنل-لارکر ارزیابی شد و نتایج آن در جدول </w:t>
      </w:r>
      <w:r w:rsidR="00F40DF3" w:rsidRPr="00037068">
        <w:rPr>
          <w:rFonts w:ascii="Times New Roman" w:eastAsia="Calibri" w:hAnsi="Times New Roman" w:cs="B Mitra" w:hint="cs"/>
          <w:kern w:val="0"/>
          <w:szCs w:val="26"/>
          <w:rtl/>
          <w14:ligatures w14:val="none"/>
        </w:rPr>
        <w:t>4</w:t>
      </w:r>
      <w:ins w:id="232" w:author="Author">
        <w:r w:rsidR="000960D2">
          <w:rPr>
            <w:rFonts w:ascii="Times New Roman" w:eastAsia="Calibri" w:hAnsi="Times New Roman" w:cs="B Mitra" w:hint="cs"/>
            <w:kern w:val="0"/>
            <w:szCs w:val="26"/>
            <w:rtl/>
            <w14:ligatures w14:val="none"/>
          </w:rPr>
          <w:t>،</w:t>
        </w:r>
      </w:ins>
      <w:r w:rsidR="00F40DF3" w:rsidRPr="00037068">
        <w:rPr>
          <w:rFonts w:ascii="Times New Roman" w:eastAsia="Calibri" w:hAnsi="Times New Roman" w:cs="B Mitra" w:hint="cs"/>
          <w:kern w:val="0"/>
          <w:szCs w:val="26"/>
          <w:rtl/>
          <w14:ligatures w14:val="none"/>
        </w:rPr>
        <w:t xml:space="preserve"> </w:t>
      </w:r>
      <w:r w:rsidRPr="00037068">
        <w:rPr>
          <w:rFonts w:ascii="Times New Roman" w:eastAsia="Calibri" w:hAnsi="Times New Roman" w:cs="B Mitra"/>
          <w:kern w:val="0"/>
          <w:szCs w:val="26"/>
          <w:rtl/>
          <w14:ligatures w14:val="none"/>
        </w:rPr>
        <w:t xml:space="preserve">نشان داده شده است. در این جدول، ریشه دوم </w:t>
      </w:r>
      <w:r w:rsidRPr="00037068">
        <w:rPr>
          <w:rFonts w:ascii="Times New Roman" w:eastAsia="Calibri" w:hAnsi="Times New Roman" w:cs="B Mitra"/>
          <w:kern w:val="0"/>
          <w:szCs w:val="26"/>
          <w14:ligatures w14:val="none"/>
        </w:rPr>
        <w:t>AVE</w:t>
      </w:r>
      <w:r w:rsidRPr="00037068">
        <w:rPr>
          <w:rFonts w:ascii="Times New Roman" w:eastAsia="Calibri" w:hAnsi="Times New Roman" w:cs="B Mitra"/>
          <w:kern w:val="0"/>
          <w:szCs w:val="26"/>
          <w:rtl/>
          <w14:ligatures w14:val="none"/>
        </w:rPr>
        <w:t xml:space="preserve"> هر متغیر بزرگ‌تر از همبستگی‌های آن با سایر متغیرها است که روایی واگرای مناسب را تأیید می‌کند.</w:t>
      </w:r>
    </w:p>
    <w:p w14:paraId="4C9C0650" w14:textId="3344FC88" w:rsidR="00A0363F" w:rsidRPr="00037068" w:rsidRDefault="00A0363F" w:rsidP="00A56779">
      <w:pPr>
        <w:jc w:val="center"/>
        <w:rPr>
          <w:rFonts w:ascii="Times New Roman" w:eastAsia="Calibri" w:hAnsi="Times New Roman" w:cs="B Mitra"/>
          <w:b/>
          <w:bCs/>
          <w:kern w:val="0"/>
          <w:sz w:val="16"/>
          <w:szCs w:val="20"/>
          <w:rtl/>
          <w14:ligatures w14:val="none"/>
        </w:rPr>
      </w:pPr>
      <w:r w:rsidRPr="00037068">
        <w:rPr>
          <w:rFonts w:ascii="Times New Roman" w:eastAsia="Calibri" w:hAnsi="Times New Roman" w:cs="B Mitra" w:hint="cs"/>
          <w:b/>
          <w:bCs/>
          <w:kern w:val="0"/>
          <w:sz w:val="16"/>
          <w:szCs w:val="20"/>
          <w:rtl/>
          <w14:ligatures w14:val="none"/>
        </w:rPr>
        <w:t xml:space="preserve">جدول </w:t>
      </w:r>
      <w:r w:rsidR="00AA7414" w:rsidRPr="00037068">
        <w:rPr>
          <w:rFonts w:ascii="Times New Roman" w:eastAsia="Calibri" w:hAnsi="Times New Roman" w:cs="B Mitra" w:hint="cs"/>
          <w:b/>
          <w:bCs/>
          <w:kern w:val="0"/>
          <w:sz w:val="16"/>
          <w:szCs w:val="20"/>
          <w:rtl/>
          <w14:ligatures w14:val="none"/>
        </w:rPr>
        <w:t>4</w:t>
      </w:r>
      <w:r w:rsidRPr="00037068">
        <w:rPr>
          <w:rFonts w:ascii="Times New Roman" w:eastAsia="Calibri" w:hAnsi="Times New Roman" w:cs="B Mitra" w:hint="cs"/>
          <w:b/>
          <w:bCs/>
          <w:kern w:val="0"/>
          <w:sz w:val="16"/>
          <w:szCs w:val="20"/>
          <w:rtl/>
          <w14:ligatures w14:val="none"/>
        </w:rPr>
        <w:t>. نتایج روایی واگرا</w:t>
      </w:r>
    </w:p>
    <w:tbl>
      <w:tblPr>
        <w:bidiVisual/>
        <w:tblW w:w="4994" w:type="pct"/>
        <w:tblInd w:w="5" w:type="dxa"/>
        <w:shd w:val="clear" w:color="auto" w:fill="FFFFFF" w:themeFill="background1"/>
        <w:tblLook w:val="04A0" w:firstRow="1" w:lastRow="0" w:firstColumn="1" w:lastColumn="0" w:noHBand="0" w:noVBand="1"/>
      </w:tblPr>
      <w:tblGrid>
        <w:gridCol w:w="2899"/>
        <w:gridCol w:w="1486"/>
        <w:gridCol w:w="1752"/>
        <w:gridCol w:w="1458"/>
        <w:gridCol w:w="1754"/>
      </w:tblGrid>
      <w:tr w:rsidR="00A0363F" w:rsidRPr="00037068" w14:paraId="165886D3" w14:textId="77777777" w:rsidTr="00425106">
        <w:tc>
          <w:tcPr>
            <w:tcW w:w="1550" w:type="pct"/>
            <w:shd w:val="clear" w:color="auto" w:fill="D1D1D1" w:themeFill="background2" w:themeFillShade="E6"/>
            <w:vAlign w:val="center"/>
            <w:hideMark/>
          </w:tcPr>
          <w:p w14:paraId="18AB080D" w14:textId="77777777" w:rsidR="00A0363F" w:rsidRPr="00037068" w:rsidRDefault="00A0363F" w:rsidP="00425106">
            <w:pPr>
              <w:jc w:val="center"/>
              <w:rPr>
                <w:rFonts w:cs="B Mitra"/>
                <w:sz w:val="20"/>
                <w:szCs w:val="20"/>
                <w:lang w:bidi="ar-SA"/>
              </w:rPr>
            </w:pPr>
            <w:r w:rsidRPr="00037068">
              <w:rPr>
                <w:rFonts w:cs="B Mitra" w:hint="cs"/>
                <w:sz w:val="20"/>
                <w:szCs w:val="20"/>
                <w:rtl/>
              </w:rPr>
              <w:t>متغیرها</w:t>
            </w:r>
          </w:p>
        </w:tc>
        <w:tc>
          <w:tcPr>
            <w:tcW w:w="795" w:type="pct"/>
            <w:shd w:val="clear" w:color="auto" w:fill="D1D1D1" w:themeFill="background2" w:themeFillShade="E6"/>
            <w:vAlign w:val="center"/>
            <w:hideMark/>
          </w:tcPr>
          <w:p w14:paraId="74609E28" w14:textId="77777777" w:rsidR="00A0363F" w:rsidRPr="00037068" w:rsidRDefault="00A0363F" w:rsidP="00425106">
            <w:pPr>
              <w:jc w:val="center"/>
              <w:rPr>
                <w:rFonts w:cs="B Mitra"/>
                <w:sz w:val="20"/>
                <w:szCs w:val="20"/>
                <w:lang w:bidi="ar-SA"/>
              </w:rPr>
            </w:pPr>
            <w:r w:rsidRPr="00037068">
              <w:rPr>
                <w:rFonts w:cs="B Mitra" w:hint="cs"/>
                <w:sz w:val="20"/>
                <w:szCs w:val="20"/>
                <w:rtl/>
              </w:rPr>
              <w:t>نوآوری سازمانی</w:t>
            </w:r>
          </w:p>
        </w:tc>
        <w:tc>
          <w:tcPr>
            <w:tcW w:w="937" w:type="pct"/>
            <w:shd w:val="clear" w:color="auto" w:fill="D1D1D1" w:themeFill="background2" w:themeFillShade="E6"/>
            <w:vAlign w:val="center"/>
            <w:hideMark/>
          </w:tcPr>
          <w:p w14:paraId="39A050A7" w14:textId="03798DD7" w:rsidR="00A0363F" w:rsidRPr="00037068" w:rsidRDefault="00A0363F" w:rsidP="00425106">
            <w:pPr>
              <w:jc w:val="center"/>
              <w:rPr>
                <w:rFonts w:cs="B Mitra"/>
                <w:sz w:val="20"/>
                <w:szCs w:val="20"/>
                <w:lang w:bidi="ar-SA"/>
              </w:rPr>
            </w:pPr>
            <w:r w:rsidRPr="00037068">
              <w:rPr>
                <w:rFonts w:cs="B Mitra" w:hint="cs"/>
                <w:sz w:val="20"/>
                <w:szCs w:val="20"/>
                <w:rtl/>
              </w:rPr>
              <w:t>تاب آوری سازمانی</w:t>
            </w:r>
          </w:p>
        </w:tc>
        <w:tc>
          <w:tcPr>
            <w:tcW w:w="780" w:type="pct"/>
            <w:shd w:val="clear" w:color="auto" w:fill="D1D1D1" w:themeFill="background2" w:themeFillShade="E6"/>
            <w:vAlign w:val="center"/>
            <w:hideMark/>
          </w:tcPr>
          <w:p w14:paraId="5642F4B4" w14:textId="77777777" w:rsidR="00A0363F" w:rsidRPr="00037068" w:rsidRDefault="00A0363F" w:rsidP="00425106">
            <w:pPr>
              <w:jc w:val="center"/>
              <w:rPr>
                <w:rFonts w:cs="B Mitra"/>
                <w:sz w:val="20"/>
                <w:szCs w:val="20"/>
                <w:lang w:bidi="ar-SA"/>
              </w:rPr>
            </w:pPr>
            <w:r w:rsidRPr="00037068">
              <w:rPr>
                <w:rFonts w:cs="B Mitra" w:hint="cs"/>
                <w:sz w:val="20"/>
                <w:szCs w:val="20"/>
                <w:rtl/>
              </w:rPr>
              <w:t>کارآفرینی استراتژیک</w:t>
            </w:r>
          </w:p>
        </w:tc>
        <w:tc>
          <w:tcPr>
            <w:tcW w:w="939" w:type="pct"/>
            <w:shd w:val="clear" w:color="auto" w:fill="D1D1D1" w:themeFill="background2" w:themeFillShade="E6"/>
            <w:vAlign w:val="center"/>
            <w:hideMark/>
          </w:tcPr>
          <w:p w14:paraId="61B275A8" w14:textId="77777777" w:rsidR="00A0363F" w:rsidRPr="00037068" w:rsidRDefault="00A0363F" w:rsidP="00425106">
            <w:pPr>
              <w:jc w:val="center"/>
              <w:rPr>
                <w:rFonts w:cs="B Mitra"/>
                <w:sz w:val="20"/>
                <w:szCs w:val="20"/>
                <w:lang w:bidi="ar-SA"/>
              </w:rPr>
            </w:pPr>
            <w:r w:rsidRPr="00037068">
              <w:rPr>
                <w:rFonts w:cs="B Mitra" w:hint="cs"/>
                <w:sz w:val="20"/>
                <w:szCs w:val="20"/>
                <w:rtl/>
              </w:rPr>
              <w:t>یادگیری سازمانی</w:t>
            </w:r>
          </w:p>
        </w:tc>
      </w:tr>
      <w:tr w:rsidR="00A0363F" w:rsidRPr="00037068" w14:paraId="3522CECB" w14:textId="77777777" w:rsidTr="00425106">
        <w:tc>
          <w:tcPr>
            <w:tcW w:w="1550" w:type="pct"/>
            <w:shd w:val="clear" w:color="auto" w:fill="FFFFFF" w:themeFill="background1"/>
            <w:vAlign w:val="center"/>
            <w:hideMark/>
          </w:tcPr>
          <w:p w14:paraId="5D39097E" w14:textId="77777777" w:rsidR="00A0363F" w:rsidRPr="00037068" w:rsidRDefault="00A0363F" w:rsidP="00425106">
            <w:pPr>
              <w:jc w:val="center"/>
              <w:rPr>
                <w:rFonts w:cs="B Mitra"/>
                <w:sz w:val="20"/>
                <w:szCs w:val="20"/>
              </w:rPr>
            </w:pPr>
            <w:r w:rsidRPr="00037068">
              <w:rPr>
                <w:rFonts w:cs="B Mitra" w:hint="cs"/>
                <w:sz w:val="20"/>
                <w:szCs w:val="20"/>
                <w:rtl/>
              </w:rPr>
              <w:t>نوآوری سازمانی</w:t>
            </w:r>
          </w:p>
        </w:tc>
        <w:tc>
          <w:tcPr>
            <w:tcW w:w="795" w:type="pct"/>
            <w:shd w:val="clear" w:color="auto" w:fill="FFFFFF" w:themeFill="background1"/>
            <w:vAlign w:val="center"/>
            <w:hideMark/>
          </w:tcPr>
          <w:p w14:paraId="702E137E" w14:textId="5A187EB3" w:rsidR="00A0363F" w:rsidRPr="00037068" w:rsidRDefault="0057737D" w:rsidP="00425106">
            <w:pPr>
              <w:jc w:val="center"/>
              <w:rPr>
                <w:rFonts w:cs="B Mitra"/>
                <w:sz w:val="24"/>
                <w:szCs w:val="24"/>
              </w:rPr>
            </w:pPr>
            <w:r w:rsidRPr="00037068">
              <w:rPr>
                <w:rFonts w:cs="B Mitra" w:hint="cs"/>
                <w:sz w:val="24"/>
                <w:szCs w:val="24"/>
                <w:rtl/>
              </w:rPr>
              <w:t>720/0</w:t>
            </w:r>
          </w:p>
        </w:tc>
        <w:tc>
          <w:tcPr>
            <w:tcW w:w="937" w:type="pct"/>
            <w:shd w:val="clear" w:color="auto" w:fill="FFFFFF" w:themeFill="background1"/>
            <w:vAlign w:val="center"/>
          </w:tcPr>
          <w:p w14:paraId="32AEB81E" w14:textId="77777777" w:rsidR="00A0363F" w:rsidRPr="00037068" w:rsidRDefault="00A0363F" w:rsidP="00425106">
            <w:pPr>
              <w:jc w:val="center"/>
              <w:rPr>
                <w:rFonts w:cs="B Mitra"/>
                <w:sz w:val="24"/>
                <w:szCs w:val="24"/>
                <w:lang w:bidi="ar-SA"/>
              </w:rPr>
            </w:pPr>
          </w:p>
        </w:tc>
        <w:tc>
          <w:tcPr>
            <w:tcW w:w="780" w:type="pct"/>
            <w:shd w:val="clear" w:color="auto" w:fill="FFFFFF" w:themeFill="background1"/>
            <w:vAlign w:val="center"/>
          </w:tcPr>
          <w:p w14:paraId="73DA2DBD" w14:textId="77777777" w:rsidR="00A0363F" w:rsidRPr="00037068" w:rsidRDefault="00A0363F" w:rsidP="00425106">
            <w:pPr>
              <w:jc w:val="center"/>
              <w:rPr>
                <w:rFonts w:cs="B Mitra"/>
                <w:sz w:val="24"/>
                <w:szCs w:val="24"/>
                <w:rtl/>
              </w:rPr>
            </w:pPr>
          </w:p>
        </w:tc>
        <w:tc>
          <w:tcPr>
            <w:tcW w:w="939" w:type="pct"/>
            <w:shd w:val="clear" w:color="auto" w:fill="FFFFFF" w:themeFill="background1"/>
            <w:vAlign w:val="center"/>
          </w:tcPr>
          <w:p w14:paraId="14199982" w14:textId="77777777" w:rsidR="00A0363F" w:rsidRPr="00037068" w:rsidRDefault="00A0363F" w:rsidP="00425106">
            <w:pPr>
              <w:jc w:val="center"/>
              <w:rPr>
                <w:rFonts w:cs="B Mitra"/>
                <w:sz w:val="24"/>
                <w:szCs w:val="24"/>
                <w:rtl/>
              </w:rPr>
            </w:pPr>
          </w:p>
        </w:tc>
      </w:tr>
      <w:tr w:rsidR="00A0363F" w:rsidRPr="00037068" w14:paraId="6176B7D5" w14:textId="77777777" w:rsidTr="00425106">
        <w:tc>
          <w:tcPr>
            <w:tcW w:w="1550" w:type="pct"/>
            <w:shd w:val="clear" w:color="auto" w:fill="FFFFFF" w:themeFill="background1"/>
            <w:vAlign w:val="center"/>
            <w:hideMark/>
          </w:tcPr>
          <w:p w14:paraId="13640EED" w14:textId="200DE19A" w:rsidR="00A0363F" w:rsidRPr="00037068" w:rsidRDefault="00A0363F" w:rsidP="00425106">
            <w:pPr>
              <w:jc w:val="center"/>
              <w:rPr>
                <w:rFonts w:cs="B Mitra"/>
                <w:sz w:val="20"/>
                <w:szCs w:val="20"/>
                <w:rtl/>
              </w:rPr>
            </w:pPr>
            <w:r w:rsidRPr="00037068">
              <w:rPr>
                <w:rFonts w:cs="B Mitra" w:hint="cs"/>
                <w:sz w:val="20"/>
                <w:szCs w:val="20"/>
                <w:rtl/>
              </w:rPr>
              <w:t>تاب آوری سازمانی</w:t>
            </w:r>
          </w:p>
        </w:tc>
        <w:tc>
          <w:tcPr>
            <w:tcW w:w="795" w:type="pct"/>
            <w:shd w:val="clear" w:color="auto" w:fill="FFFFFF" w:themeFill="background1"/>
            <w:vAlign w:val="center"/>
            <w:hideMark/>
          </w:tcPr>
          <w:p w14:paraId="009D5106" w14:textId="547C29E2" w:rsidR="00A0363F" w:rsidRPr="00037068" w:rsidRDefault="00217F0C" w:rsidP="00425106">
            <w:pPr>
              <w:jc w:val="center"/>
              <w:rPr>
                <w:rFonts w:cs="B Mitra"/>
                <w:sz w:val="24"/>
                <w:szCs w:val="24"/>
                <w:rtl/>
              </w:rPr>
            </w:pPr>
            <w:r w:rsidRPr="00037068">
              <w:rPr>
                <w:rFonts w:cs="B Mitra" w:hint="cs"/>
                <w:sz w:val="24"/>
                <w:szCs w:val="24"/>
                <w:rtl/>
              </w:rPr>
              <w:t>531/0</w:t>
            </w:r>
          </w:p>
        </w:tc>
        <w:tc>
          <w:tcPr>
            <w:tcW w:w="937" w:type="pct"/>
            <w:shd w:val="clear" w:color="auto" w:fill="FFFFFF" w:themeFill="background1"/>
            <w:vAlign w:val="center"/>
            <w:hideMark/>
          </w:tcPr>
          <w:p w14:paraId="2E3A0C20" w14:textId="0D1A7993" w:rsidR="00A0363F" w:rsidRPr="00037068" w:rsidRDefault="005D717C" w:rsidP="00425106">
            <w:pPr>
              <w:jc w:val="center"/>
              <w:rPr>
                <w:rFonts w:cs="B Mitra"/>
                <w:sz w:val="24"/>
                <w:szCs w:val="24"/>
                <w:lang w:bidi="ar-SA"/>
              </w:rPr>
            </w:pPr>
            <w:r w:rsidRPr="00037068">
              <w:rPr>
                <w:rFonts w:cs="B Mitra" w:hint="cs"/>
                <w:sz w:val="24"/>
                <w:szCs w:val="24"/>
                <w:rtl/>
              </w:rPr>
              <w:t>730/0</w:t>
            </w:r>
          </w:p>
        </w:tc>
        <w:tc>
          <w:tcPr>
            <w:tcW w:w="780" w:type="pct"/>
            <w:shd w:val="clear" w:color="auto" w:fill="FFFFFF" w:themeFill="background1"/>
            <w:vAlign w:val="center"/>
          </w:tcPr>
          <w:p w14:paraId="03F00344" w14:textId="77777777" w:rsidR="00A0363F" w:rsidRPr="00037068" w:rsidRDefault="00A0363F" w:rsidP="00425106">
            <w:pPr>
              <w:jc w:val="center"/>
              <w:rPr>
                <w:rFonts w:cs="B Mitra"/>
                <w:sz w:val="24"/>
                <w:szCs w:val="24"/>
                <w:rtl/>
              </w:rPr>
            </w:pPr>
          </w:p>
        </w:tc>
        <w:tc>
          <w:tcPr>
            <w:tcW w:w="939" w:type="pct"/>
            <w:shd w:val="clear" w:color="auto" w:fill="FFFFFF" w:themeFill="background1"/>
            <w:vAlign w:val="center"/>
          </w:tcPr>
          <w:p w14:paraId="29BA0C4D" w14:textId="77777777" w:rsidR="00A0363F" w:rsidRPr="00037068" w:rsidRDefault="00A0363F" w:rsidP="00425106">
            <w:pPr>
              <w:jc w:val="center"/>
              <w:rPr>
                <w:rFonts w:cs="B Mitra"/>
                <w:sz w:val="24"/>
                <w:szCs w:val="24"/>
                <w:rtl/>
              </w:rPr>
            </w:pPr>
          </w:p>
        </w:tc>
      </w:tr>
      <w:tr w:rsidR="00A0363F" w:rsidRPr="00037068" w14:paraId="5BE2676C" w14:textId="77777777" w:rsidTr="00425106">
        <w:tc>
          <w:tcPr>
            <w:tcW w:w="1550" w:type="pct"/>
            <w:shd w:val="clear" w:color="auto" w:fill="FFFFFF" w:themeFill="background1"/>
            <w:vAlign w:val="center"/>
            <w:hideMark/>
          </w:tcPr>
          <w:p w14:paraId="22773E02" w14:textId="77777777" w:rsidR="00A0363F" w:rsidRPr="00037068" w:rsidRDefault="00A0363F" w:rsidP="00425106">
            <w:pPr>
              <w:jc w:val="center"/>
              <w:rPr>
                <w:rFonts w:cs="B Mitra"/>
                <w:sz w:val="20"/>
                <w:szCs w:val="20"/>
                <w:rtl/>
              </w:rPr>
            </w:pPr>
            <w:r w:rsidRPr="00037068">
              <w:rPr>
                <w:rFonts w:cs="B Mitra" w:hint="cs"/>
                <w:sz w:val="20"/>
                <w:szCs w:val="20"/>
                <w:rtl/>
              </w:rPr>
              <w:t>کارآفرینی استراتژیک</w:t>
            </w:r>
          </w:p>
        </w:tc>
        <w:tc>
          <w:tcPr>
            <w:tcW w:w="795" w:type="pct"/>
            <w:shd w:val="clear" w:color="auto" w:fill="FFFFFF" w:themeFill="background1"/>
            <w:vAlign w:val="center"/>
            <w:hideMark/>
          </w:tcPr>
          <w:p w14:paraId="5392A9CB" w14:textId="25A5B266" w:rsidR="00A0363F" w:rsidRPr="00037068" w:rsidRDefault="00217F0C" w:rsidP="00425106">
            <w:pPr>
              <w:jc w:val="center"/>
              <w:rPr>
                <w:rFonts w:cs="B Mitra"/>
                <w:sz w:val="24"/>
                <w:szCs w:val="24"/>
                <w:lang w:bidi="ar-SA"/>
              </w:rPr>
            </w:pPr>
            <w:r w:rsidRPr="00037068">
              <w:rPr>
                <w:rFonts w:cs="B Mitra" w:hint="cs"/>
                <w:sz w:val="24"/>
                <w:szCs w:val="24"/>
                <w:rtl/>
              </w:rPr>
              <w:t>411/0</w:t>
            </w:r>
          </w:p>
        </w:tc>
        <w:tc>
          <w:tcPr>
            <w:tcW w:w="937" w:type="pct"/>
            <w:shd w:val="clear" w:color="auto" w:fill="FFFFFF" w:themeFill="background1"/>
            <w:vAlign w:val="center"/>
            <w:hideMark/>
          </w:tcPr>
          <w:p w14:paraId="3C88AD22" w14:textId="2AE6F51E" w:rsidR="00A0363F" w:rsidRPr="00037068" w:rsidRDefault="005D717C" w:rsidP="00425106">
            <w:pPr>
              <w:jc w:val="center"/>
              <w:rPr>
                <w:rFonts w:cs="B Mitra"/>
                <w:sz w:val="24"/>
                <w:szCs w:val="24"/>
                <w:lang w:bidi="ar-SA"/>
              </w:rPr>
            </w:pPr>
            <w:r w:rsidRPr="00037068">
              <w:rPr>
                <w:rFonts w:cs="B Mitra" w:hint="cs"/>
                <w:sz w:val="24"/>
                <w:szCs w:val="24"/>
                <w:rtl/>
              </w:rPr>
              <w:t>706/0</w:t>
            </w:r>
          </w:p>
        </w:tc>
        <w:tc>
          <w:tcPr>
            <w:tcW w:w="780" w:type="pct"/>
            <w:shd w:val="clear" w:color="auto" w:fill="FFFFFF" w:themeFill="background1"/>
            <w:vAlign w:val="center"/>
            <w:hideMark/>
          </w:tcPr>
          <w:p w14:paraId="6266C9C4" w14:textId="21BE06D2" w:rsidR="00A0363F" w:rsidRPr="00037068" w:rsidRDefault="005D717C" w:rsidP="00425106">
            <w:pPr>
              <w:jc w:val="center"/>
              <w:rPr>
                <w:rFonts w:cs="B Mitra"/>
                <w:sz w:val="24"/>
                <w:szCs w:val="24"/>
                <w:rtl/>
              </w:rPr>
            </w:pPr>
            <w:r w:rsidRPr="00037068">
              <w:rPr>
                <w:rFonts w:cs="B Mitra" w:hint="cs"/>
                <w:sz w:val="24"/>
                <w:szCs w:val="24"/>
                <w:rtl/>
              </w:rPr>
              <w:t>805/0</w:t>
            </w:r>
          </w:p>
        </w:tc>
        <w:tc>
          <w:tcPr>
            <w:tcW w:w="939" w:type="pct"/>
            <w:shd w:val="clear" w:color="auto" w:fill="FFFFFF" w:themeFill="background1"/>
            <w:vAlign w:val="center"/>
          </w:tcPr>
          <w:p w14:paraId="1C574AEF" w14:textId="77777777" w:rsidR="00A0363F" w:rsidRPr="00037068" w:rsidRDefault="00A0363F" w:rsidP="00425106">
            <w:pPr>
              <w:jc w:val="center"/>
              <w:rPr>
                <w:rFonts w:cs="B Mitra"/>
                <w:sz w:val="24"/>
                <w:szCs w:val="24"/>
                <w:rtl/>
              </w:rPr>
            </w:pPr>
          </w:p>
        </w:tc>
      </w:tr>
      <w:tr w:rsidR="00A0363F" w:rsidRPr="00037068" w14:paraId="5045D815" w14:textId="77777777" w:rsidTr="00425106">
        <w:tc>
          <w:tcPr>
            <w:tcW w:w="1550" w:type="pct"/>
            <w:tcBorders>
              <w:bottom w:val="single" w:sz="4" w:space="0" w:color="auto"/>
            </w:tcBorders>
            <w:shd w:val="clear" w:color="auto" w:fill="FFFFFF" w:themeFill="background1"/>
            <w:vAlign w:val="center"/>
            <w:hideMark/>
          </w:tcPr>
          <w:p w14:paraId="17A687B5" w14:textId="77777777" w:rsidR="00A0363F" w:rsidRPr="00037068" w:rsidRDefault="00A0363F" w:rsidP="00425106">
            <w:pPr>
              <w:jc w:val="center"/>
              <w:rPr>
                <w:rFonts w:cs="B Mitra"/>
                <w:sz w:val="20"/>
                <w:szCs w:val="20"/>
                <w:rtl/>
              </w:rPr>
            </w:pPr>
            <w:r w:rsidRPr="00037068">
              <w:rPr>
                <w:rFonts w:cs="B Mitra" w:hint="cs"/>
                <w:sz w:val="20"/>
                <w:szCs w:val="20"/>
                <w:rtl/>
              </w:rPr>
              <w:t>یادگیری سازمانی</w:t>
            </w:r>
          </w:p>
        </w:tc>
        <w:tc>
          <w:tcPr>
            <w:tcW w:w="795" w:type="pct"/>
            <w:tcBorders>
              <w:bottom w:val="single" w:sz="4" w:space="0" w:color="auto"/>
            </w:tcBorders>
            <w:shd w:val="clear" w:color="auto" w:fill="FFFFFF" w:themeFill="background1"/>
            <w:vAlign w:val="center"/>
            <w:hideMark/>
          </w:tcPr>
          <w:p w14:paraId="6AB0ECB0" w14:textId="6F2C3B64" w:rsidR="00A0363F" w:rsidRPr="00037068" w:rsidRDefault="005D717C" w:rsidP="00425106">
            <w:pPr>
              <w:jc w:val="center"/>
              <w:rPr>
                <w:rFonts w:cs="B Mitra"/>
                <w:sz w:val="24"/>
                <w:szCs w:val="24"/>
                <w:lang w:bidi="ar-SA"/>
              </w:rPr>
            </w:pPr>
            <w:r w:rsidRPr="00037068">
              <w:rPr>
                <w:rFonts w:cs="B Mitra" w:hint="cs"/>
                <w:sz w:val="24"/>
                <w:szCs w:val="24"/>
                <w:rtl/>
              </w:rPr>
              <w:t>011/0-</w:t>
            </w:r>
          </w:p>
        </w:tc>
        <w:tc>
          <w:tcPr>
            <w:tcW w:w="937" w:type="pct"/>
            <w:tcBorders>
              <w:bottom w:val="single" w:sz="4" w:space="0" w:color="auto"/>
            </w:tcBorders>
            <w:shd w:val="clear" w:color="auto" w:fill="FFFFFF" w:themeFill="background1"/>
            <w:vAlign w:val="center"/>
            <w:hideMark/>
          </w:tcPr>
          <w:p w14:paraId="20751626" w14:textId="3398A4C9" w:rsidR="00A0363F" w:rsidRPr="00037068" w:rsidRDefault="005D717C" w:rsidP="00425106">
            <w:pPr>
              <w:jc w:val="center"/>
              <w:rPr>
                <w:rFonts w:cs="B Mitra"/>
                <w:sz w:val="24"/>
                <w:szCs w:val="24"/>
                <w:lang w:bidi="ar-SA"/>
              </w:rPr>
            </w:pPr>
            <w:r w:rsidRPr="00037068">
              <w:rPr>
                <w:rFonts w:cs="B Mitra" w:hint="cs"/>
                <w:sz w:val="24"/>
                <w:szCs w:val="24"/>
                <w:rtl/>
              </w:rPr>
              <w:t>563/0</w:t>
            </w:r>
          </w:p>
        </w:tc>
        <w:tc>
          <w:tcPr>
            <w:tcW w:w="780" w:type="pct"/>
            <w:tcBorders>
              <w:bottom w:val="single" w:sz="4" w:space="0" w:color="auto"/>
            </w:tcBorders>
            <w:shd w:val="clear" w:color="auto" w:fill="FFFFFF" w:themeFill="background1"/>
            <w:vAlign w:val="center"/>
            <w:hideMark/>
          </w:tcPr>
          <w:p w14:paraId="46DF6D19" w14:textId="74842790" w:rsidR="00A0363F" w:rsidRPr="00037068" w:rsidRDefault="005D717C" w:rsidP="00425106">
            <w:pPr>
              <w:jc w:val="center"/>
              <w:rPr>
                <w:rFonts w:cs="B Mitra"/>
                <w:sz w:val="24"/>
                <w:szCs w:val="24"/>
                <w:rtl/>
              </w:rPr>
            </w:pPr>
            <w:r w:rsidRPr="00037068">
              <w:rPr>
                <w:rFonts w:cs="B Mitra" w:hint="cs"/>
                <w:sz w:val="24"/>
                <w:szCs w:val="24"/>
                <w:rtl/>
              </w:rPr>
              <w:t>561/0</w:t>
            </w:r>
          </w:p>
        </w:tc>
        <w:tc>
          <w:tcPr>
            <w:tcW w:w="939" w:type="pct"/>
            <w:tcBorders>
              <w:bottom w:val="single" w:sz="4" w:space="0" w:color="auto"/>
            </w:tcBorders>
            <w:shd w:val="clear" w:color="auto" w:fill="FFFFFF" w:themeFill="background1"/>
            <w:vAlign w:val="center"/>
            <w:hideMark/>
          </w:tcPr>
          <w:p w14:paraId="046921E4" w14:textId="517CC44A" w:rsidR="00A0363F" w:rsidRPr="00037068" w:rsidRDefault="005D717C" w:rsidP="00425106">
            <w:pPr>
              <w:jc w:val="center"/>
              <w:rPr>
                <w:rFonts w:cs="B Mitra"/>
                <w:sz w:val="24"/>
                <w:szCs w:val="24"/>
                <w:rtl/>
              </w:rPr>
            </w:pPr>
            <w:r w:rsidRPr="00037068">
              <w:rPr>
                <w:rFonts w:cs="B Mitra" w:hint="cs"/>
                <w:sz w:val="24"/>
                <w:szCs w:val="24"/>
                <w:rtl/>
              </w:rPr>
              <w:t>899/0</w:t>
            </w:r>
          </w:p>
        </w:tc>
      </w:tr>
    </w:tbl>
    <w:p w14:paraId="0EF489D2" w14:textId="0F8F3EC1" w:rsidR="00A0363F" w:rsidRPr="00037068" w:rsidRDefault="00A0363F" w:rsidP="00A56779">
      <w:pPr>
        <w:rPr>
          <w:rFonts w:ascii="Times New Roman" w:eastAsia="Calibri" w:hAnsi="Times New Roman" w:cs="B Mitra"/>
          <w:kern w:val="0"/>
          <w:szCs w:val="26"/>
          <w:vertAlign w:val="superscript"/>
          <w:rtl/>
          <w14:ligatures w14:val="none"/>
        </w:rPr>
      </w:pPr>
      <w:r w:rsidRPr="00037068">
        <w:rPr>
          <w:rFonts w:ascii="Times New Roman" w:eastAsia="Calibri" w:hAnsi="Times New Roman" w:cs="B Mitra"/>
          <w:kern w:val="0"/>
          <w:szCs w:val="26"/>
          <w:rtl/>
          <w14:ligatures w14:val="none"/>
        </w:rPr>
        <w:t xml:space="preserve">پس از اطمینان از روایی و پایایی ابزار، </w:t>
      </w:r>
      <w:r w:rsidR="000050A5" w:rsidRPr="00037068">
        <w:rPr>
          <w:rFonts w:ascii="Times New Roman" w:eastAsia="Calibri" w:hAnsi="Times New Roman" w:cs="B Mitra" w:hint="cs"/>
          <w:kern w:val="0"/>
          <w:szCs w:val="26"/>
          <w:rtl/>
          <w14:ligatures w14:val="none"/>
        </w:rPr>
        <w:t>مدل ساختاری و برازش کلی مورد</w:t>
      </w:r>
      <w:r w:rsidRPr="00037068">
        <w:rPr>
          <w:rFonts w:ascii="Times New Roman" w:eastAsia="Calibri" w:hAnsi="Times New Roman" w:cs="B Mitra"/>
          <w:kern w:val="0"/>
          <w:szCs w:val="26"/>
          <w:rtl/>
          <w14:ligatures w14:val="none"/>
        </w:rPr>
        <w:t xml:space="preserve"> تحلیل قرار گرفت. برای ارزیابی برازش مدل، از معیارهای </w:t>
      </w:r>
      <w:r w:rsidRPr="00037068">
        <w:rPr>
          <w:rFonts w:ascii="Times New Roman" w:eastAsia="Calibri" w:hAnsi="Times New Roman" w:cs="B Mitra"/>
          <w:kern w:val="0"/>
          <w:szCs w:val="26"/>
          <w14:ligatures w14:val="none"/>
        </w:rPr>
        <w:t>R²</w:t>
      </w:r>
      <w:r w:rsidRPr="00037068">
        <w:rPr>
          <w:rFonts w:ascii="Times New Roman" w:eastAsia="Calibri" w:hAnsi="Times New Roman" w:cs="B Mitra"/>
          <w:kern w:val="0"/>
          <w:szCs w:val="26"/>
          <w:rtl/>
          <w14:ligatures w14:val="none"/>
        </w:rPr>
        <w:t xml:space="preserve">، </w:t>
      </w:r>
      <w:r w:rsidRPr="00037068">
        <w:rPr>
          <w:rFonts w:ascii="Times New Roman" w:eastAsia="Calibri" w:hAnsi="Times New Roman" w:cs="B Mitra"/>
          <w:kern w:val="0"/>
          <w:szCs w:val="26"/>
          <w14:ligatures w14:val="none"/>
        </w:rPr>
        <w:t>Q²</w:t>
      </w:r>
      <w:r w:rsidRPr="00037068">
        <w:rPr>
          <w:rFonts w:ascii="Times New Roman" w:eastAsia="Calibri" w:hAnsi="Times New Roman" w:cs="B Mitra"/>
          <w:kern w:val="0"/>
          <w:szCs w:val="26"/>
          <w:rtl/>
          <w14:ligatures w14:val="none"/>
        </w:rPr>
        <w:t xml:space="preserve">، </w:t>
      </w:r>
      <w:r w:rsidRPr="00037068">
        <w:rPr>
          <w:rFonts w:ascii="Times New Roman" w:eastAsia="Calibri" w:hAnsi="Times New Roman" w:cs="B Mitra"/>
          <w:kern w:val="0"/>
          <w:szCs w:val="26"/>
          <w14:ligatures w14:val="none"/>
        </w:rPr>
        <w:t>f²</w:t>
      </w:r>
      <w:r w:rsidRPr="00037068">
        <w:rPr>
          <w:rFonts w:ascii="Times New Roman" w:eastAsia="Calibri" w:hAnsi="Times New Roman" w:cs="B Mitra"/>
          <w:kern w:val="0"/>
          <w:szCs w:val="26"/>
          <w:rtl/>
          <w14:ligatures w14:val="none"/>
        </w:rPr>
        <w:t xml:space="preserve"> و </w:t>
      </w:r>
      <w:r w:rsidRPr="00037068">
        <w:rPr>
          <w:rFonts w:ascii="Times New Roman" w:eastAsia="Calibri" w:hAnsi="Times New Roman" w:cs="B Mitra"/>
          <w:kern w:val="0"/>
          <w:szCs w:val="26"/>
          <w14:ligatures w14:val="none"/>
        </w:rPr>
        <w:t>GOF</w:t>
      </w:r>
      <w:r w:rsidRPr="00037068">
        <w:rPr>
          <w:rFonts w:ascii="Times New Roman" w:eastAsia="Calibri" w:hAnsi="Times New Roman" w:cs="B Mitra"/>
          <w:kern w:val="0"/>
          <w:szCs w:val="26"/>
          <w:rtl/>
          <w14:ligatures w14:val="none"/>
        </w:rPr>
        <w:t xml:space="preserve"> استفاده شد. مقادیر </w:t>
      </w:r>
      <w:r w:rsidRPr="00037068">
        <w:rPr>
          <w:rFonts w:ascii="Times New Roman" w:eastAsia="Calibri" w:hAnsi="Times New Roman" w:cs="B Mitra"/>
          <w:kern w:val="0"/>
          <w:szCs w:val="26"/>
          <w14:ligatures w14:val="none"/>
        </w:rPr>
        <w:t>R²</w:t>
      </w:r>
      <w:r w:rsidRPr="00037068">
        <w:rPr>
          <w:rFonts w:ascii="Times New Roman" w:eastAsia="Calibri" w:hAnsi="Times New Roman" w:cs="B Mitra"/>
          <w:kern w:val="0"/>
          <w:szCs w:val="26"/>
          <w:rtl/>
          <w14:ligatures w14:val="none"/>
        </w:rPr>
        <w:t xml:space="preserve"> برای متغیرهای درون‌زا نشان داد که نوآوری سازمانی </w:t>
      </w:r>
      <w:r w:rsidR="00425106" w:rsidRPr="00037068">
        <w:rPr>
          <w:rFonts w:ascii="Times New Roman" w:eastAsia="Calibri" w:hAnsi="Times New Roman" w:cs="B Mitra" w:hint="cs"/>
          <w:kern w:val="0"/>
          <w:szCs w:val="26"/>
          <w:rtl/>
          <w14:ligatures w14:val="none"/>
        </w:rPr>
        <w:t>17/0</w:t>
      </w:r>
      <w:r w:rsidRPr="00037068">
        <w:rPr>
          <w:rFonts w:ascii="Times New Roman" w:eastAsia="Calibri" w:hAnsi="Times New Roman" w:cs="B Mitra"/>
          <w:kern w:val="0"/>
          <w:szCs w:val="26"/>
          <w:rtl/>
          <w14:ligatures w14:val="none"/>
        </w:rPr>
        <w:t xml:space="preserve">، یادگیری سازمانی </w:t>
      </w:r>
      <w:r w:rsidR="00425106" w:rsidRPr="00037068">
        <w:rPr>
          <w:rFonts w:ascii="Times New Roman" w:eastAsia="Calibri" w:hAnsi="Times New Roman" w:cs="B Mitra" w:hint="cs"/>
          <w:kern w:val="0"/>
          <w:szCs w:val="26"/>
          <w:rtl/>
          <w14:ligatures w14:val="none"/>
        </w:rPr>
        <w:t>31/0</w:t>
      </w:r>
      <w:r w:rsidRPr="00037068">
        <w:rPr>
          <w:rFonts w:ascii="Times New Roman" w:eastAsia="Calibri" w:hAnsi="Times New Roman" w:cs="B Mitra"/>
          <w:kern w:val="0"/>
          <w:szCs w:val="26"/>
          <w:rtl/>
          <w14:ligatures w14:val="none"/>
        </w:rPr>
        <w:t xml:space="preserve"> و تاب‌آوری سازمانی </w:t>
      </w:r>
      <w:r w:rsidR="00425106" w:rsidRPr="00037068">
        <w:rPr>
          <w:rFonts w:ascii="Times New Roman" w:eastAsia="Calibri" w:hAnsi="Times New Roman" w:cs="B Mitra" w:hint="cs"/>
          <w:kern w:val="0"/>
          <w:szCs w:val="26"/>
          <w:rtl/>
          <w14:ligatures w14:val="none"/>
        </w:rPr>
        <w:t>68/0</w:t>
      </w:r>
      <w:r w:rsidRPr="00037068">
        <w:rPr>
          <w:rFonts w:ascii="Times New Roman" w:eastAsia="Calibri" w:hAnsi="Times New Roman" w:cs="B Mitra"/>
          <w:kern w:val="0"/>
          <w:szCs w:val="26"/>
          <w:rtl/>
          <w14:ligatures w14:val="none"/>
        </w:rPr>
        <w:t xml:space="preserve"> است. این مقادیر بیانگر آن است که متغیرهای مدل توانسته‌اند بخش قابل‌توجهی از واریانس متغیرهای وابسته را تبیین کنند، به‌ویژه برای تاب‌آوری سازمانی که 68 درصد تغییرات آن توضیح داده شده است. </w:t>
      </w:r>
      <w:r w:rsidR="00BC6859" w:rsidRPr="00037068">
        <w:rPr>
          <w:rFonts w:ascii="Times New Roman" w:eastAsia="Calibri" w:hAnsi="Times New Roman" w:cs="B Mitra"/>
          <w:kern w:val="0"/>
          <w:szCs w:val="26"/>
          <w:rtl/>
          <w14:ligatures w14:val="none"/>
        </w:rPr>
        <w:t xml:space="preserve">مقادیر </w:t>
      </w:r>
      <w:r w:rsidR="00BC6859" w:rsidRPr="00037068">
        <w:rPr>
          <w:rFonts w:ascii="Times New Roman" w:eastAsia="Calibri" w:hAnsi="Times New Roman" w:cs="B Mitra"/>
          <w:kern w:val="0"/>
          <w:szCs w:val="26"/>
          <w14:ligatures w14:val="none"/>
        </w:rPr>
        <w:t>Q²</w:t>
      </w:r>
      <w:r w:rsidR="00BC6859" w:rsidRPr="00037068">
        <w:rPr>
          <w:rFonts w:ascii="Times New Roman" w:eastAsia="Calibri" w:hAnsi="Times New Roman" w:cs="B Mitra"/>
          <w:kern w:val="0"/>
          <w:szCs w:val="26"/>
          <w:rtl/>
          <w14:ligatures w14:val="none"/>
        </w:rPr>
        <w:t xml:space="preserve"> </w:t>
      </w:r>
      <w:r w:rsidR="00BC6859" w:rsidRPr="00037068">
        <w:rPr>
          <w:rFonts w:ascii="Times New Roman" w:eastAsia="Calibri" w:hAnsi="Times New Roman" w:cs="B Mitra" w:hint="cs"/>
          <w:kern w:val="0"/>
          <w:szCs w:val="26"/>
          <w:rtl/>
          <w14:ligatures w14:val="none"/>
        </w:rPr>
        <w:t>نشان دهنده قدرت پیش‌بینی مدل می‌باشد. این مقدار</w:t>
      </w:r>
      <w:r w:rsidR="00BC6859" w:rsidRPr="00037068">
        <w:rPr>
          <w:rFonts w:ascii="Times New Roman" w:eastAsia="Calibri" w:hAnsi="Times New Roman" w:cs="B Mitra"/>
          <w:kern w:val="0"/>
          <w:szCs w:val="26"/>
          <w:rtl/>
          <w14:ligatures w14:val="none"/>
        </w:rPr>
        <w:t xml:space="preserve"> برای متغیرهای درون‌زا مثبت و در سطح مناسبی قرار داشت که نشان‌دهنده قدرت پیش‌بینی مدل است</w:t>
      </w:r>
      <w:r w:rsidR="006F225D" w:rsidRPr="00037068">
        <w:rPr>
          <w:rFonts w:ascii="Times New Roman" w:eastAsia="Calibri" w:hAnsi="Times New Roman" w:cs="B Mitra" w:hint="cs"/>
          <w:kern w:val="0"/>
          <w:szCs w:val="26"/>
          <w:rtl/>
          <w14:ligatures w14:val="none"/>
        </w:rPr>
        <w:t xml:space="preserve"> (جدول 5)</w:t>
      </w:r>
      <w:r w:rsidR="00BC6859" w:rsidRPr="00037068">
        <w:rPr>
          <w:rFonts w:ascii="Times New Roman" w:eastAsia="Calibri" w:hAnsi="Times New Roman" w:cs="B Mitra"/>
          <w:kern w:val="0"/>
          <w:szCs w:val="26"/>
          <w:rtl/>
          <w14:ligatures w14:val="none"/>
        </w:rPr>
        <w:t>.</w:t>
      </w:r>
      <w:r w:rsidR="00BB341E" w:rsidRPr="00037068">
        <w:rPr>
          <w:rFonts w:ascii="Times New Roman" w:eastAsia="Calibri" w:hAnsi="Times New Roman" w:cs="B Mitra" w:hint="cs"/>
          <w:kern w:val="0"/>
          <w:szCs w:val="26"/>
          <w:rtl/>
          <w14:ligatures w14:val="none"/>
        </w:rPr>
        <w:t xml:space="preserve"> </w:t>
      </w:r>
    </w:p>
    <w:p w14:paraId="5657FB67" w14:textId="0FBF8160" w:rsidR="00A0363F" w:rsidRPr="00037068" w:rsidRDefault="00A0363F" w:rsidP="00A56779">
      <w:pPr>
        <w:jc w:val="center"/>
        <w:rPr>
          <w:rFonts w:ascii="Times New Roman" w:eastAsia="Calibri" w:hAnsi="Times New Roman" w:cs="B Mitra"/>
          <w:b/>
          <w:bCs/>
          <w:kern w:val="0"/>
          <w:sz w:val="16"/>
          <w:szCs w:val="20"/>
          <w14:ligatures w14:val="none"/>
        </w:rPr>
      </w:pPr>
      <w:r w:rsidRPr="00037068">
        <w:rPr>
          <w:rFonts w:ascii="Times New Roman" w:eastAsia="Calibri" w:hAnsi="Times New Roman" w:cs="B Mitra" w:hint="cs"/>
          <w:b/>
          <w:bCs/>
          <w:kern w:val="0"/>
          <w:sz w:val="16"/>
          <w:szCs w:val="20"/>
          <w:rtl/>
          <w14:ligatures w14:val="none"/>
        </w:rPr>
        <w:t xml:space="preserve">جدول </w:t>
      </w:r>
      <w:r w:rsidR="00AA7414" w:rsidRPr="00037068">
        <w:rPr>
          <w:rFonts w:ascii="Times New Roman" w:eastAsia="Calibri" w:hAnsi="Times New Roman" w:cs="B Mitra" w:hint="cs"/>
          <w:b/>
          <w:bCs/>
          <w:kern w:val="0"/>
          <w:sz w:val="16"/>
          <w:szCs w:val="20"/>
          <w:rtl/>
          <w14:ligatures w14:val="none"/>
        </w:rPr>
        <w:t>5</w:t>
      </w:r>
      <w:r w:rsidRPr="00037068">
        <w:rPr>
          <w:rFonts w:ascii="Times New Roman" w:eastAsia="Calibri" w:hAnsi="Times New Roman" w:cs="B Mitra" w:hint="cs"/>
          <w:b/>
          <w:bCs/>
          <w:kern w:val="0"/>
          <w:sz w:val="16"/>
          <w:szCs w:val="20"/>
          <w:rtl/>
          <w14:ligatures w14:val="none"/>
        </w:rPr>
        <w:t xml:space="preserve">. </w:t>
      </w:r>
      <w:r w:rsidR="00E87C12" w:rsidRPr="00037068">
        <w:rPr>
          <w:rFonts w:ascii="Times New Roman" w:eastAsia="Calibri" w:hAnsi="Times New Roman" w:cs="B Mitra" w:hint="cs"/>
          <w:b/>
          <w:bCs/>
          <w:kern w:val="0"/>
          <w:sz w:val="16"/>
          <w:szCs w:val="20"/>
          <w:rtl/>
          <w14:ligatures w14:val="none"/>
        </w:rPr>
        <w:t xml:space="preserve">مقادیر </w:t>
      </w:r>
      <w:r w:rsidR="00E87C12" w:rsidRPr="00037068">
        <w:rPr>
          <w:rFonts w:ascii="Times New Roman" w:eastAsia="Calibri" w:hAnsi="Times New Roman" w:cs="B Mitra"/>
          <w:b/>
          <w:bCs/>
          <w:kern w:val="0"/>
          <w:sz w:val="16"/>
          <w:szCs w:val="20"/>
          <w14:ligatures w14:val="none"/>
        </w:rPr>
        <w:t>R</w:t>
      </w:r>
      <w:r w:rsidR="00BC6859" w:rsidRPr="00037068">
        <w:rPr>
          <w:rFonts w:ascii="Times New Roman" w:eastAsia="Calibri" w:hAnsi="Times New Roman" w:cs="B Mitra"/>
          <w:b/>
          <w:bCs/>
          <w:kern w:val="0"/>
          <w:sz w:val="16"/>
          <w:szCs w:val="20"/>
          <w14:ligatures w14:val="none"/>
        </w:rPr>
        <w:t>2</w:t>
      </w:r>
      <w:r w:rsidR="00BC6859" w:rsidRPr="00037068">
        <w:rPr>
          <w:rFonts w:ascii="Times New Roman" w:eastAsia="Calibri" w:hAnsi="Times New Roman" w:cs="B Mitra" w:hint="cs"/>
          <w:b/>
          <w:bCs/>
          <w:kern w:val="0"/>
          <w:sz w:val="16"/>
          <w:szCs w:val="20"/>
          <w:rtl/>
          <w14:ligatures w14:val="none"/>
        </w:rPr>
        <w:t xml:space="preserve"> و </w:t>
      </w:r>
      <w:r w:rsidR="00BC6859" w:rsidRPr="00037068">
        <w:rPr>
          <w:rFonts w:ascii="Times New Roman" w:eastAsia="Calibri" w:hAnsi="Times New Roman" w:cs="B Mitra"/>
          <w:b/>
          <w:bCs/>
          <w:kern w:val="0"/>
          <w:sz w:val="16"/>
          <w:szCs w:val="20"/>
          <w14:ligatures w14:val="none"/>
        </w:rPr>
        <w:t>Q2</w:t>
      </w:r>
      <w:r w:rsidR="00BC6859" w:rsidRPr="00037068">
        <w:rPr>
          <w:rFonts w:ascii="Times New Roman" w:eastAsia="Calibri" w:hAnsi="Times New Roman" w:cs="B Mitra" w:hint="cs"/>
          <w:b/>
          <w:bCs/>
          <w:kern w:val="0"/>
          <w:sz w:val="16"/>
          <w:szCs w:val="20"/>
          <w:rtl/>
          <w14:ligatures w14:val="none"/>
        </w:rPr>
        <w:t xml:space="preserve"> متغیرهای پژوهش</w:t>
      </w:r>
      <w:r w:rsidR="00E87C12" w:rsidRPr="00037068">
        <w:rPr>
          <w:rFonts w:ascii="Times New Roman" w:eastAsia="Calibri" w:hAnsi="Times New Roman" w:cs="B Mitra" w:hint="cs"/>
          <w:b/>
          <w:bCs/>
          <w:kern w:val="0"/>
          <w:sz w:val="16"/>
          <w:szCs w:val="20"/>
          <w:rtl/>
          <w14:ligatures w14:val="none"/>
        </w:rPr>
        <w:t xml:space="preserve"> </w:t>
      </w:r>
    </w:p>
    <w:tbl>
      <w:tblPr>
        <w:bidiVisual/>
        <w:tblW w:w="3121" w:type="pct"/>
        <w:tblInd w:w="1450" w:type="dxa"/>
        <w:tblBorders>
          <w:top w:val="single" w:sz="4" w:space="0" w:color="auto"/>
        </w:tblBorders>
        <w:tblLook w:val="04A0" w:firstRow="1" w:lastRow="0" w:firstColumn="1" w:lastColumn="0" w:noHBand="0" w:noVBand="1"/>
      </w:tblPr>
      <w:tblGrid>
        <w:gridCol w:w="2985"/>
        <w:gridCol w:w="1429"/>
        <w:gridCol w:w="1429"/>
      </w:tblGrid>
      <w:tr w:rsidR="00374CC5" w:rsidRPr="00037068" w14:paraId="2FDE8C39" w14:textId="70BBCEEE" w:rsidTr="00425106">
        <w:trPr>
          <w:trHeight w:val="350"/>
        </w:trPr>
        <w:tc>
          <w:tcPr>
            <w:tcW w:w="2554" w:type="pct"/>
            <w:tcBorders>
              <w:top w:val="single" w:sz="4" w:space="0" w:color="auto"/>
              <w:bottom w:val="single" w:sz="4" w:space="0" w:color="auto"/>
            </w:tcBorders>
            <w:shd w:val="clear" w:color="auto" w:fill="D1D1D1" w:themeFill="background2" w:themeFillShade="E6"/>
            <w:noWrap/>
            <w:vAlign w:val="center"/>
            <w:hideMark/>
          </w:tcPr>
          <w:p w14:paraId="08548E84" w14:textId="77777777" w:rsidR="00374CC5" w:rsidRPr="00037068" w:rsidRDefault="00374CC5" w:rsidP="00425106">
            <w:pPr>
              <w:jc w:val="center"/>
              <w:rPr>
                <w:rFonts w:cs="B Mitra"/>
                <w:sz w:val="20"/>
                <w:szCs w:val="20"/>
              </w:rPr>
            </w:pPr>
            <w:r w:rsidRPr="00037068">
              <w:rPr>
                <w:rFonts w:cs="B Mitra" w:hint="cs"/>
                <w:sz w:val="20"/>
                <w:szCs w:val="20"/>
                <w:rtl/>
              </w:rPr>
              <w:t>متغیر درون زا</w:t>
            </w:r>
          </w:p>
        </w:tc>
        <w:tc>
          <w:tcPr>
            <w:tcW w:w="1223" w:type="pct"/>
            <w:tcBorders>
              <w:top w:val="single" w:sz="4" w:space="0" w:color="auto"/>
              <w:bottom w:val="single" w:sz="4" w:space="0" w:color="auto"/>
            </w:tcBorders>
            <w:shd w:val="clear" w:color="auto" w:fill="D1D1D1" w:themeFill="background2" w:themeFillShade="E6"/>
            <w:vAlign w:val="center"/>
            <w:hideMark/>
          </w:tcPr>
          <w:p w14:paraId="2EEC073D" w14:textId="77777777" w:rsidR="00374CC5" w:rsidRPr="00037068" w:rsidRDefault="00374CC5" w:rsidP="00425106">
            <w:pPr>
              <w:jc w:val="center"/>
              <w:rPr>
                <w:rFonts w:cs="B Mitra"/>
                <w:sz w:val="20"/>
                <w:szCs w:val="20"/>
                <w:rtl/>
              </w:rPr>
            </w:pPr>
            <w:r w:rsidRPr="00037068">
              <w:rPr>
                <w:rFonts w:ascii="Cambria Math" w:hAnsi="Cambria Math" w:cs="B Mitra"/>
                <w:sz w:val="20"/>
                <w:szCs w:val="20"/>
              </w:rPr>
              <w:t>R</w:t>
            </w:r>
            <w:r w:rsidRPr="00037068">
              <w:rPr>
                <w:rFonts w:ascii="Cambria Math" w:hAnsi="Cambria Math" w:cs="B Mitra"/>
                <w:sz w:val="20"/>
                <w:szCs w:val="20"/>
                <w:vertAlign w:val="superscript"/>
              </w:rPr>
              <w:t>2</w:t>
            </w:r>
          </w:p>
        </w:tc>
        <w:tc>
          <w:tcPr>
            <w:tcW w:w="1223" w:type="pct"/>
            <w:tcBorders>
              <w:top w:val="single" w:sz="4" w:space="0" w:color="auto"/>
              <w:bottom w:val="single" w:sz="4" w:space="0" w:color="auto"/>
            </w:tcBorders>
            <w:shd w:val="clear" w:color="auto" w:fill="D1D1D1" w:themeFill="background2" w:themeFillShade="E6"/>
            <w:vAlign w:val="center"/>
          </w:tcPr>
          <w:p w14:paraId="580F6617" w14:textId="07A637B2" w:rsidR="00374CC5" w:rsidRPr="00037068" w:rsidRDefault="00133908" w:rsidP="00425106">
            <w:pPr>
              <w:jc w:val="center"/>
              <w:rPr>
                <w:rFonts w:cs="B Mitra"/>
                <w:sz w:val="20"/>
                <w:szCs w:val="20"/>
              </w:rPr>
            </w:pPr>
            <m:oMathPara>
              <m:oMath>
                <m:sSup>
                  <m:sSupPr>
                    <m:ctrlPr>
                      <w:rPr>
                        <w:rFonts w:ascii="Cambria Math" w:hAnsi="Cambria Math" w:cs="B Mitra"/>
                        <w:sz w:val="20"/>
                        <w:szCs w:val="20"/>
                      </w:rPr>
                    </m:ctrlPr>
                  </m:sSupPr>
                  <m:e>
                    <m:r>
                      <m:rPr>
                        <m:sty m:val="bi"/>
                      </m:rPr>
                      <w:rPr>
                        <w:rFonts w:ascii="Cambria Math" w:hAnsi="Cambria Math" w:cs="B Mitra"/>
                        <w:sz w:val="20"/>
                        <w:szCs w:val="20"/>
                      </w:rPr>
                      <m:t>Q</m:t>
                    </m:r>
                  </m:e>
                  <m:sup>
                    <m:r>
                      <m:rPr>
                        <m:sty m:val="b"/>
                      </m:rPr>
                      <w:rPr>
                        <w:rFonts w:ascii="Cambria Math" w:hAnsi="Cambria Math" w:cs="B Mitra"/>
                        <w:sz w:val="20"/>
                        <w:szCs w:val="20"/>
                      </w:rPr>
                      <m:t>2</m:t>
                    </m:r>
                  </m:sup>
                </m:sSup>
              </m:oMath>
            </m:oMathPara>
          </w:p>
        </w:tc>
      </w:tr>
      <w:tr w:rsidR="00374CC5" w:rsidRPr="00037068" w14:paraId="195F6152" w14:textId="70B91300" w:rsidTr="00425106">
        <w:trPr>
          <w:trHeight w:val="512"/>
        </w:trPr>
        <w:tc>
          <w:tcPr>
            <w:tcW w:w="2554" w:type="pct"/>
            <w:tcBorders>
              <w:top w:val="single" w:sz="4" w:space="0" w:color="auto"/>
            </w:tcBorders>
            <w:noWrap/>
            <w:vAlign w:val="center"/>
          </w:tcPr>
          <w:p w14:paraId="07B6311D" w14:textId="77777777" w:rsidR="00374CC5" w:rsidRPr="00037068" w:rsidRDefault="00374CC5" w:rsidP="00425106">
            <w:pPr>
              <w:jc w:val="center"/>
              <w:rPr>
                <w:rFonts w:cs="B Mitra"/>
                <w:sz w:val="20"/>
                <w:szCs w:val="20"/>
                <w:rtl/>
              </w:rPr>
            </w:pPr>
            <w:r w:rsidRPr="00037068">
              <w:rPr>
                <w:rFonts w:cs="B Mitra" w:hint="cs"/>
                <w:sz w:val="20"/>
                <w:szCs w:val="20"/>
                <w:rtl/>
              </w:rPr>
              <w:t>نوآوری سازمانی</w:t>
            </w:r>
          </w:p>
        </w:tc>
        <w:tc>
          <w:tcPr>
            <w:tcW w:w="1223" w:type="pct"/>
            <w:tcBorders>
              <w:top w:val="single" w:sz="4" w:space="0" w:color="auto"/>
            </w:tcBorders>
            <w:vAlign w:val="center"/>
          </w:tcPr>
          <w:p w14:paraId="7386E72B" w14:textId="1843626B" w:rsidR="00374CC5" w:rsidRPr="00037068" w:rsidRDefault="005D717C" w:rsidP="00425106">
            <w:pPr>
              <w:jc w:val="center"/>
              <w:rPr>
                <w:rFonts w:cs="B Mitra"/>
              </w:rPr>
            </w:pPr>
            <w:r w:rsidRPr="00037068">
              <w:rPr>
                <w:rFonts w:cs="B Mitra" w:hint="cs"/>
                <w:rtl/>
              </w:rPr>
              <w:t>17/0</w:t>
            </w:r>
          </w:p>
        </w:tc>
        <w:tc>
          <w:tcPr>
            <w:tcW w:w="1223" w:type="pct"/>
            <w:tcBorders>
              <w:top w:val="single" w:sz="4" w:space="0" w:color="auto"/>
            </w:tcBorders>
            <w:vAlign w:val="center"/>
          </w:tcPr>
          <w:p w14:paraId="3D81083D" w14:textId="5FF8DD58" w:rsidR="00374CC5" w:rsidRPr="00037068" w:rsidRDefault="005D717C" w:rsidP="00425106">
            <w:pPr>
              <w:jc w:val="center"/>
              <w:rPr>
                <w:rFonts w:cs="B Mitra"/>
                <w:rtl/>
              </w:rPr>
            </w:pPr>
            <w:r w:rsidRPr="00037068">
              <w:rPr>
                <w:rFonts w:cs="B Mitra" w:hint="cs"/>
                <w:rtl/>
              </w:rPr>
              <w:t>06/0</w:t>
            </w:r>
          </w:p>
        </w:tc>
      </w:tr>
      <w:tr w:rsidR="00374CC5" w:rsidRPr="00037068" w14:paraId="6FA119ED" w14:textId="252854DD" w:rsidTr="00425106">
        <w:trPr>
          <w:trHeight w:val="512"/>
        </w:trPr>
        <w:tc>
          <w:tcPr>
            <w:tcW w:w="2554" w:type="pct"/>
            <w:noWrap/>
            <w:vAlign w:val="center"/>
          </w:tcPr>
          <w:p w14:paraId="7B2554A3" w14:textId="17A74A34" w:rsidR="00374CC5" w:rsidRPr="00037068" w:rsidRDefault="00374CC5" w:rsidP="00425106">
            <w:pPr>
              <w:jc w:val="center"/>
              <w:rPr>
                <w:rFonts w:cs="B Mitra"/>
                <w:sz w:val="20"/>
                <w:szCs w:val="20"/>
                <w:rtl/>
              </w:rPr>
            </w:pPr>
            <w:r w:rsidRPr="00037068">
              <w:rPr>
                <w:rFonts w:cs="B Mitra" w:hint="cs"/>
                <w:sz w:val="20"/>
                <w:szCs w:val="20"/>
                <w:rtl/>
              </w:rPr>
              <w:lastRenderedPageBreak/>
              <w:t>تاب آوری سازمانی</w:t>
            </w:r>
          </w:p>
        </w:tc>
        <w:tc>
          <w:tcPr>
            <w:tcW w:w="1223" w:type="pct"/>
            <w:vAlign w:val="center"/>
          </w:tcPr>
          <w:p w14:paraId="622CE6DA" w14:textId="1577F9CA" w:rsidR="00374CC5" w:rsidRPr="00037068" w:rsidRDefault="005D717C" w:rsidP="00425106">
            <w:pPr>
              <w:jc w:val="center"/>
              <w:rPr>
                <w:rFonts w:cs="B Mitra"/>
              </w:rPr>
            </w:pPr>
            <w:r w:rsidRPr="00037068">
              <w:rPr>
                <w:rFonts w:cs="B Mitra" w:hint="cs"/>
                <w:rtl/>
              </w:rPr>
              <w:t>68/0</w:t>
            </w:r>
          </w:p>
        </w:tc>
        <w:tc>
          <w:tcPr>
            <w:tcW w:w="1223" w:type="pct"/>
            <w:vAlign w:val="center"/>
          </w:tcPr>
          <w:p w14:paraId="568DAF09" w14:textId="257FA5D8" w:rsidR="00374CC5" w:rsidRPr="00037068" w:rsidRDefault="005D717C" w:rsidP="00425106">
            <w:pPr>
              <w:jc w:val="center"/>
              <w:rPr>
                <w:rFonts w:cs="B Mitra"/>
                <w:rtl/>
              </w:rPr>
            </w:pPr>
            <w:r w:rsidRPr="00037068">
              <w:rPr>
                <w:rFonts w:cs="B Mitra" w:hint="cs"/>
                <w:rtl/>
              </w:rPr>
              <w:t>26/0</w:t>
            </w:r>
          </w:p>
        </w:tc>
      </w:tr>
      <w:tr w:rsidR="00374CC5" w:rsidRPr="00037068" w14:paraId="270F352C" w14:textId="1100C486" w:rsidTr="00425106">
        <w:trPr>
          <w:trHeight w:val="512"/>
        </w:trPr>
        <w:tc>
          <w:tcPr>
            <w:tcW w:w="2554" w:type="pct"/>
            <w:tcBorders>
              <w:bottom w:val="single" w:sz="4" w:space="0" w:color="auto"/>
            </w:tcBorders>
            <w:noWrap/>
            <w:vAlign w:val="center"/>
          </w:tcPr>
          <w:p w14:paraId="126C860C" w14:textId="77777777" w:rsidR="00374CC5" w:rsidRPr="00037068" w:rsidRDefault="00374CC5" w:rsidP="00425106">
            <w:pPr>
              <w:jc w:val="center"/>
              <w:rPr>
                <w:rFonts w:cs="B Mitra"/>
                <w:sz w:val="20"/>
                <w:szCs w:val="20"/>
                <w:rtl/>
              </w:rPr>
            </w:pPr>
            <w:r w:rsidRPr="00037068">
              <w:rPr>
                <w:rFonts w:cs="B Mitra" w:hint="cs"/>
                <w:sz w:val="20"/>
                <w:szCs w:val="20"/>
                <w:rtl/>
              </w:rPr>
              <w:t>یادگیری سازمانی</w:t>
            </w:r>
          </w:p>
        </w:tc>
        <w:tc>
          <w:tcPr>
            <w:tcW w:w="1223" w:type="pct"/>
            <w:tcBorders>
              <w:bottom w:val="single" w:sz="4" w:space="0" w:color="auto"/>
            </w:tcBorders>
            <w:vAlign w:val="center"/>
          </w:tcPr>
          <w:p w14:paraId="685F3207" w14:textId="558D1480" w:rsidR="00374CC5" w:rsidRPr="00037068" w:rsidRDefault="005D717C" w:rsidP="00425106">
            <w:pPr>
              <w:jc w:val="center"/>
              <w:rPr>
                <w:rFonts w:cs="B Mitra"/>
                <w:rtl/>
              </w:rPr>
            </w:pPr>
            <w:r w:rsidRPr="00037068">
              <w:rPr>
                <w:rFonts w:cs="B Mitra" w:hint="cs"/>
                <w:rtl/>
              </w:rPr>
              <w:t>31/0</w:t>
            </w:r>
          </w:p>
        </w:tc>
        <w:tc>
          <w:tcPr>
            <w:tcW w:w="1223" w:type="pct"/>
            <w:tcBorders>
              <w:bottom w:val="single" w:sz="4" w:space="0" w:color="auto"/>
            </w:tcBorders>
            <w:vAlign w:val="center"/>
          </w:tcPr>
          <w:p w14:paraId="48008E7B" w14:textId="65DB228A" w:rsidR="00374CC5" w:rsidRPr="00037068" w:rsidRDefault="005D717C" w:rsidP="00425106">
            <w:pPr>
              <w:jc w:val="center"/>
              <w:rPr>
                <w:rFonts w:cs="B Mitra"/>
                <w:rtl/>
              </w:rPr>
            </w:pPr>
            <w:r w:rsidRPr="00037068">
              <w:rPr>
                <w:rFonts w:cs="B Mitra" w:hint="cs"/>
                <w:rtl/>
              </w:rPr>
              <w:t>226/0</w:t>
            </w:r>
          </w:p>
        </w:tc>
      </w:tr>
    </w:tbl>
    <w:p w14:paraId="482325D6" w14:textId="18643C15" w:rsidR="006F225D" w:rsidRPr="00037068" w:rsidRDefault="006F225D" w:rsidP="00A56779">
      <w:pPr>
        <w:rPr>
          <w:rFonts w:ascii="Times New Roman" w:eastAsia="Calibri" w:hAnsi="Times New Roman" w:cs="B Mitra"/>
          <w:kern w:val="0"/>
          <w:szCs w:val="26"/>
          <w:rtl/>
          <w14:ligatures w14:val="none"/>
        </w:rPr>
      </w:pPr>
      <w:r w:rsidRPr="00037068">
        <w:rPr>
          <w:rFonts w:ascii="Times New Roman" w:eastAsia="Calibri" w:hAnsi="Times New Roman" w:cs="B Mitra" w:hint="cs"/>
          <w:kern w:val="0"/>
          <w:szCs w:val="26"/>
          <w:rtl/>
          <w14:ligatures w14:val="none"/>
        </w:rPr>
        <w:t xml:space="preserve">همچنین مقدار </w:t>
      </w:r>
      <w:r w:rsidRPr="00037068">
        <w:rPr>
          <w:rFonts w:ascii="Times New Roman" w:eastAsia="Calibri" w:hAnsi="Times New Roman" w:cs="B Mitra"/>
          <w:kern w:val="0"/>
          <w:szCs w:val="26"/>
          <w14:ligatures w14:val="none"/>
        </w:rPr>
        <w:t>f</w:t>
      </w:r>
      <w:r w:rsidRPr="00037068">
        <w:rPr>
          <w:rFonts w:ascii="Times New Roman" w:eastAsia="Calibri" w:hAnsi="Times New Roman" w:cs="B Mitra"/>
          <w:kern w:val="0"/>
          <w:szCs w:val="26"/>
          <w:vertAlign w:val="superscript"/>
          <w14:ligatures w14:val="none"/>
        </w:rPr>
        <w:t>2</w:t>
      </w:r>
      <w:r w:rsidRPr="00037068">
        <w:rPr>
          <w:rFonts w:ascii="Times New Roman" w:eastAsia="Calibri" w:hAnsi="Times New Roman" w:cs="B Mitra" w:hint="cs"/>
          <w:kern w:val="0"/>
          <w:szCs w:val="26"/>
          <w:rtl/>
          <w14:ligatures w14:val="none"/>
        </w:rPr>
        <w:t xml:space="preserve"> یا اندازه اثر</w:t>
      </w:r>
      <w:r w:rsidR="00DB6B21" w:rsidRPr="00037068">
        <w:rPr>
          <w:rFonts w:ascii="Times New Roman" w:eastAsia="Calibri" w:hAnsi="Times New Roman" w:cs="B Mitra" w:hint="cs"/>
          <w:kern w:val="0"/>
          <w:szCs w:val="26"/>
          <w:rtl/>
          <w14:ligatures w14:val="none"/>
        </w:rPr>
        <w:t xml:space="preserve"> به عنوان معیار سوم</w:t>
      </w:r>
      <w:r w:rsidRPr="00037068">
        <w:rPr>
          <w:rFonts w:ascii="Times New Roman" w:eastAsia="Calibri" w:hAnsi="Times New Roman" w:cs="B Mitra" w:hint="cs"/>
          <w:kern w:val="0"/>
          <w:szCs w:val="26"/>
          <w:rtl/>
          <w14:ligatures w14:val="none"/>
        </w:rPr>
        <w:t xml:space="preserve"> نیز نشان‌دهنده اهمیت علمی و میزان تاثیرگذاری یک متغیر مستقل بر یک متغیر وابسته می‌باشد. </w:t>
      </w:r>
      <w:r w:rsidRPr="00037068">
        <w:rPr>
          <w:rFonts w:ascii="Times New Roman" w:eastAsia="Calibri" w:hAnsi="Times New Roman" w:cs="B Mitra"/>
          <w:kern w:val="0"/>
          <w:szCs w:val="26"/>
          <w:rtl/>
          <w14:ligatures w14:val="none"/>
        </w:rPr>
        <w:t xml:space="preserve">بر اساس معیارهای </w:t>
      </w:r>
      <w:sdt>
        <w:sdtPr>
          <w:rPr>
            <w:rFonts w:ascii="Times New Roman" w:eastAsia="Calibri" w:hAnsi="Times New Roman" w:cs="B Mitra"/>
            <w:color w:val="000000"/>
            <w:kern w:val="0"/>
            <w:szCs w:val="26"/>
            <w:rtl/>
            <w14:ligatures w14:val="none"/>
          </w:rPr>
          <w:tag w:val="MENDELEY_CITATION_v3_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"/>
          <w:id w:val="-1998711047"/>
          <w:placeholder>
            <w:docPart w:val="DefaultPlaceholder_-1854013440"/>
          </w:placeholder>
        </w:sdtPr>
        <w:sdtEndPr/>
        <w:sdtContent>
          <w:r w:rsidR="00C5228C" w:rsidRPr="00037068">
            <w:rPr>
              <w:rFonts w:ascii="Times New Roman" w:eastAsia="Calibri" w:hAnsi="Times New Roman" w:cs="B Mitra"/>
              <w:color w:val="000000"/>
              <w:kern w:val="0"/>
              <w:szCs w:val="26"/>
              <w:rtl/>
              <w14:ligatures w14:val="none"/>
            </w:rPr>
            <w:t>(</w:t>
          </w:r>
          <w:r w:rsidR="00C5228C" w:rsidRPr="00037068">
            <w:rPr>
              <w:rFonts w:ascii="Times New Roman" w:eastAsia="Calibri" w:hAnsi="Times New Roman" w:cs="B Mitra"/>
              <w:color w:val="000000"/>
              <w:kern w:val="0"/>
              <w:szCs w:val="26"/>
              <w14:ligatures w14:val="none"/>
            </w:rPr>
            <w:t>Cohen, 2013</w:t>
          </w:r>
          <w:r w:rsidR="00C5228C" w:rsidRPr="00037068">
            <w:rPr>
              <w:rFonts w:ascii="Times New Roman" w:eastAsia="Calibri" w:hAnsi="Times New Roman" w:cs="B Mitra"/>
              <w:color w:val="000000"/>
              <w:kern w:val="0"/>
              <w:szCs w:val="26"/>
              <w:rtl/>
              <w14:ligatures w14:val="none"/>
            </w:rPr>
            <w:t>)</w:t>
          </w:r>
        </w:sdtContent>
      </w:sdt>
      <w:r w:rsidR="00FE1FEA" w:rsidRPr="00037068">
        <w:rPr>
          <w:rFonts w:ascii="Times New Roman" w:eastAsia="Calibri" w:hAnsi="Times New Roman" w:cs="B Mitra"/>
          <w:color w:val="000000"/>
          <w:kern w:val="0"/>
          <w:szCs w:val="26"/>
          <w14:ligatures w14:val="none"/>
        </w:rPr>
        <w:t xml:space="preserve"> </w:t>
      </w:r>
      <w:r w:rsidRPr="00037068">
        <w:rPr>
          <w:rFonts w:ascii="Times New Roman" w:eastAsia="Calibri" w:hAnsi="Times New Roman" w:cs="B Mitra"/>
          <w:kern w:val="0"/>
          <w:szCs w:val="26"/>
          <w:rtl/>
          <w14:ligatures w14:val="none"/>
        </w:rPr>
        <w:t xml:space="preserve">مقادیر </w:t>
      </w:r>
      <w:r w:rsidR="009E2E3D" w:rsidRPr="00037068">
        <w:rPr>
          <w:rFonts w:ascii="Times New Roman" w:eastAsia="Calibri" w:hAnsi="Times New Roman" w:cs="B Mitra" w:hint="cs"/>
          <w:kern w:val="0"/>
          <w:szCs w:val="26"/>
          <w:rtl/>
          <w14:ligatures w14:val="none"/>
        </w:rPr>
        <w:t>02/0</w:t>
      </w:r>
      <w:r w:rsidRPr="00037068">
        <w:rPr>
          <w:rFonts w:ascii="Times New Roman" w:eastAsia="Calibri" w:hAnsi="Times New Roman" w:cs="B Mitra"/>
          <w:kern w:val="0"/>
          <w:szCs w:val="26"/>
          <w:rtl/>
          <w14:ligatures w14:val="none"/>
        </w:rPr>
        <w:t xml:space="preserve">، </w:t>
      </w:r>
      <w:r w:rsidR="009E2E3D" w:rsidRPr="00037068">
        <w:rPr>
          <w:rFonts w:ascii="Times New Roman" w:eastAsia="Calibri" w:hAnsi="Times New Roman" w:cs="B Mitra" w:hint="cs"/>
          <w:kern w:val="0"/>
          <w:szCs w:val="26"/>
          <w:rtl/>
          <w14:ligatures w14:val="none"/>
        </w:rPr>
        <w:t>15/0</w:t>
      </w:r>
      <w:r w:rsidRPr="00037068">
        <w:rPr>
          <w:rFonts w:ascii="Times New Roman" w:eastAsia="Calibri" w:hAnsi="Times New Roman" w:cs="B Mitra"/>
          <w:kern w:val="0"/>
          <w:szCs w:val="26"/>
          <w:rtl/>
          <w14:ligatures w14:val="none"/>
        </w:rPr>
        <w:t xml:space="preserve"> و </w:t>
      </w:r>
      <w:r w:rsidR="009E2E3D" w:rsidRPr="00037068">
        <w:rPr>
          <w:rFonts w:ascii="Times New Roman" w:eastAsia="Calibri" w:hAnsi="Times New Roman" w:cs="B Mitra" w:hint="cs"/>
          <w:kern w:val="0"/>
          <w:szCs w:val="26"/>
          <w:rtl/>
          <w14:ligatures w14:val="none"/>
        </w:rPr>
        <w:t>35/0</w:t>
      </w:r>
      <w:r w:rsidRPr="00037068">
        <w:rPr>
          <w:rFonts w:ascii="Times New Roman" w:eastAsia="Calibri" w:hAnsi="Times New Roman" w:cs="B Mitra"/>
          <w:kern w:val="0"/>
          <w:szCs w:val="26"/>
          <w:rtl/>
          <w14:ligatures w14:val="none"/>
        </w:rPr>
        <w:t xml:space="preserve"> به ترتیب به عنوان اندازه اثر ضعیف، متوسط و قوی تفسیر می‌شوند. </w:t>
      </w:r>
      <w:r w:rsidR="00DB6B21" w:rsidRPr="00037068">
        <w:rPr>
          <w:rFonts w:ascii="Times New Roman" w:eastAsia="Calibri" w:hAnsi="Times New Roman" w:cs="B Mitra"/>
          <w:kern w:val="0"/>
          <w:szCs w:val="26"/>
          <w:rtl/>
          <w14:ligatures w14:val="none"/>
        </w:rPr>
        <w:t>تحلیل اندازه اثر نشان داد که تأثیرگذاری عملی متغیرهای پیش‌بین بر متغیرهای وابسته در مدل، در سطوح ضعیف تا قوی قرار دارد. جزئیات این مقادیر در جدول آزمون فرضیه‌ها ارائه شده است</w:t>
      </w:r>
      <w:r w:rsidR="00DB6B21" w:rsidRPr="00037068">
        <w:rPr>
          <w:rFonts w:ascii="Times New Roman" w:eastAsia="Calibri" w:hAnsi="Times New Roman" w:cs="B Mitra"/>
          <w:kern w:val="0"/>
          <w:szCs w:val="26"/>
          <w14:ligatures w14:val="none"/>
        </w:rPr>
        <w:t>.</w:t>
      </w:r>
    </w:p>
    <w:p w14:paraId="0071CE69" w14:textId="4C231EEC" w:rsidR="00A0363F" w:rsidRPr="00037068" w:rsidRDefault="00DB6B21" w:rsidP="00A56779">
      <w:pPr>
        <w:rPr>
          <w:rFonts w:ascii="Times New Roman" w:eastAsia="Calibri" w:hAnsi="Times New Roman" w:cs="B Mitra"/>
          <w:kern w:val="0"/>
          <w:szCs w:val="26"/>
          <w:rtl/>
          <w14:ligatures w14:val="none"/>
        </w:rPr>
      </w:pPr>
      <w:r w:rsidRPr="00037068">
        <w:rPr>
          <w:rFonts w:ascii="Times New Roman" w:eastAsia="Calibri" w:hAnsi="Times New Roman" w:cs="B Mitra" w:hint="cs"/>
          <w:kern w:val="0"/>
          <w:szCs w:val="26"/>
          <w:rtl/>
          <w14:ligatures w14:val="none"/>
        </w:rPr>
        <w:t xml:space="preserve">در انتها </w:t>
      </w:r>
      <w:r w:rsidR="00A0363F" w:rsidRPr="00037068">
        <w:rPr>
          <w:rFonts w:ascii="Times New Roman" w:eastAsia="Calibri" w:hAnsi="Times New Roman" w:cs="B Mitra"/>
          <w:kern w:val="0"/>
          <w:szCs w:val="26"/>
          <w:rtl/>
          <w14:ligatures w14:val="none"/>
        </w:rPr>
        <w:t xml:space="preserve">برای ارزیابی برازش کلی مدل، معیار </w:t>
      </w:r>
      <w:r w:rsidR="00A0363F" w:rsidRPr="00037068">
        <w:rPr>
          <w:rFonts w:ascii="Times New Roman" w:eastAsia="Calibri" w:hAnsi="Times New Roman" w:cs="B Mitra"/>
          <w:kern w:val="0"/>
          <w:szCs w:val="26"/>
          <w14:ligatures w14:val="none"/>
        </w:rPr>
        <w:t>GOF</w:t>
      </w:r>
      <w:r w:rsidR="00A0363F" w:rsidRPr="00037068">
        <w:rPr>
          <w:rFonts w:ascii="Times New Roman" w:eastAsia="Calibri" w:hAnsi="Times New Roman" w:cs="B Mitra"/>
          <w:kern w:val="0"/>
          <w:szCs w:val="26"/>
          <w:rtl/>
          <w14:ligatures w14:val="none"/>
        </w:rPr>
        <w:t xml:space="preserve"> محاسبه شد که مقدار آن </w:t>
      </w:r>
      <w:r w:rsidR="00B10BAB" w:rsidRPr="00037068">
        <w:rPr>
          <w:rFonts w:ascii="Times New Roman" w:eastAsia="Calibri" w:hAnsi="Times New Roman" w:cs="B Mitra" w:hint="cs"/>
          <w:kern w:val="0"/>
          <w:szCs w:val="26"/>
          <w:rtl/>
          <w14:ligatures w14:val="none"/>
        </w:rPr>
        <w:t>491/0</w:t>
      </w:r>
      <w:r w:rsidR="00A0363F" w:rsidRPr="00037068">
        <w:rPr>
          <w:rFonts w:ascii="Times New Roman" w:eastAsia="Calibri" w:hAnsi="Times New Roman" w:cs="B Mitra"/>
          <w:kern w:val="0"/>
          <w:szCs w:val="26"/>
          <w:rtl/>
          <w14:ligatures w14:val="none"/>
        </w:rPr>
        <w:t xml:space="preserve"> به دست آمد.</w:t>
      </w:r>
      <w:r w:rsidR="00A0363F" w:rsidRPr="00037068">
        <w:rPr>
          <w:rFonts w:ascii="Times New Roman" w:eastAsia="Calibri" w:hAnsi="Times New Roman" w:cs="B Mitra" w:hint="cs"/>
          <w:kern w:val="0"/>
          <w:szCs w:val="26"/>
          <w:rtl/>
          <w14:ligatures w14:val="none"/>
        </w:rPr>
        <w:t xml:space="preserve"> در این معیار</w:t>
      </w:r>
      <w:r w:rsidR="008352CD" w:rsidRPr="00037068">
        <w:rPr>
          <w:rFonts w:ascii="Times New Roman" w:eastAsia="Calibri" w:hAnsi="Times New Roman" w:cs="B Mitra" w:hint="cs"/>
          <w:kern w:val="0"/>
          <w:szCs w:val="26"/>
          <w:rtl/>
          <w14:ligatures w14:val="none"/>
        </w:rPr>
        <w:t xml:space="preserve"> </w:t>
      </w:r>
      <w:r w:rsidR="00A0363F" w:rsidRPr="00037068">
        <w:rPr>
          <w:rFonts w:ascii="Times New Roman" w:eastAsia="Calibri" w:hAnsi="Times New Roman" w:cs="B Mitra" w:hint="cs"/>
          <w:kern w:val="0"/>
          <w:szCs w:val="26"/>
          <w:rtl/>
          <w14:ligatures w14:val="none"/>
        </w:rPr>
        <w:t xml:space="preserve">به ترتیب مقادیر </w:t>
      </w:r>
      <w:r w:rsidR="00B10BAB" w:rsidRPr="00037068">
        <w:rPr>
          <w:rFonts w:ascii="Times New Roman" w:eastAsia="Calibri" w:hAnsi="Times New Roman" w:cs="B Mitra" w:hint="cs"/>
          <w:kern w:val="0"/>
          <w:szCs w:val="26"/>
          <w:rtl/>
          <w14:ligatures w14:val="none"/>
        </w:rPr>
        <w:t>01/0</w:t>
      </w:r>
      <w:r w:rsidR="00A0363F" w:rsidRPr="00037068">
        <w:rPr>
          <w:rFonts w:ascii="Times New Roman" w:eastAsia="Calibri" w:hAnsi="Times New Roman" w:cs="B Mitra" w:hint="cs"/>
          <w:kern w:val="0"/>
          <w:szCs w:val="26"/>
          <w:rtl/>
          <w14:ligatures w14:val="none"/>
        </w:rPr>
        <w:t xml:space="preserve">، </w:t>
      </w:r>
      <w:r w:rsidR="00B10BAB" w:rsidRPr="00037068">
        <w:rPr>
          <w:rFonts w:ascii="Times New Roman" w:eastAsia="Calibri" w:hAnsi="Times New Roman" w:cs="B Mitra" w:hint="cs"/>
          <w:kern w:val="0"/>
          <w:szCs w:val="26"/>
          <w:rtl/>
          <w14:ligatures w14:val="none"/>
        </w:rPr>
        <w:t>25/0</w:t>
      </w:r>
      <w:r w:rsidR="00A0363F" w:rsidRPr="00037068">
        <w:rPr>
          <w:rFonts w:ascii="Times New Roman" w:eastAsia="Calibri" w:hAnsi="Times New Roman" w:cs="B Mitra" w:hint="cs"/>
          <w:kern w:val="0"/>
          <w:szCs w:val="26"/>
          <w:rtl/>
          <w14:ligatures w14:val="none"/>
        </w:rPr>
        <w:t xml:space="preserve"> و </w:t>
      </w:r>
      <w:r w:rsidR="00B10BAB" w:rsidRPr="00037068">
        <w:rPr>
          <w:rFonts w:ascii="Times New Roman" w:eastAsia="Calibri" w:hAnsi="Times New Roman" w:cs="B Mitra" w:hint="cs"/>
          <w:kern w:val="0"/>
          <w:szCs w:val="26"/>
          <w:rtl/>
          <w14:ligatures w14:val="none"/>
        </w:rPr>
        <w:t>36/0</w:t>
      </w:r>
      <w:r w:rsidR="00A0363F" w:rsidRPr="00037068">
        <w:rPr>
          <w:rFonts w:ascii="Times New Roman" w:eastAsia="Calibri" w:hAnsi="Times New Roman" w:cs="B Mitra" w:hint="cs"/>
          <w:kern w:val="0"/>
          <w:szCs w:val="26"/>
          <w:rtl/>
          <w14:ligatures w14:val="none"/>
        </w:rPr>
        <w:t xml:space="preserve"> به عنوان مقادیر ضعیف، متوسط و قوی معرفی شده است.</w:t>
      </w:r>
      <w:r w:rsidR="00A0363F" w:rsidRPr="00037068">
        <w:rPr>
          <w:rFonts w:ascii="Times New Roman" w:eastAsia="Calibri" w:hAnsi="Times New Roman" w:cs="B Mitra"/>
          <w:kern w:val="0"/>
          <w:szCs w:val="26"/>
          <w:rtl/>
          <w14:ligatures w14:val="none"/>
        </w:rPr>
        <w:t xml:space="preserve"> </w:t>
      </w:r>
    </w:p>
    <w:p w14:paraId="290852F6" w14:textId="0E9EC4BE" w:rsidR="00A0363F" w:rsidRPr="00037068" w:rsidRDefault="00A0363F" w:rsidP="00A56779">
      <w:pPr>
        <w:jc w:val="center"/>
        <w:rPr>
          <w:rFonts w:cs="B Mitra"/>
          <w:sz w:val="28"/>
          <w:szCs w:val="28"/>
          <w:rtl/>
        </w:rPr>
      </w:pPr>
      <w:r w:rsidRPr="00037068">
        <w:rPr>
          <w:rFonts w:ascii="Times New Roman" w:eastAsia="Calibri" w:hAnsi="Times New Roman" w:cs="B Mitra" w:hint="cs"/>
          <w:b/>
          <w:bCs/>
          <w:kern w:val="0"/>
          <w:sz w:val="16"/>
          <w:szCs w:val="20"/>
          <w:rtl/>
          <w14:ligatures w14:val="none"/>
        </w:rPr>
        <w:t xml:space="preserve">جدول </w:t>
      </w:r>
      <w:r w:rsidR="003C2532" w:rsidRPr="00037068">
        <w:rPr>
          <w:rFonts w:ascii="Times New Roman" w:eastAsia="Calibri" w:hAnsi="Times New Roman" w:cs="B Mitra" w:hint="cs"/>
          <w:b/>
          <w:bCs/>
          <w:kern w:val="0"/>
          <w:sz w:val="16"/>
          <w:szCs w:val="20"/>
          <w:rtl/>
          <w14:ligatures w14:val="none"/>
        </w:rPr>
        <w:t>6</w:t>
      </w:r>
      <w:r w:rsidRPr="00037068">
        <w:rPr>
          <w:rFonts w:ascii="Times New Roman" w:eastAsia="Calibri" w:hAnsi="Times New Roman" w:cs="B Mitra" w:hint="cs"/>
          <w:b/>
          <w:bCs/>
          <w:kern w:val="0"/>
          <w:sz w:val="16"/>
          <w:szCs w:val="20"/>
          <w:rtl/>
          <w14:ligatures w14:val="none"/>
        </w:rPr>
        <w:t>. نتایج برازش کلی مدل با معیار</w:t>
      </w:r>
      <w:r w:rsidRPr="00037068">
        <w:rPr>
          <w:rFonts w:cs="B Mitra" w:hint="cs"/>
          <w:b/>
          <w:bCs/>
          <w:sz w:val="24"/>
          <w:szCs w:val="24"/>
          <w:rtl/>
          <w:lang w:bidi="ar-SA"/>
        </w:rPr>
        <w:t xml:space="preserve"> </w:t>
      </w:r>
      <w:r w:rsidRPr="00037068">
        <w:rPr>
          <w:rFonts w:ascii="Times New Roman" w:eastAsia="Calibri" w:hAnsi="Times New Roman" w:cs="B Mitra"/>
          <w:b/>
          <w:bCs/>
          <w:kern w:val="0"/>
          <w:sz w:val="16"/>
          <w:szCs w:val="20"/>
          <w14:ligatures w14:val="none"/>
        </w:rPr>
        <w:t>GOF</w:t>
      </w:r>
    </w:p>
    <w:tbl>
      <w:tblPr>
        <w:bidiVisual/>
        <w:tblW w:w="5000" w:type="pct"/>
        <w:tblBorders>
          <w:top w:val="single" w:sz="4" w:space="0" w:color="auto"/>
        </w:tblBorders>
        <w:tblLook w:val="04A0" w:firstRow="1" w:lastRow="0" w:firstColumn="1" w:lastColumn="0" w:noHBand="0" w:noVBand="1"/>
      </w:tblPr>
      <w:tblGrid>
        <w:gridCol w:w="5771"/>
        <w:gridCol w:w="1541"/>
        <w:gridCol w:w="2048"/>
      </w:tblGrid>
      <w:tr w:rsidR="00A0363F" w:rsidRPr="00037068" w14:paraId="1552EB83" w14:textId="77777777" w:rsidTr="00425106">
        <w:trPr>
          <w:trHeight w:val="502"/>
        </w:trPr>
        <w:tc>
          <w:tcPr>
            <w:tcW w:w="3083" w:type="pct"/>
            <w:tcBorders>
              <w:top w:val="single" w:sz="4" w:space="0" w:color="auto"/>
              <w:bottom w:val="single" w:sz="4" w:space="0" w:color="auto"/>
            </w:tcBorders>
            <w:shd w:val="clear" w:color="auto" w:fill="D1D1D1" w:themeFill="background2" w:themeFillShade="E6"/>
            <w:vAlign w:val="center"/>
            <w:hideMark/>
          </w:tcPr>
          <w:p w14:paraId="3F635F6A" w14:textId="77777777" w:rsidR="00A0363F" w:rsidRPr="00037068" w:rsidRDefault="00A0363F" w:rsidP="00A56779">
            <w:pPr>
              <w:jc w:val="center"/>
              <w:rPr>
                <w:rFonts w:asciiTheme="majorBidi" w:hAnsiTheme="majorBidi" w:cstheme="majorBidi"/>
                <w:sz w:val="28"/>
                <w:szCs w:val="28"/>
              </w:rPr>
            </w:pPr>
            <w:r w:rsidRPr="00037068">
              <w:rPr>
                <w:rFonts w:asciiTheme="majorBidi" w:hAnsiTheme="majorBidi" w:cstheme="majorBidi"/>
                <w:sz w:val="20"/>
                <w:szCs w:val="20"/>
              </w:rPr>
              <w:t>GOF</w:t>
            </w:r>
          </w:p>
        </w:tc>
        <w:tc>
          <w:tcPr>
            <w:tcW w:w="823" w:type="pct"/>
            <w:tcBorders>
              <w:top w:val="single" w:sz="4" w:space="0" w:color="auto"/>
              <w:bottom w:val="single" w:sz="4" w:space="0" w:color="auto"/>
            </w:tcBorders>
            <w:shd w:val="clear" w:color="auto" w:fill="D1D1D1" w:themeFill="background2" w:themeFillShade="E6"/>
            <w:vAlign w:val="center"/>
            <w:hideMark/>
          </w:tcPr>
          <w:p w14:paraId="3C90CFFC" w14:textId="5CBAFCD4" w:rsidR="00A0363F" w:rsidRPr="00037068" w:rsidRDefault="00133908" w:rsidP="00425106">
            <w:pPr>
              <w:bidi w:val="0"/>
              <w:jc w:val="center"/>
              <w:rPr>
                <w:rFonts w:cs="B Mitra"/>
                <w:sz w:val="20"/>
                <w:szCs w:val="20"/>
                <w:rtl/>
                <w:lang w:bidi="ar-SA"/>
              </w:rPr>
            </w:pPr>
            <m:oMathPara>
              <m:oMath>
                <m:sSup>
                  <m:sSupPr>
                    <m:ctrlPr>
                      <w:rPr>
                        <w:rFonts w:ascii="Cambria Math" w:hAnsi="Cambria Math" w:cs="B Mitra"/>
                        <w:sz w:val="20"/>
                        <w:szCs w:val="20"/>
                      </w:rPr>
                    </m:ctrlPr>
                  </m:sSupPr>
                  <m:e>
                    <m:r>
                      <m:rPr>
                        <m:sty m:val="bi"/>
                      </m:rPr>
                      <w:rPr>
                        <w:rFonts w:ascii="Cambria Math" w:hAnsi="Cambria Math" w:cs="B Mitra"/>
                        <w:sz w:val="20"/>
                        <w:szCs w:val="20"/>
                      </w:rPr>
                      <m:t>R</m:t>
                    </m:r>
                  </m:e>
                  <m:sup>
                    <m:r>
                      <m:rPr>
                        <m:sty m:val="b"/>
                      </m:rPr>
                      <w:rPr>
                        <w:rFonts w:ascii="Cambria Math" w:hAnsi="Cambria Math" w:cs="B Mitra"/>
                        <w:sz w:val="20"/>
                        <w:szCs w:val="20"/>
                      </w:rPr>
                      <m:t>2</m:t>
                    </m:r>
                  </m:sup>
                </m:sSup>
                <m:r>
                  <m:rPr>
                    <m:sty m:val="p"/>
                  </m:rPr>
                  <w:rPr>
                    <w:rFonts w:ascii="Cambria Math" w:hAnsi="Cambria Math" w:cs="B Mitra" w:hint="cs"/>
                    <w:sz w:val="20"/>
                    <w:szCs w:val="20"/>
                    <w:rtl/>
                  </w:rPr>
                  <m:t xml:space="preserve"> میانگین</m:t>
                </m:r>
              </m:oMath>
            </m:oMathPara>
          </w:p>
        </w:tc>
        <w:tc>
          <w:tcPr>
            <w:tcW w:w="1094" w:type="pct"/>
            <w:tcBorders>
              <w:top w:val="single" w:sz="4" w:space="0" w:color="auto"/>
              <w:bottom w:val="single" w:sz="4" w:space="0" w:color="auto"/>
            </w:tcBorders>
            <w:shd w:val="clear" w:color="auto" w:fill="D1D1D1" w:themeFill="background2" w:themeFillShade="E6"/>
            <w:vAlign w:val="center"/>
            <w:hideMark/>
          </w:tcPr>
          <w:p w14:paraId="66B6FE9E" w14:textId="3E7A2416" w:rsidR="00A0363F" w:rsidRPr="00037068" w:rsidRDefault="00A0363F" w:rsidP="00425106">
            <w:pPr>
              <w:jc w:val="center"/>
              <w:rPr>
                <w:rFonts w:cs="B Mitra"/>
                <w:sz w:val="20"/>
                <w:szCs w:val="20"/>
                <w:rtl/>
              </w:rPr>
            </w:pPr>
            <w:r w:rsidRPr="00037068">
              <w:rPr>
                <w:rFonts w:cs="B Mitra" w:hint="cs"/>
                <w:sz w:val="20"/>
                <w:szCs w:val="20"/>
                <w:rtl/>
              </w:rPr>
              <w:t>میانگین</w:t>
            </w:r>
            <w:r w:rsidR="00425106" w:rsidRPr="00037068">
              <w:rPr>
                <w:rFonts w:cs="B Mitra" w:hint="cs"/>
                <w:sz w:val="20"/>
                <w:szCs w:val="20"/>
                <w:rtl/>
              </w:rPr>
              <w:t xml:space="preserve"> </w:t>
            </w:r>
            <m:oMath>
              <m:r>
                <m:rPr>
                  <m:sty m:val="bi"/>
                </m:rPr>
                <w:rPr>
                  <w:rFonts w:ascii="Cambria Math" w:hAnsi="Cambria Math" w:cs="B Mitra"/>
                  <w:sz w:val="20"/>
                  <w:szCs w:val="20"/>
                </w:rPr>
                <m:t>AVE</m:t>
              </m:r>
            </m:oMath>
          </w:p>
        </w:tc>
      </w:tr>
      <w:tr w:rsidR="00A0363F" w:rsidRPr="00037068" w14:paraId="4D754993" w14:textId="77777777" w:rsidTr="000F2E7C">
        <w:trPr>
          <w:trHeight w:val="398"/>
        </w:trPr>
        <w:tc>
          <w:tcPr>
            <w:tcW w:w="3083" w:type="pct"/>
            <w:tcBorders>
              <w:top w:val="single" w:sz="4" w:space="0" w:color="auto"/>
              <w:bottom w:val="single" w:sz="4" w:space="0" w:color="auto"/>
            </w:tcBorders>
            <w:hideMark/>
          </w:tcPr>
          <w:p w14:paraId="2921BA96" w14:textId="3CE3E079" w:rsidR="00A0363F" w:rsidRPr="00037068" w:rsidRDefault="00A0363F" w:rsidP="00A56779">
            <w:pPr>
              <w:jc w:val="center"/>
              <w:rPr>
                <w:rFonts w:asciiTheme="majorBidi" w:hAnsiTheme="majorBidi" w:cstheme="majorBidi"/>
                <w:sz w:val="28"/>
                <w:szCs w:val="28"/>
                <w:rtl/>
              </w:rPr>
            </w:pPr>
            <m:oMathPara>
              <m:oMath>
                <m:r>
                  <m:rPr>
                    <m:sty m:val="b"/>
                  </m:rPr>
                  <w:rPr>
                    <w:rFonts w:ascii="Cambria Math" w:hAnsi="Cambria Math" w:cstheme="majorBidi"/>
                    <w:sz w:val="20"/>
                    <w:szCs w:val="20"/>
                  </w:rPr>
                  <m:t>GOF</m:t>
                </m:r>
                <m:r>
                  <m:rPr>
                    <m:sty m:val="p"/>
                  </m:rPr>
                  <w:rPr>
                    <w:rFonts w:ascii="Cambria Math" w:hAnsi="Cambria Math" w:cstheme="majorBidi"/>
                    <w:sz w:val="20"/>
                    <w:szCs w:val="20"/>
                  </w:rPr>
                  <m:t>=</m:t>
                </m:r>
                <m:rad>
                  <m:radPr>
                    <m:degHide m:val="1"/>
                    <m:ctrlPr>
                      <w:rPr>
                        <w:rFonts w:ascii="Cambria Math" w:hAnsi="Cambria Math" w:cstheme="majorBidi"/>
                        <w:sz w:val="20"/>
                        <w:szCs w:val="20"/>
                      </w:rPr>
                    </m:ctrlPr>
                  </m:radPr>
                  <m:deg/>
                  <m:e>
                    <m:r>
                      <m:rPr>
                        <m:sty m:val="bi"/>
                      </m:rPr>
                      <w:rPr>
                        <w:rFonts w:ascii="Cambria Math" w:hAnsi="Cambria Math" w:cstheme="majorBidi"/>
                        <w:sz w:val="20"/>
                        <w:szCs w:val="20"/>
                      </w:rPr>
                      <m:t>AVE</m:t>
                    </m:r>
                    <m:r>
                      <m:rPr>
                        <m:sty m:val="p"/>
                      </m:rPr>
                      <w:rPr>
                        <w:rFonts w:ascii="Cambria Math" w:hAnsi="Cambria Math" w:cstheme="majorBidi"/>
                        <w:sz w:val="20"/>
                        <w:szCs w:val="20"/>
                      </w:rPr>
                      <m:t>×</m:t>
                    </m:r>
                    <m:acc>
                      <m:accPr>
                        <m:chr m:val="̅"/>
                        <m:ctrlPr>
                          <w:rPr>
                            <w:rFonts w:ascii="Cambria Math" w:hAnsi="Cambria Math" w:cstheme="majorBidi"/>
                            <w:sz w:val="20"/>
                            <w:szCs w:val="20"/>
                          </w:rPr>
                        </m:ctrlPr>
                      </m:accPr>
                      <m:e>
                        <m:sSup>
                          <m:sSupPr>
                            <m:ctrlPr>
                              <w:rPr>
                                <w:rFonts w:ascii="Cambria Math" w:hAnsi="Cambria Math" w:cstheme="majorBidi"/>
                                <w:sz w:val="20"/>
                                <w:szCs w:val="20"/>
                              </w:rPr>
                            </m:ctrlPr>
                          </m:sSupPr>
                          <m:e>
                            <m:r>
                              <m:rPr>
                                <m:sty m:val="b"/>
                              </m:rPr>
                              <w:rPr>
                                <w:rFonts w:ascii="Cambria Math" w:hAnsi="Cambria Math" w:cstheme="majorBidi"/>
                                <w:sz w:val="20"/>
                                <w:szCs w:val="20"/>
                              </w:rPr>
                              <m:t>R</m:t>
                            </m:r>
                          </m:e>
                          <m:sup>
                            <m:r>
                              <m:rPr>
                                <m:sty m:val="b"/>
                              </m:rPr>
                              <w:rPr>
                                <w:rFonts w:ascii="Cambria Math" w:hAnsi="Cambria Math" w:cstheme="majorBidi"/>
                                <w:sz w:val="20"/>
                                <w:szCs w:val="20"/>
                              </w:rPr>
                              <m:t>2</m:t>
                            </m:r>
                          </m:sup>
                        </m:sSup>
                      </m:e>
                    </m:acc>
                  </m:e>
                </m:rad>
                <m:r>
                  <m:rPr>
                    <m:sty m:val="p"/>
                  </m:rPr>
                  <w:rPr>
                    <w:rFonts w:ascii="Cambria Math" w:hAnsi="Cambria Math" w:cstheme="majorBidi"/>
                    <w:sz w:val="20"/>
                    <w:szCs w:val="20"/>
                  </w:rPr>
                  <m:t>=</m:t>
                </m:r>
                <m:rad>
                  <m:radPr>
                    <m:degHide m:val="1"/>
                    <m:ctrlPr>
                      <w:rPr>
                        <w:rFonts w:ascii="Cambria Math" w:hAnsi="Cambria Math" w:cstheme="majorBidi"/>
                        <w:sz w:val="20"/>
                        <w:szCs w:val="20"/>
                      </w:rPr>
                    </m:ctrlPr>
                  </m:radPr>
                  <m:deg/>
                  <m:e>
                    <m:r>
                      <m:rPr>
                        <m:sty m:val="b"/>
                      </m:rPr>
                      <w:rPr>
                        <w:rFonts w:ascii="Cambria Math" w:hAnsi="Cambria Math" w:cstheme="majorBidi"/>
                        <w:sz w:val="20"/>
                        <w:szCs w:val="20"/>
                      </w:rPr>
                      <m:t>0</m:t>
                    </m:r>
                    <m:r>
                      <m:rPr>
                        <m:sty m:val="p"/>
                      </m:rPr>
                      <w:rPr>
                        <w:rFonts w:ascii="Cambria Math" w:hAnsi="Cambria Math" w:cstheme="majorBidi"/>
                        <w:sz w:val="20"/>
                        <w:szCs w:val="20"/>
                      </w:rPr>
                      <m:t>.</m:t>
                    </m:r>
                    <m:r>
                      <m:rPr>
                        <m:sty m:val="b"/>
                      </m:rPr>
                      <w:rPr>
                        <w:rFonts w:ascii="Cambria Math" w:hAnsi="Cambria Math" w:cstheme="majorBidi"/>
                        <w:sz w:val="20"/>
                        <w:szCs w:val="20"/>
                      </w:rPr>
                      <m:t>584</m:t>
                    </m:r>
                    <m:r>
                      <m:rPr>
                        <m:sty m:val="p"/>
                      </m:rPr>
                      <w:rPr>
                        <w:rFonts w:ascii="Cambria Math" w:hAnsi="Cambria Math" w:cstheme="majorBidi"/>
                        <w:sz w:val="20"/>
                        <w:szCs w:val="20"/>
                      </w:rPr>
                      <m:t>×</m:t>
                    </m:r>
                    <m:r>
                      <m:rPr>
                        <m:sty m:val="b"/>
                      </m:rPr>
                      <w:rPr>
                        <w:rFonts w:ascii="Cambria Math" w:hAnsi="Cambria Math" w:cstheme="majorBidi"/>
                        <w:sz w:val="20"/>
                        <w:szCs w:val="20"/>
                      </w:rPr>
                      <m:t>0</m:t>
                    </m:r>
                    <m:r>
                      <m:rPr>
                        <m:sty m:val="p"/>
                      </m:rPr>
                      <w:rPr>
                        <w:rFonts w:ascii="Cambria Math" w:hAnsi="Cambria Math" w:cstheme="majorBidi"/>
                        <w:sz w:val="20"/>
                        <w:szCs w:val="20"/>
                      </w:rPr>
                      <m:t>.</m:t>
                    </m:r>
                    <m:r>
                      <m:rPr>
                        <m:sty m:val="b"/>
                      </m:rPr>
                      <w:rPr>
                        <w:rFonts w:ascii="Cambria Math" w:hAnsi="Cambria Math" w:cstheme="majorBidi"/>
                        <w:sz w:val="20"/>
                        <w:szCs w:val="20"/>
                      </w:rPr>
                      <m:t>386</m:t>
                    </m:r>
                  </m:e>
                </m:rad>
                <m:r>
                  <m:rPr>
                    <m:sty m:val="p"/>
                  </m:rPr>
                  <w:rPr>
                    <w:rFonts w:ascii="Cambria Math" w:hAnsi="Cambria Math" w:cstheme="majorBidi"/>
                    <w:sz w:val="20"/>
                    <w:szCs w:val="20"/>
                  </w:rPr>
                  <m:t>=0/491</m:t>
                </m:r>
              </m:oMath>
            </m:oMathPara>
          </w:p>
        </w:tc>
        <w:tc>
          <w:tcPr>
            <w:tcW w:w="823" w:type="pct"/>
            <w:tcBorders>
              <w:top w:val="single" w:sz="4" w:space="0" w:color="auto"/>
              <w:bottom w:val="single" w:sz="4" w:space="0" w:color="auto"/>
            </w:tcBorders>
            <w:hideMark/>
          </w:tcPr>
          <w:p w14:paraId="0DFFD69A" w14:textId="6039957F" w:rsidR="00A0363F" w:rsidRPr="00037068" w:rsidRDefault="005D717C" w:rsidP="00A56779">
            <w:pPr>
              <w:jc w:val="center"/>
              <w:rPr>
                <w:rFonts w:cs="B Mitra"/>
                <w:sz w:val="20"/>
                <w:szCs w:val="20"/>
                <w:rtl/>
              </w:rPr>
            </w:pPr>
            <w:r w:rsidRPr="00037068">
              <w:rPr>
                <w:rFonts w:cs="B Mitra" w:hint="cs"/>
                <w:sz w:val="20"/>
                <w:szCs w:val="20"/>
                <w:rtl/>
              </w:rPr>
              <w:t>386/0</w:t>
            </w:r>
          </w:p>
        </w:tc>
        <w:tc>
          <w:tcPr>
            <w:tcW w:w="1094" w:type="pct"/>
            <w:tcBorders>
              <w:top w:val="single" w:sz="4" w:space="0" w:color="auto"/>
              <w:bottom w:val="single" w:sz="4" w:space="0" w:color="auto"/>
            </w:tcBorders>
            <w:hideMark/>
          </w:tcPr>
          <w:p w14:paraId="2AD877B6" w14:textId="2A1720F9" w:rsidR="00A0363F" w:rsidRPr="00037068" w:rsidRDefault="005D717C" w:rsidP="00A56779">
            <w:pPr>
              <w:jc w:val="center"/>
              <w:rPr>
                <w:rFonts w:cs="B Mitra"/>
                <w:sz w:val="20"/>
                <w:szCs w:val="20"/>
                <w:rtl/>
              </w:rPr>
            </w:pPr>
            <w:r w:rsidRPr="00037068">
              <w:rPr>
                <w:rFonts w:cs="B Mitra" w:hint="cs"/>
                <w:sz w:val="20"/>
                <w:szCs w:val="20"/>
                <w:rtl/>
              </w:rPr>
              <w:t>626/0</w:t>
            </w:r>
          </w:p>
        </w:tc>
      </w:tr>
    </w:tbl>
    <w:p w14:paraId="279458AE" w14:textId="77777777" w:rsidR="00A0363F" w:rsidRPr="00037068" w:rsidRDefault="00A0363F" w:rsidP="00A56779">
      <w:pPr>
        <w:rPr>
          <w:rFonts w:ascii="Times New Roman" w:eastAsia="Calibri" w:hAnsi="Times New Roman" w:cs="B Mitra"/>
          <w:kern w:val="0"/>
          <w:szCs w:val="26"/>
          <w14:ligatures w14:val="none"/>
        </w:rPr>
      </w:pPr>
      <w:r w:rsidRPr="00037068">
        <w:rPr>
          <w:rFonts w:ascii="Times New Roman" w:eastAsia="Calibri" w:hAnsi="Times New Roman" w:cs="B Mitra"/>
          <w:kern w:val="0"/>
          <w:szCs w:val="26"/>
          <w:rtl/>
          <w14:ligatures w14:val="none"/>
        </w:rPr>
        <w:t xml:space="preserve">از آنجا که مقادیر بالاتر از 0.36 </w:t>
      </w:r>
      <w:r w:rsidRPr="00037068">
        <w:rPr>
          <w:rFonts w:ascii="Times New Roman" w:eastAsia="Calibri" w:hAnsi="Times New Roman" w:cs="B Mitra" w:hint="cs"/>
          <w:kern w:val="0"/>
          <w:szCs w:val="26"/>
          <w:rtl/>
          <w14:ligatures w14:val="none"/>
        </w:rPr>
        <w:t xml:space="preserve">می‌باشند، </w:t>
      </w:r>
      <w:r w:rsidRPr="00037068">
        <w:rPr>
          <w:rFonts w:ascii="Times New Roman" w:eastAsia="Calibri" w:hAnsi="Times New Roman" w:cs="B Mitra"/>
          <w:kern w:val="0"/>
          <w:szCs w:val="26"/>
          <w:rtl/>
          <w14:ligatures w14:val="none"/>
        </w:rPr>
        <w:t>نشان‌دهنده برازش قو</w:t>
      </w:r>
      <w:r w:rsidRPr="00037068">
        <w:rPr>
          <w:rFonts w:ascii="Times New Roman" w:eastAsia="Calibri" w:hAnsi="Times New Roman" w:cs="B Mitra" w:hint="cs"/>
          <w:kern w:val="0"/>
          <w:szCs w:val="26"/>
          <w:rtl/>
          <w14:ligatures w14:val="none"/>
        </w:rPr>
        <w:t xml:space="preserve">ی بوده و </w:t>
      </w:r>
      <w:r w:rsidRPr="00037068">
        <w:rPr>
          <w:rFonts w:ascii="Times New Roman" w:eastAsia="Calibri" w:hAnsi="Times New Roman" w:cs="B Mitra"/>
          <w:kern w:val="0"/>
          <w:szCs w:val="26"/>
          <w:rtl/>
          <w14:ligatures w14:val="none"/>
        </w:rPr>
        <w:t>مدل پژوهش از برازش مناسبی برخوردار است.</w:t>
      </w:r>
    </w:p>
    <w:p w14:paraId="7F4DBB57" w14:textId="53FD39C4" w:rsidR="00A0363F" w:rsidRPr="00037068" w:rsidRDefault="000D6B9A" w:rsidP="00A56779">
      <w:pPr>
        <w:rPr>
          <w:rFonts w:cs="B Mitra"/>
          <w:sz w:val="28"/>
          <w:szCs w:val="28"/>
          <w:lang w:bidi="ar-SA"/>
        </w:rPr>
      </w:pPr>
      <w:r w:rsidRPr="00037068">
        <w:rPr>
          <w:noProof/>
          <w:lang w:bidi="ar-SA"/>
        </w:rPr>
        <w:drawing>
          <wp:anchor distT="0" distB="0" distL="114300" distR="114300" simplePos="0" relativeHeight="251678720" behindDoc="0" locked="0" layoutInCell="1" allowOverlap="1" wp14:anchorId="3CE399DA" wp14:editId="7A814CF7">
            <wp:simplePos x="0" y="0"/>
            <wp:positionH relativeFrom="column">
              <wp:posOffset>852054</wp:posOffset>
            </wp:positionH>
            <wp:positionV relativeFrom="paragraph">
              <wp:posOffset>297758</wp:posOffset>
            </wp:positionV>
            <wp:extent cx="4351655" cy="3006090"/>
            <wp:effectExtent l="0" t="0" r="0" b="3810"/>
            <wp:wrapTopAndBottom/>
            <wp:docPr id="139906237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51655" cy="30060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18F61C" w14:textId="0AAE18E2" w:rsidR="00A0363F" w:rsidRPr="00037068" w:rsidRDefault="00A0363F" w:rsidP="00A56779">
      <w:pPr>
        <w:jc w:val="center"/>
        <w:rPr>
          <w:rFonts w:ascii="Times New Roman" w:eastAsia="Calibri" w:hAnsi="Times New Roman" w:cs="B Mitra"/>
          <w:b/>
          <w:bCs/>
          <w:kern w:val="0"/>
          <w:sz w:val="16"/>
          <w:szCs w:val="20"/>
          <w:rtl/>
          <w14:ligatures w14:val="none"/>
        </w:rPr>
      </w:pPr>
      <w:r w:rsidRPr="00037068">
        <w:rPr>
          <w:rFonts w:ascii="Times New Roman" w:eastAsia="Calibri" w:hAnsi="Times New Roman" w:cs="B Mitra" w:hint="cs"/>
          <w:b/>
          <w:bCs/>
          <w:kern w:val="0"/>
          <w:sz w:val="16"/>
          <w:szCs w:val="20"/>
          <w:rtl/>
          <w14:ligatures w14:val="none"/>
        </w:rPr>
        <w:t>شکل 2. مدل ساختاری همراه با ضرایب معناداری</w:t>
      </w:r>
    </w:p>
    <w:p w14:paraId="2CA67F24" w14:textId="74E44536" w:rsidR="00A0363F" w:rsidRPr="00037068" w:rsidRDefault="000D6B9A" w:rsidP="00A56779">
      <w:pPr>
        <w:rPr>
          <w:rFonts w:ascii="Times New Roman" w:eastAsia="Calibri" w:hAnsi="Times New Roman" w:cs="B Mitra"/>
          <w:kern w:val="0"/>
          <w:szCs w:val="26"/>
          <w14:ligatures w14:val="none"/>
        </w:rPr>
      </w:pPr>
      <w:r w:rsidRPr="00037068">
        <w:rPr>
          <w:noProof/>
          <w:lang w:bidi="ar-SA"/>
        </w:rPr>
        <w:lastRenderedPageBreak/>
        <w:drawing>
          <wp:anchor distT="0" distB="0" distL="114300" distR="114300" simplePos="0" relativeHeight="251679744" behindDoc="0" locked="0" layoutInCell="1" allowOverlap="1" wp14:anchorId="3B5F2D09" wp14:editId="1257CB14">
            <wp:simplePos x="0" y="0"/>
            <wp:positionH relativeFrom="column">
              <wp:posOffset>768696</wp:posOffset>
            </wp:positionH>
            <wp:positionV relativeFrom="paragraph">
              <wp:posOffset>1008265</wp:posOffset>
            </wp:positionV>
            <wp:extent cx="4655127" cy="3147681"/>
            <wp:effectExtent l="0" t="0" r="0" b="0"/>
            <wp:wrapTopAndBottom/>
            <wp:docPr id="213895284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55127" cy="3147681"/>
                    </a:xfrm>
                    <a:prstGeom prst="rect">
                      <a:avLst/>
                    </a:prstGeom>
                    <a:noFill/>
                    <a:ln>
                      <a:noFill/>
                    </a:ln>
                  </pic:spPr>
                </pic:pic>
              </a:graphicData>
            </a:graphic>
          </wp:anchor>
        </w:drawing>
      </w:r>
      <w:r w:rsidR="00950AE1" w:rsidRPr="00037068">
        <w:rPr>
          <w:rtl/>
        </w:rPr>
        <w:t xml:space="preserve"> </w:t>
      </w:r>
      <w:r w:rsidR="00950AE1" w:rsidRPr="00037068">
        <w:rPr>
          <w:rFonts w:ascii="Times New Roman" w:eastAsia="Calibri" w:hAnsi="Times New Roman" w:cs="B Mitra"/>
          <w:kern w:val="0"/>
          <w:szCs w:val="26"/>
          <w:rtl/>
          <w14:ligatures w14:val="none"/>
        </w:rPr>
        <w:t>پس از تأیید برازش مدل اندازه‌گیری و ساختاری، فرضیه‌های پژوهش با استفاده از ضرایب مسیر و آماره</w:t>
      </w:r>
      <w:r w:rsidR="00950AE1" w:rsidRPr="00037068">
        <w:rPr>
          <w:rFonts w:ascii="Times New Roman" w:eastAsia="Calibri" w:hAnsi="Times New Roman" w:cs="B Mitra"/>
          <w:kern w:val="0"/>
          <w:szCs w:val="26"/>
          <w14:ligatures w14:val="none"/>
        </w:rPr>
        <w:t xml:space="preserve"> t </w:t>
      </w:r>
      <w:r w:rsidR="00950AE1" w:rsidRPr="00037068">
        <w:rPr>
          <w:rFonts w:ascii="Times New Roman" w:eastAsia="Calibri" w:hAnsi="Times New Roman" w:cs="B Mitra"/>
          <w:kern w:val="0"/>
          <w:szCs w:val="26"/>
          <w:rtl/>
          <w14:ligatures w14:val="none"/>
        </w:rPr>
        <w:t>مورد آزمون قرار گرفتند</w:t>
      </w:r>
      <w:r w:rsidR="00950AE1" w:rsidRPr="00037068">
        <w:rPr>
          <w:rFonts w:ascii="Times New Roman" w:eastAsia="Calibri" w:hAnsi="Times New Roman" w:cs="B Mitra"/>
          <w:kern w:val="0"/>
          <w:szCs w:val="26"/>
          <w14:ligatures w14:val="none"/>
        </w:rPr>
        <w:t>.</w:t>
      </w:r>
      <w:r w:rsidR="00950AE1" w:rsidRPr="00037068">
        <w:rPr>
          <w:rFonts w:ascii="Times New Roman" w:eastAsia="Calibri" w:hAnsi="Times New Roman" w:cs="B Mitra" w:hint="cs"/>
          <w:kern w:val="0"/>
          <w:szCs w:val="26"/>
          <w:rtl/>
          <w14:ligatures w14:val="none"/>
        </w:rPr>
        <w:t xml:space="preserve"> </w:t>
      </w:r>
      <w:r w:rsidR="00950AE1" w:rsidRPr="00037068">
        <w:rPr>
          <w:rFonts w:ascii="Times New Roman" w:eastAsia="Calibri" w:hAnsi="Times New Roman" w:cs="B Mitra"/>
          <w:kern w:val="0"/>
          <w:szCs w:val="26"/>
          <w:rtl/>
          <w14:ligatures w14:val="none"/>
        </w:rPr>
        <w:t>شکل‌های ۲ و ۳</w:t>
      </w:r>
      <w:ins w:id="233" w:author="Author">
        <w:r w:rsidR="000960D2">
          <w:rPr>
            <w:rFonts w:ascii="Times New Roman" w:eastAsia="Calibri" w:hAnsi="Times New Roman" w:cs="B Mitra" w:hint="cs"/>
            <w:kern w:val="0"/>
            <w:szCs w:val="26"/>
            <w:rtl/>
            <w14:ligatures w14:val="none"/>
          </w:rPr>
          <w:t>،</w:t>
        </w:r>
      </w:ins>
      <w:r w:rsidR="00950AE1" w:rsidRPr="00037068">
        <w:rPr>
          <w:rFonts w:ascii="Times New Roman" w:eastAsia="Calibri" w:hAnsi="Times New Roman" w:cs="B Mitra"/>
          <w:kern w:val="0"/>
          <w:szCs w:val="26"/>
          <w:rtl/>
          <w14:ligatures w14:val="none"/>
        </w:rPr>
        <w:t xml:space="preserve"> به ترتیب مدل ساختاری را همراه با ضرایب معناداری</w:t>
      </w:r>
      <w:r w:rsidR="00950AE1" w:rsidRPr="00037068">
        <w:rPr>
          <w:rFonts w:ascii="Times New Roman" w:eastAsia="Calibri" w:hAnsi="Times New Roman" w:cs="B Mitra" w:hint="cs"/>
          <w:kern w:val="0"/>
          <w:szCs w:val="26"/>
          <w:rtl/>
          <w14:ligatures w14:val="none"/>
        </w:rPr>
        <w:t xml:space="preserve"> (</w:t>
      </w:r>
      <w:r w:rsidR="00950AE1" w:rsidRPr="00037068">
        <w:rPr>
          <w:rFonts w:ascii="Times New Roman" w:eastAsia="Calibri" w:hAnsi="Times New Roman" w:cs="B Mitra"/>
          <w:kern w:val="0"/>
          <w:szCs w:val="26"/>
          <w:rtl/>
          <w14:ligatures w14:val="none"/>
        </w:rPr>
        <w:t>آماره</w:t>
      </w:r>
      <w:r w:rsidR="00950AE1" w:rsidRPr="00037068">
        <w:rPr>
          <w:rFonts w:ascii="Times New Roman" w:eastAsia="Calibri" w:hAnsi="Times New Roman" w:cs="B Mitra" w:hint="cs"/>
          <w:kern w:val="0"/>
          <w:szCs w:val="26"/>
          <w:rtl/>
          <w14:ligatures w14:val="none"/>
        </w:rPr>
        <w:t xml:space="preserve"> </w:t>
      </w:r>
      <w:r w:rsidR="00950AE1" w:rsidRPr="00037068">
        <w:rPr>
          <w:rFonts w:ascii="Times New Roman" w:eastAsia="Calibri" w:hAnsi="Times New Roman" w:cs="B Mitra"/>
          <w:kern w:val="0"/>
          <w:szCs w:val="26"/>
          <w14:ligatures w14:val="none"/>
        </w:rPr>
        <w:t>t</w:t>
      </w:r>
      <w:r w:rsidR="00950AE1" w:rsidRPr="00037068">
        <w:rPr>
          <w:rFonts w:ascii="Times New Roman" w:eastAsia="Calibri" w:hAnsi="Times New Roman" w:cs="B Mitra" w:hint="cs"/>
          <w:kern w:val="0"/>
          <w:szCs w:val="26"/>
          <w:rtl/>
          <w14:ligatures w14:val="none"/>
        </w:rPr>
        <w:t>)</w:t>
      </w:r>
      <w:r w:rsidR="00950AE1" w:rsidRPr="00037068">
        <w:rPr>
          <w:rFonts w:ascii="Times New Roman" w:eastAsia="Calibri" w:hAnsi="Times New Roman" w:cs="B Mitra"/>
          <w:kern w:val="0"/>
          <w:szCs w:val="26"/>
          <w14:ligatures w14:val="none"/>
        </w:rPr>
        <w:t xml:space="preserve"> </w:t>
      </w:r>
      <w:r w:rsidR="00950AE1" w:rsidRPr="00037068">
        <w:rPr>
          <w:rFonts w:ascii="Times New Roman" w:eastAsia="Calibri" w:hAnsi="Times New Roman" w:cs="B Mitra"/>
          <w:kern w:val="0"/>
          <w:szCs w:val="26"/>
          <w:rtl/>
          <w14:ligatures w14:val="none"/>
        </w:rPr>
        <w:t>و ضرایب مسیر استاندارد شده نمایش می‌دهند</w:t>
      </w:r>
      <w:r w:rsidR="00950AE1" w:rsidRPr="00037068">
        <w:rPr>
          <w:rFonts w:ascii="Times New Roman" w:eastAsia="Calibri" w:hAnsi="Times New Roman" w:cs="B Mitra"/>
          <w:kern w:val="0"/>
          <w:szCs w:val="26"/>
          <w14:ligatures w14:val="none"/>
        </w:rPr>
        <w:t>.</w:t>
      </w:r>
    </w:p>
    <w:p w14:paraId="74AB00E0" w14:textId="77777777" w:rsidR="004969E5" w:rsidRPr="00037068" w:rsidRDefault="004969E5" w:rsidP="00A56779">
      <w:pPr>
        <w:jc w:val="center"/>
        <w:rPr>
          <w:rFonts w:ascii="Times New Roman" w:eastAsia="Calibri" w:hAnsi="Times New Roman" w:cs="B Mitra"/>
          <w:b/>
          <w:bCs/>
          <w:kern w:val="0"/>
          <w:sz w:val="16"/>
          <w:szCs w:val="20"/>
          <w:rtl/>
          <w14:ligatures w14:val="none"/>
        </w:rPr>
      </w:pPr>
    </w:p>
    <w:p w14:paraId="3DF64B2A" w14:textId="77777777" w:rsidR="004969E5" w:rsidRPr="00037068" w:rsidRDefault="004969E5" w:rsidP="00A56779">
      <w:pPr>
        <w:jc w:val="center"/>
        <w:rPr>
          <w:rFonts w:ascii="Times New Roman" w:eastAsia="Calibri" w:hAnsi="Times New Roman" w:cs="B Mitra"/>
          <w:b/>
          <w:bCs/>
          <w:kern w:val="0"/>
          <w:sz w:val="16"/>
          <w:szCs w:val="20"/>
          <w:rtl/>
          <w14:ligatures w14:val="none"/>
        </w:rPr>
      </w:pPr>
    </w:p>
    <w:p w14:paraId="294DC5B4" w14:textId="5F4D9266" w:rsidR="00950AE1" w:rsidRPr="00037068" w:rsidRDefault="00950AE1" w:rsidP="00A56779">
      <w:pPr>
        <w:jc w:val="center"/>
        <w:rPr>
          <w:rFonts w:ascii="Times New Roman" w:eastAsia="Calibri" w:hAnsi="Times New Roman" w:cs="B Mitra"/>
          <w:b/>
          <w:bCs/>
          <w:kern w:val="0"/>
          <w:sz w:val="16"/>
          <w:szCs w:val="20"/>
          <w:rtl/>
          <w14:ligatures w14:val="none"/>
        </w:rPr>
      </w:pPr>
      <w:r w:rsidRPr="00037068">
        <w:rPr>
          <w:rFonts w:ascii="Times New Roman" w:eastAsia="Calibri" w:hAnsi="Times New Roman" w:cs="B Mitra" w:hint="cs"/>
          <w:b/>
          <w:bCs/>
          <w:kern w:val="0"/>
          <w:sz w:val="16"/>
          <w:szCs w:val="20"/>
          <w:rtl/>
          <w14:ligatures w14:val="none"/>
        </w:rPr>
        <w:t xml:space="preserve">شکل 3. </w:t>
      </w:r>
      <w:r w:rsidRPr="00037068">
        <w:rPr>
          <w:rFonts w:ascii="Times New Roman" w:eastAsia="Calibri" w:hAnsi="Times New Roman" w:cs="B Mitra"/>
          <w:b/>
          <w:bCs/>
          <w:kern w:val="0"/>
          <w:sz w:val="16"/>
          <w:szCs w:val="20"/>
          <w:rtl/>
          <w14:ligatures w14:val="none"/>
        </w:rPr>
        <w:t>ضرایب مسیر استاندارد مدل مفهومی تحقیق</w:t>
      </w:r>
    </w:p>
    <w:p w14:paraId="10D033C7" w14:textId="31B543B2" w:rsidR="004218B5" w:rsidRPr="00037068" w:rsidRDefault="00950AE1" w:rsidP="003A06FB">
      <w:pPr>
        <w:jc w:val="left"/>
        <w:rPr>
          <w:rFonts w:ascii="Times New Roman" w:eastAsia="Calibri" w:hAnsi="Times New Roman" w:cs="B Mitra"/>
          <w:kern w:val="0"/>
          <w:szCs w:val="26"/>
          <w:rtl/>
          <w14:ligatures w14:val="none"/>
        </w:rPr>
      </w:pPr>
      <w:r w:rsidRPr="00037068">
        <w:rPr>
          <w:rFonts w:ascii="Times New Roman" w:eastAsia="Calibri" w:hAnsi="Times New Roman" w:cs="B Mitra"/>
          <w:kern w:val="0"/>
          <w:szCs w:val="26"/>
          <w:rtl/>
          <w14:ligatures w14:val="none"/>
        </w:rPr>
        <w:t>نتایج دقیق آزمون هر یک از فرضیه‌ها در جدول ۷</w:t>
      </w:r>
      <w:ins w:id="234" w:author="Author">
        <w:r w:rsidR="000960D2">
          <w:rPr>
            <w:rFonts w:ascii="Times New Roman" w:eastAsia="Calibri" w:hAnsi="Times New Roman" w:cs="B Mitra" w:hint="cs"/>
            <w:kern w:val="0"/>
            <w:szCs w:val="26"/>
            <w:rtl/>
            <w14:ligatures w14:val="none"/>
          </w:rPr>
          <w:t>،</w:t>
        </w:r>
      </w:ins>
      <w:r w:rsidRPr="00037068">
        <w:rPr>
          <w:rFonts w:ascii="Times New Roman" w:eastAsia="Calibri" w:hAnsi="Times New Roman" w:cs="B Mitra"/>
          <w:kern w:val="0"/>
          <w:szCs w:val="26"/>
          <w:rtl/>
          <w14:ligatures w14:val="none"/>
        </w:rPr>
        <w:t xml:space="preserve"> ارائه شده است</w:t>
      </w:r>
      <w:r w:rsidR="0048202C" w:rsidRPr="00037068">
        <w:rPr>
          <w:rFonts w:ascii="Times New Roman" w:eastAsia="Calibri" w:hAnsi="Times New Roman" w:cs="B Mitra" w:hint="cs"/>
          <w:kern w:val="0"/>
          <w:szCs w:val="26"/>
          <w:rtl/>
          <w14:ligatures w14:val="none"/>
        </w:rPr>
        <w:t xml:space="preserve">. </w:t>
      </w:r>
      <w:r w:rsidRPr="00037068">
        <w:rPr>
          <w:rFonts w:ascii="Times New Roman" w:eastAsia="Calibri" w:hAnsi="Times New Roman" w:cs="B Mitra"/>
          <w:kern w:val="0"/>
          <w:szCs w:val="26"/>
          <w:rtl/>
          <w14:ligatures w14:val="none"/>
        </w:rPr>
        <w:t>طبق این نتایج، با توجه به اینکه آماره</w:t>
      </w:r>
      <w:r w:rsidRPr="00037068">
        <w:rPr>
          <w:rFonts w:ascii="Times New Roman" w:eastAsia="Calibri" w:hAnsi="Times New Roman" w:cs="B Mitra"/>
          <w:kern w:val="0"/>
          <w:szCs w:val="26"/>
          <w14:ligatures w14:val="none"/>
        </w:rPr>
        <w:t xml:space="preserve"> t </w:t>
      </w:r>
      <w:r w:rsidRPr="00037068">
        <w:rPr>
          <w:rFonts w:ascii="Times New Roman" w:eastAsia="Calibri" w:hAnsi="Times New Roman" w:cs="B Mitra"/>
          <w:kern w:val="0"/>
          <w:szCs w:val="26"/>
          <w:rtl/>
          <w14:ligatures w14:val="none"/>
        </w:rPr>
        <w:t xml:space="preserve">برای تمامی مسیرها بزرگتر از </w:t>
      </w:r>
      <w:r w:rsidR="00B10BAB" w:rsidRPr="00037068">
        <w:rPr>
          <w:rFonts w:ascii="Times New Roman" w:eastAsia="Calibri" w:hAnsi="Times New Roman" w:cs="B Mitra" w:hint="cs"/>
          <w:kern w:val="0"/>
          <w:szCs w:val="26"/>
          <w:rtl/>
          <w14:ligatures w14:val="none"/>
        </w:rPr>
        <w:t>96/1</w:t>
      </w:r>
      <w:r w:rsidRPr="00037068">
        <w:rPr>
          <w:rFonts w:ascii="Times New Roman" w:eastAsia="Calibri" w:hAnsi="Times New Roman" w:cs="B Mitra"/>
          <w:kern w:val="0"/>
          <w:szCs w:val="26"/>
          <w:rtl/>
          <w14:ligatures w14:val="none"/>
        </w:rPr>
        <w:t xml:space="preserve"> است، تمام هفت فرضیه پژوهش تأیید می‌شوند</w:t>
      </w:r>
      <w:r w:rsidRPr="00037068">
        <w:rPr>
          <w:rFonts w:ascii="Times New Roman" w:eastAsia="Calibri" w:hAnsi="Times New Roman" w:cs="B Mitra" w:hint="cs"/>
          <w:kern w:val="0"/>
          <w:szCs w:val="26"/>
          <w:rtl/>
          <w14:ligatures w14:val="none"/>
        </w:rPr>
        <w:t>.</w:t>
      </w:r>
    </w:p>
    <w:p w14:paraId="218EFCC4" w14:textId="7B546F8F" w:rsidR="004218B5" w:rsidRPr="00037068" w:rsidRDefault="004218B5" w:rsidP="00A56779">
      <w:pPr>
        <w:jc w:val="center"/>
        <w:rPr>
          <w:rFonts w:ascii="Times New Roman" w:eastAsia="Calibri" w:hAnsi="Times New Roman" w:cs="B Mitra"/>
          <w:b/>
          <w:bCs/>
          <w:kern w:val="0"/>
          <w:sz w:val="16"/>
          <w:szCs w:val="20"/>
          <w:rtl/>
          <w14:ligatures w14:val="none"/>
        </w:rPr>
      </w:pPr>
      <w:r w:rsidRPr="00037068">
        <w:rPr>
          <w:rFonts w:ascii="Times New Roman" w:eastAsia="Calibri" w:hAnsi="Times New Roman" w:cs="B Mitra" w:hint="cs"/>
          <w:b/>
          <w:bCs/>
          <w:kern w:val="0"/>
          <w:sz w:val="16"/>
          <w:szCs w:val="20"/>
          <w:rtl/>
          <w14:ligatures w14:val="none"/>
        </w:rPr>
        <w:t>جدول 7. نتایج</w:t>
      </w:r>
      <w:r w:rsidRPr="00037068">
        <w:rPr>
          <w:rFonts w:ascii="Times New Roman" w:eastAsia="Calibri" w:hAnsi="Times New Roman" w:cs="B Mitra"/>
          <w:b/>
          <w:bCs/>
          <w:kern w:val="0"/>
          <w:sz w:val="16"/>
          <w:szCs w:val="20"/>
          <w:rtl/>
          <w14:ligatures w14:val="none"/>
        </w:rPr>
        <w:t xml:space="preserve"> </w:t>
      </w:r>
      <w:r w:rsidRPr="00037068">
        <w:rPr>
          <w:rFonts w:ascii="Times New Roman" w:eastAsia="Calibri" w:hAnsi="Times New Roman" w:cs="B Mitra" w:hint="cs"/>
          <w:b/>
          <w:bCs/>
          <w:kern w:val="0"/>
          <w:sz w:val="16"/>
          <w:szCs w:val="20"/>
          <w:rtl/>
          <w14:ligatures w14:val="none"/>
        </w:rPr>
        <w:t>حاصل</w:t>
      </w:r>
      <w:r w:rsidRPr="00037068">
        <w:rPr>
          <w:rFonts w:ascii="Times New Roman" w:eastAsia="Calibri" w:hAnsi="Times New Roman" w:cs="B Mitra"/>
          <w:b/>
          <w:bCs/>
          <w:kern w:val="0"/>
          <w:sz w:val="16"/>
          <w:szCs w:val="20"/>
          <w:rtl/>
          <w14:ligatures w14:val="none"/>
        </w:rPr>
        <w:t xml:space="preserve"> </w:t>
      </w:r>
      <w:r w:rsidRPr="00037068">
        <w:rPr>
          <w:rFonts w:ascii="Times New Roman" w:eastAsia="Calibri" w:hAnsi="Times New Roman" w:cs="B Mitra" w:hint="cs"/>
          <w:b/>
          <w:bCs/>
          <w:kern w:val="0"/>
          <w:sz w:val="16"/>
          <w:szCs w:val="20"/>
          <w:rtl/>
          <w14:ligatures w14:val="none"/>
        </w:rPr>
        <w:t>از</w:t>
      </w:r>
      <w:r w:rsidRPr="00037068">
        <w:rPr>
          <w:rFonts w:ascii="Times New Roman" w:eastAsia="Calibri" w:hAnsi="Times New Roman" w:cs="B Mitra"/>
          <w:b/>
          <w:bCs/>
          <w:kern w:val="0"/>
          <w:sz w:val="16"/>
          <w:szCs w:val="20"/>
          <w:rtl/>
          <w14:ligatures w14:val="none"/>
        </w:rPr>
        <w:t xml:space="preserve"> </w:t>
      </w:r>
      <w:r w:rsidRPr="00037068">
        <w:rPr>
          <w:rFonts w:ascii="Times New Roman" w:eastAsia="Calibri" w:hAnsi="Times New Roman" w:cs="B Mitra" w:hint="cs"/>
          <w:b/>
          <w:bCs/>
          <w:kern w:val="0"/>
          <w:sz w:val="16"/>
          <w:szCs w:val="20"/>
          <w:rtl/>
          <w14:ligatures w14:val="none"/>
        </w:rPr>
        <w:t>ارزیابی</w:t>
      </w:r>
      <w:r w:rsidRPr="00037068">
        <w:rPr>
          <w:rFonts w:ascii="Times New Roman" w:eastAsia="Calibri" w:hAnsi="Times New Roman" w:cs="B Mitra"/>
          <w:b/>
          <w:bCs/>
          <w:kern w:val="0"/>
          <w:sz w:val="16"/>
          <w:szCs w:val="20"/>
          <w:rtl/>
          <w14:ligatures w14:val="none"/>
        </w:rPr>
        <w:t xml:space="preserve"> </w:t>
      </w:r>
      <w:r w:rsidRPr="00037068">
        <w:rPr>
          <w:rFonts w:ascii="Times New Roman" w:eastAsia="Calibri" w:hAnsi="Times New Roman" w:cs="B Mitra" w:hint="cs"/>
          <w:b/>
          <w:bCs/>
          <w:kern w:val="0"/>
          <w:sz w:val="16"/>
          <w:szCs w:val="20"/>
          <w:rtl/>
          <w14:ligatures w14:val="none"/>
        </w:rPr>
        <w:t>مدل</w:t>
      </w:r>
      <w:r w:rsidRPr="00037068">
        <w:rPr>
          <w:rFonts w:ascii="Times New Roman" w:eastAsia="Calibri" w:hAnsi="Times New Roman" w:cs="B Mitra"/>
          <w:b/>
          <w:bCs/>
          <w:kern w:val="0"/>
          <w:sz w:val="16"/>
          <w:szCs w:val="20"/>
          <w:rtl/>
          <w14:ligatures w14:val="none"/>
        </w:rPr>
        <w:t xml:space="preserve"> </w:t>
      </w:r>
      <w:r w:rsidRPr="00037068">
        <w:rPr>
          <w:rFonts w:ascii="Times New Roman" w:eastAsia="Calibri" w:hAnsi="Times New Roman" w:cs="B Mitra" w:hint="cs"/>
          <w:b/>
          <w:bCs/>
          <w:kern w:val="0"/>
          <w:sz w:val="16"/>
          <w:szCs w:val="20"/>
          <w:rtl/>
          <w14:ligatures w14:val="none"/>
        </w:rPr>
        <w:t>ساختاری</w:t>
      </w:r>
      <w:r w:rsidRPr="00037068">
        <w:rPr>
          <w:rFonts w:ascii="Times New Roman" w:eastAsia="Calibri" w:hAnsi="Times New Roman" w:cs="B Mitra"/>
          <w:b/>
          <w:bCs/>
          <w:kern w:val="0"/>
          <w:sz w:val="16"/>
          <w:szCs w:val="20"/>
          <w:rtl/>
          <w14:ligatures w14:val="none"/>
        </w:rPr>
        <w:t xml:space="preserve"> </w:t>
      </w:r>
      <w:r w:rsidRPr="00037068">
        <w:rPr>
          <w:rFonts w:ascii="Times New Roman" w:eastAsia="Calibri" w:hAnsi="Times New Roman" w:cs="B Mitra" w:hint="cs"/>
          <w:b/>
          <w:bCs/>
          <w:kern w:val="0"/>
          <w:sz w:val="16"/>
          <w:szCs w:val="20"/>
          <w:rtl/>
          <w14:ligatures w14:val="none"/>
        </w:rPr>
        <w:t>برای</w:t>
      </w:r>
      <w:r w:rsidRPr="00037068">
        <w:rPr>
          <w:rFonts w:ascii="Times New Roman" w:eastAsia="Calibri" w:hAnsi="Times New Roman" w:cs="B Mitra"/>
          <w:b/>
          <w:bCs/>
          <w:kern w:val="0"/>
          <w:sz w:val="16"/>
          <w:szCs w:val="20"/>
          <w:rtl/>
          <w14:ligatures w14:val="none"/>
        </w:rPr>
        <w:t xml:space="preserve"> </w:t>
      </w:r>
      <w:r w:rsidRPr="00037068">
        <w:rPr>
          <w:rFonts w:ascii="Times New Roman" w:eastAsia="Calibri" w:hAnsi="Times New Roman" w:cs="B Mitra" w:hint="cs"/>
          <w:b/>
          <w:bCs/>
          <w:kern w:val="0"/>
          <w:sz w:val="16"/>
          <w:szCs w:val="20"/>
          <w:rtl/>
          <w14:ligatures w14:val="none"/>
        </w:rPr>
        <w:t>بررسی</w:t>
      </w:r>
      <w:r w:rsidRPr="00037068">
        <w:rPr>
          <w:rFonts w:ascii="Times New Roman" w:eastAsia="Calibri" w:hAnsi="Times New Roman" w:cs="B Mitra"/>
          <w:b/>
          <w:bCs/>
          <w:kern w:val="0"/>
          <w:sz w:val="16"/>
          <w:szCs w:val="20"/>
          <w:rtl/>
          <w14:ligatures w14:val="none"/>
        </w:rPr>
        <w:t xml:space="preserve"> </w:t>
      </w:r>
      <w:r w:rsidRPr="00037068">
        <w:rPr>
          <w:rFonts w:ascii="Times New Roman" w:eastAsia="Calibri" w:hAnsi="Times New Roman" w:cs="B Mitra" w:hint="cs"/>
          <w:b/>
          <w:bCs/>
          <w:kern w:val="0"/>
          <w:sz w:val="16"/>
          <w:szCs w:val="20"/>
          <w:rtl/>
          <w14:ligatures w14:val="none"/>
        </w:rPr>
        <w:t>فرضیات</w:t>
      </w:r>
      <w:r w:rsidRPr="00037068">
        <w:rPr>
          <w:rFonts w:ascii="Times New Roman" w:eastAsia="Calibri" w:hAnsi="Times New Roman" w:cs="B Mitra"/>
          <w:b/>
          <w:bCs/>
          <w:kern w:val="0"/>
          <w:sz w:val="16"/>
          <w:szCs w:val="20"/>
          <w:rtl/>
          <w14:ligatures w14:val="none"/>
        </w:rPr>
        <w:t xml:space="preserve"> </w:t>
      </w:r>
      <w:r w:rsidRPr="00037068">
        <w:rPr>
          <w:rFonts w:ascii="Times New Roman" w:eastAsia="Calibri" w:hAnsi="Times New Roman" w:cs="B Mitra" w:hint="cs"/>
          <w:b/>
          <w:bCs/>
          <w:kern w:val="0"/>
          <w:sz w:val="16"/>
          <w:szCs w:val="20"/>
          <w:rtl/>
          <w14:ligatures w14:val="none"/>
        </w:rPr>
        <w:t>پژوهش</w:t>
      </w:r>
    </w:p>
    <w:tbl>
      <w:tblPr>
        <w:tblStyle w:val="MYSTYLE"/>
        <w:tblpPr w:leftFromText="180" w:rightFromText="180" w:vertAnchor="text" w:horzAnchor="margin" w:tblpXSpec="center" w:tblpY="301"/>
        <w:bidiVisual/>
        <w:tblW w:w="9729" w:type="dxa"/>
        <w:tblLook w:val="0400" w:firstRow="0" w:lastRow="0" w:firstColumn="0" w:lastColumn="0" w:noHBand="0" w:noVBand="1"/>
      </w:tblPr>
      <w:tblGrid>
        <w:gridCol w:w="3783"/>
        <w:gridCol w:w="1351"/>
        <w:gridCol w:w="1264"/>
        <w:gridCol w:w="663"/>
        <w:gridCol w:w="919"/>
        <w:gridCol w:w="968"/>
        <w:gridCol w:w="781"/>
      </w:tblGrid>
      <w:tr w:rsidR="004218B5" w:rsidRPr="00037068" w14:paraId="4A01151E" w14:textId="77777777" w:rsidTr="004969E5">
        <w:trPr>
          <w:trHeight w:val="260"/>
        </w:trPr>
        <w:tc>
          <w:tcPr>
            <w:tcW w:w="3782" w:type="dxa"/>
            <w:tcBorders>
              <w:top w:val="single" w:sz="4" w:space="0" w:color="auto"/>
              <w:bottom w:val="single" w:sz="4" w:space="0" w:color="auto"/>
            </w:tcBorders>
            <w:vAlign w:val="center"/>
          </w:tcPr>
          <w:p w14:paraId="7D2BA87C" w14:textId="77777777" w:rsidR="004218B5" w:rsidRPr="00037068" w:rsidRDefault="004218B5" w:rsidP="004969E5">
            <w:pPr>
              <w:jc w:val="center"/>
              <w:rPr>
                <w:rFonts w:cs="B Mitra"/>
                <w:sz w:val="20"/>
                <w:szCs w:val="20"/>
                <w:rtl/>
              </w:rPr>
            </w:pPr>
            <w:r w:rsidRPr="00037068">
              <w:rPr>
                <w:rFonts w:cs="B Mitra" w:hint="cs"/>
                <w:sz w:val="20"/>
                <w:szCs w:val="20"/>
                <w:rtl/>
              </w:rPr>
              <w:t>فرضیه ها</w:t>
            </w:r>
          </w:p>
        </w:tc>
        <w:tc>
          <w:tcPr>
            <w:tcW w:w="0" w:type="auto"/>
            <w:tcBorders>
              <w:top w:val="single" w:sz="4" w:space="0" w:color="auto"/>
              <w:bottom w:val="single" w:sz="4" w:space="0" w:color="auto"/>
            </w:tcBorders>
            <w:vAlign w:val="center"/>
          </w:tcPr>
          <w:p w14:paraId="0EEB9F0D" w14:textId="77777777" w:rsidR="004218B5" w:rsidRPr="00037068" w:rsidRDefault="004218B5" w:rsidP="004969E5">
            <w:pPr>
              <w:jc w:val="center"/>
              <w:rPr>
                <w:rFonts w:cs="B Mitra"/>
                <w:sz w:val="20"/>
                <w:szCs w:val="20"/>
                <w:rtl/>
              </w:rPr>
            </w:pPr>
            <w:r w:rsidRPr="00037068">
              <w:rPr>
                <w:rFonts w:cs="B Mitra" w:hint="cs"/>
                <w:sz w:val="20"/>
                <w:szCs w:val="20"/>
                <w:rtl/>
              </w:rPr>
              <w:t>ضریب مسیر استاندارد شده</w:t>
            </w:r>
          </w:p>
        </w:tc>
        <w:tc>
          <w:tcPr>
            <w:tcW w:w="1264" w:type="dxa"/>
            <w:tcBorders>
              <w:top w:val="single" w:sz="4" w:space="0" w:color="auto"/>
              <w:bottom w:val="single" w:sz="4" w:space="0" w:color="auto"/>
            </w:tcBorders>
            <w:noWrap/>
            <w:vAlign w:val="center"/>
          </w:tcPr>
          <w:p w14:paraId="00416EE6" w14:textId="77777777" w:rsidR="004218B5" w:rsidRPr="00037068" w:rsidRDefault="004218B5" w:rsidP="004969E5">
            <w:pPr>
              <w:jc w:val="center"/>
              <w:rPr>
                <w:rFonts w:cs="B Mitra"/>
                <w:sz w:val="20"/>
                <w:szCs w:val="20"/>
              </w:rPr>
            </w:pPr>
            <w:r w:rsidRPr="00037068">
              <w:rPr>
                <w:rFonts w:cs="B Mitra" w:hint="cs"/>
                <w:sz w:val="20"/>
                <w:szCs w:val="20"/>
                <w:rtl/>
              </w:rPr>
              <w:t>انحراف استاندارد</w:t>
            </w:r>
          </w:p>
        </w:tc>
        <w:tc>
          <w:tcPr>
            <w:tcW w:w="663" w:type="dxa"/>
            <w:tcBorders>
              <w:top w:val="single" w:sz="4" w:space="0" w:color="auto"/>
              <w:bottom w:val="single" w:sz="4" w:space="0" w:color="auto"/>
            </w:tcBorders>
            <w:vAlign w:val="center"/>
          </w:tcPr>
          <w:p w14:paraId="6948115E" w14:textId="77777777" w:rsidR="004218B5" w:rsidRPr="00037068" w:rsidRDefault="004218B5" w:rsidP="004969E5">
            <w:pPr>
              <w:jc w:val="center"/>
              <w:rPr>
                <w:rFonts w:cs="B Mitra"/>
                <w:sz w:val="20"/>
                <w:szCs w:val="20"/>
                <w:rtl/>
              </w:rPr>
            </w:pPr>
            <w:r w:rsidRPr="00037068">
              <w:rPr>
                <w:rFonts w:cs="B Mitra" w:hint="cs"/>
                <w:sz w:val="20"/>
                <w:szCs w:val="20"/>
                <w:rtl/>
              </w:rPr>
              <w:t xml:space="preserve">آماره </w:t>
            </w:r>
            <w:r w:rsidRPr="00037068">
              <w:rPr>
                <w:rFonts w:cs="B Mitra"/>
                <w:sz w:val="20"/>
                <w:szCs w:val="20"/>
              </w:rPr>
              <w:t>t</w:t>
            </w:r>
          </w:p>
        </w:tc>
        <w:tc>
          <w:tcPr>
            <w:tcW w:w="0" w:type="auto"/>
            <w:tcBorders>
              <w:top w:val="single" w:sz="4" w:space="0" w:color="auto"/>
              <w:bottom w:val="single" w:sz="4" w:space="0" w:color="auto"/>
            </w:tcBorders>
            <w:vAlign w:val="center"/>
          </w:tcPr>
          <w:p w14:paraId="0CCF3C9D" w14:textId="77777777" w:rsidR="004218B5" w:rsidRPr="00037068" w:rsidRDefault="004218B5" w:rsidP="004969E5">
            <w:pPr>
              <w:jc w:val="center"/>
              <w:rPr>
                <w:rFonts w:cs="B Mitra"/>
                <w:sz w:val="20"/>
                <w:szCs w:val="20"/>
                <w:rtl/>
              </w:rPr>
            </w:pPr>
            <w:r w:rsidRPr="00037068">
              <w:rPr>
                <w:rFonts w:cs="B Mitra" w:hint="cs"/>
                <w:sz w:val="20"/>
                <w:szCs w:val="20"/>
                <w:rtl/>
              </w:rPr>
              <w:t>سطح معناداری</w:t>
            </w:r>
          </w:p>
        </w:tc>
        <w:tc>
          <w:tcPr>
            <w:tcW w:w="0" w:type="auto"/>
            <w:tcBorders>
              <w:top w:val="single" w:sz="4" w:space="0" w:color="auto"/>
              <w:bottom w:val="single" w:sz="4" w:space="0" w:color="auto"/>
            </w:tcBorders>
            <w:vAlign w:val="center"/>
          </w:tcPr>
          <w:p w14:paraId="0554FF66" w14:textId="77777777" w:rsidR="004218B5" w:rsidRPr="00037068" w:rsidRDefault="004218B5" w:rsidP="004969E5">
            <w:pPr>
              <w:jc w:val="center"/>
              <w:rPr>
                <w:rFonts w:cs="B Mitra"/>
                <w:sz w:val="20"/>
                <w:szCs w:val="20"/>
                <w:rtl/>
              </w:rPr>
            </w:pPr>
            <w:r w:rsidRPr="00037068">
              <w:rPr>
                <w:rFonts w:cs="B Mitra" w:hint="cs"/>
                <w:sz w:val="20"/>
                <w:szCs w:val="20"/>
                <w:rtl/>
              </w:rPr>
              <w:t>اندازه اثر (</w:t>
            </w:r>
            <w:r w:rsidRPr="00037068">
              <w:rPr>
                <w:rFonts w:cs="B Mitra"/>
                <w:sz w:val="20"/>
                <w:szCs w:val="20"/>
              </w:rPr>
              <w:t>f</w:t>
            </w:r>
            <w:r w:rsidRPr="00037068">
              <w:rPr>
                <w:rFonts w:cs="B Mitra"/>
                <w:sz w:val="20"/>
                <w:szCs w:val="20"/>
                <w:vertAlign w:val="superscript"/>
              </w:rPr>
              <w:t>2</w:t>
            </w:r>
            <w:r w:rsidRPr="00037068">
              <w:rPr>
                <w:rFonts w:cs="B Mitra" w:hint="cs"/>
                <w:sz w:val="20"/>
                <w:szCs w:val="20"/>
                <w:rtl/>
              </w:rPr>
              <w:t>)</w:t>
            </w:r>
          </w:p>
        </w:tc>
        <w:tc>
          <w:tcPr>
            <w:tcW w:w="0" w:type="auto"/>
            <w:tcBorders>
              <w:top w:val="single" w:sz="4" w:space="0" w:color="auto"/>
              <w:bottom w:val="single" w:sz="4" w:space="0" w:color="auto"/>
            </w:tcBorders>
            <w:vAlign w:val="center"/>
          </w:tcPr>
          <w:p w14:paraId="28D68D8D" w14:textId="77777777" w:rsidR="004218B5" w:rsidRPr="00037068" w:rsidRDefault="004218B5" w:rsidP="004969E5">
            <w:pPr>
              <w:jc w:val="center"/>
              <w:rPr>
                <w:rFonts w:cs="B Mitra"/>
                <w:sz w:val="20"/>
                <w:szCs w:val="20"/>
                <w:rtl/>
              </w:rPr>
            </w:pPr>
            <w:r w:rsidRPr="00037068">
              <w:rPr>
                <w:rFonts w:cs="B Mitra" w:hint="cs"/>
                <w:sz w:val="20"/>
                <w:szCs w:val="20"/>
                <w:rtl/>
              </w:rPr>
              <w:t>نتیجه آزمون</w:t>
            </w:r>
          </w:p>
        </w:tc>
      </w:tr>
      <w:tr w:rsidR="004218B5" w:rsidRPr="00037068" w14:paraId="386B47FC" w14:textId="77777777" w:rsidTr="004969E5">
        <w:trPr>
          <w:trHeight w:val="432"/>
        </w:trPr>
        <w:tc>
          <w:tcPr>
            <w:tcW w:w="3782" w:type="dxa"/>
            <w:tcBorders>
              <w:top w:val="single" w:sz="4" w:space="0" w:color="auto"/>
            </w:tcBorders>
            <w:vAlign w:val="center"/>
          </w:tcPr>
          <w:p w14:paraId="2693F0E6" w14:textId="46F8B7A7" w:rsidR="004218B5" w:rsidRPr="00037068" w:rsidRDefault="004218B5" w:rsidP="004969E5">
            <w:pPr>
              <w:jc w:val="center"/>
              <w:rPr>
                <w:rFonts w:cs="B Mitra"/>
                <w:kern w:val="2"/>
                <w:sz w:val="20"/>
                <w:szCs w:val="20"/>
                <w:rtl/>
                <w14:ligatures w14:val="standardContextual"/>
              </w:rPr>
            </w:pPr>
            <w:r w:rsidRPr="00037068">
              <w:rPr>
                <w:rFonts w:cs="B Mitra"/>
                <w:kern w:val="2"/>
                <w:sz w:val="20"/>
                <w:szCs w:val="20"/>
                <w:rtl/>
                <w14:ligatures w14:val="standardContextual"/>
              </w:rPr>
              <w:t>کارآفرینی استراتژیک -&gt; تاب آوری سازمانی</w:t>
            </w:r>
          </w:p>
        </w:tc>
        <w:tc>
          <w:tcPr>
            <w:tcW w:w="0" w:type="auto"/>
            <w:tcBorders>
              <w:top w:val="single" w:sz="4" w:space="0" w:color="auto"/>
            </w:tcBorders>
            <w:vAlign w:val="center"/>
          </w:tcPr>
          <w:p w14:paraId="148D6898" w14:textId="20010286" w:rsidR="004218B5" w:rsidRPr="00037068" w:rsidRDefault="005D717C" w:rsidP="004969E5">
            <w:pPr>
              <w:jc w:val="center"/>
              <w:rPr>
                <w:rFonts w:cs="B Mitra"/>
                <w:sz w:val="20"/>
                <w:szCs w:val="20"/>
              </w:rPr>
            </w:pPr>
            <w:r w:rsidRPr="00037068">
              <w:rPr>
                <w:rFonts w:cs="B Mitra" w:hint="cs"/>
                <w:sz w:val="20"/>
                <w:szCs w:val="20"/>
                <w:rtl/>
              </w:rPr>
              <w:t>38/0</w:t>
            </w:r>
          </w:p>
        </w:tc>
        <w:tc>
          <w:tcPr>
            <w:tcW w:w="1264" w:type="dxa"/>
            <w:tcBorders>
              <w:top w:val="single" w:sz="4" w:space="0" w:color="auto"/>
            </w:tcBorders>
            <w:noWrap/>
            <w:vAlign w:val="center"/>
            <w:hideMark/>
          </w:tcPr>
          <w:p w14:paraId="0FF25C2C" w14:textId="15998173" w:rsidR="004218B5" w:rsidRPr="00037068" w:rsidRDefault="005D717C" w:rsidP="004969E5">
            <w:pPr>
              <w:jc w:val="center"/>
              <w:rPr>
                <w:rFonts w:cs="B Mitra"/>
                <w:sz w:val="20"/>
                <w:szCs w:val="20"/>
              </w:rPr>
            </w:pPr>
            <w:r w:rsidRPr="00037068">
              <w:rPr>
                <w:rFonts w:cs="B Mitra" w:hint="cs"/>
                <w:sz w:val="20"/>
                <w:szCs w:val="20"/>
                <w:rtl/>
              </w:rPr>
              <w:t>11/0</w:t>
            </w:r>
          </w:p>
        </w:tc>
        <w:tc>
          <w:tcPr>
            <w:tcW w:w="663" w:type="dxa"/>
            <w:tcBorders>
              <w:top w:val="single" w:sz="4" w:space="0" w:color="auto"/>
            </w:tcBorders>
            <w:vAlign w:val="center"/>
          </w:tcPr>
          <w:p w14:paraId="5FC6CC5D" w14:textId="119B3AF4" w:rsidR="004218B5" w:rsidRPr="00037068" w:rsidRDefault="006910AA" w:rsidP="004969E5">
            <w:pPr>
              <w:jc w:val="center"/>
              <w:rPr>
                <w:rFonts w:cs="B Mitra"/>
                <w:sz w:val="20"/>
                <w:szCs w:val="20"/>
              </w:rPr>
            </w:pPr>
            <w:r w:rsidRPr="00037068">
              <w:rPr>
                <w:rFonts w:cs="B Mitra" w:hint="cs"/>
                <w:sz w:val="20"/>
                <w:szCs w:val="20"/>
                <w:rtl/>
              </w:rPr>
              <w:t>44/3</w:t>
            </w:r>
          </w:p>
        </w:tc>
        <w:tc>
          <w:tcPr>
            <w:tcW w:w="0" w:type="auto"/>
            <w:tcBorders>
              <w:top w:val="single" w:sz="4" w:space="0" w:color="auto"/>
            </w:tcBorders>
            <w:vAlign w:val="center"/>
          </w:tcPr>
          <w:p w14:paraId="689AF774" w14:textId="0424A31E" w:rsidR="004218B5" w:rsidRPr="00037068" w:rsidRDefault="00B44397" w:rsidP="004969E5">
            <w:pPr>
              <w:jc w:val="center"/>
              <w:rPr>
                <w:rFonts w:cs="B Mitra"/>
                <w:sz w:val="20"/>
                <w:szCs w:val="20"/>
              </w:rPr>
            </w:pPr>
            <w:r w:rsidRPr="00037068">
              <w:rPr>
                <w:rFonts w:cs="B Mitra" w:hint="cs"/>
                <w:sz w:val="20"/>
                <w:szCs w:val="20"/>
                <w:rtl/>
              </w:rPr>
              <w:t>001/0</w:t>
            </w:r>
          </w:p>
        </w:tc>
        <w:tc>
          <w:tcPr>
            <w:tcW w:w="0" w:type="auto"/>
            <w:tcBorders>
              <w:top w:val="single" w:sz="4" w:space="0" w:color="auto"/>
            </w:tcBorders>
            <w:vAlign w:val="center"/>
          </w:tcPr>
          <w:p w14:paraId="1C141E05" w14:textId="5613B0DE" w:rsidR="004218B5" w:rsidRPr="00037068" w:rsidRDefault="00B44397" w:rsidP="004969E5">
            <w:pPr>
              <w:jc w:val="center"/>
              <w:rPr>
                <w:rFonts w:cs="B Mitra"/>
                <w:sz w:val="20"/>
                <w:szCs w:val="20"/>
              </w:rPr>
            </w:pPr>
            <w:r w:rsidRPr="00037068">
              <w:rPr>
                <w:rFonts w:ascii="Times New Roman" w:eastAsia="Calibri" w:hAnsi="Times New Roman" w:cs="B Mitra" w:hint="cs"/>
                <w:sz w:val="20"/>
                <w:szCs w:val="20"/>
                <w:rtl/>
              </w:rPr>
              <w:t>054/0</w:t>
            </w:r>
            <w:r w:rsidR="004218B5" w:rsidRPr="00037068">
              <w:rPr>
                <w:rFonts w:ascii="Times New Roman" w:eastAsia="Calibri" w:hAnsi="Times New Roman" w:cs="B Mitra" w:hint="cs"/>
                <w:sz w:val="20"/>
                <w:szCs w:val="20"/>
                <w:rtl/>
              </w:rPr>
              <w:t xml:space="preserve"> (ضعیف)</w:t>
            </w:r>
          </w:p>
        </w:tc>
        <w:tc>
          <w:tcPr>
            <w:tcW w:w="0" w:type="auto"/>
            <w:tcBorders>
              <w:top w:val="single" w:sz="4" w:space="0" w:color="auto"/>
            </w:tcBorders>
            <w:vAlign w:val="center"/>
          </w:tcPr>
          <w:p w14:paraId="4AD0697A" w14:textId="77777777" w:rsidR="004218B5" w:rsidRPr="00037068" w:rsidRDefault="004218B5" w:rsidP="004969E5">
            <w:pPr>
              <w:jc w:val="center"/>
              <w:rPr>
                <w:rFonts w:ascii="Times New Roman" w:eastAsia="Calibri" w:hAnsi="Times New Roman" w:cs="B Mitra"/>
                <w:sz w:val="20"/>
                <w:szCs w:val="20"/>
                <w:rtl/>
              </w:rPr>
            </w:pPr>
            <w:r w:rsidRPr="00037068">
              <w:rPr>
                <w:rFonts w:ascii="Times New Roman" w:eastAsia="Calibri" w:hAnsi="Times New Roman" w:cs="B Mitra" w:hint="cs"/>
                <w:sz w:val="20"/>
                <w:szCs w:val="20"/>
                <w:rtl/>
              </w:rPr>
              <w:t>تایید</w:t>
            </w:r>
          </w:p>
        </w:tc>
      </w:tr>
      <w:tr w:rsidR="004218B5" w:rsidRPr="00037068" w14:paraId="25FF8E73" w14:textId="77777777" w:rsidTr="004969E5">
        <w:trPr>
          <w:trHeight w:val="432"/>
        </w:trPr>
        <w:tc>
          <w:tcPr>
            <w:tcW w:w="3782" w:type="dxa"/>
            <w:vAlign w:val="center"/>
          </w:tcPr>
          <w:p w14:paraId="06B56026" w14:textId="07C72D44" w:rsidR="004218B5" w:rsidRPr="00037068" w:rsidRDefault="004218B5" w:rsidP="004969E5">
            <w:pPr>
              <w:jc w:val="center"/>
              <w:rPr>
                <w:rFonts w:cs="B Mitra"/>
                <w:kern w:val="2"/>
                <w:sz w:val="20"/>
                <w:szCs w:val="20"/>
                <w:rtl/>
                <w14:ligatures w14:val="standardContextual"/>
              </w:rPr>
            </w:pPr>
            <w:r w:rsidRPr="00037068">
              <w:rPr>
                <w:rFonts w:cs="B Mitra"/>
                <w:kern w:val="2"/>
                <w:sz w:val="20"/>
                <w:szCs w:val="20"/>
                <w:rtl/>
                <w14:ligatures w14:val="standardContextual"/>
              </w:rPr>
              <w:t>کارآفرینی استراتژیک -&gt; نوآوری سازمانی</w:t>
            </w:r>
          </w:p>
        </w:tc>
        <w:tc>
          <w:tcPr>
            <w:tcW w:w="0" w:type="auto"/>
            <w:vAlign w:val="center"/>
          </w:tcPr>
          <w:p w14:paraId="77363DDC" w14:textId="6B6343E6" w:rsidR="004218B5" w:rsidRPr="00037068" w:rsidRDefault="005D717C" w:rsidP="004969E5">
            <w:pPr>
              <w:jc w:val="center"/>
              <w:rPr>
                <w:rFonts w:cs="B Mitra"/>
                <w:sz w:val="20"/>
                <w:szCs w:val="20"/>
              </w:rPr>
            </w:pPr>
            <w:r w:rsidRPr="00037068">
              <w:rPr>
                <w:rFonts w:cs="B Mitra" w:hint="cs"/>
                <w:sz w:val="20"/>
                <w:szCs w:val="20"/>
                <w:rtl/>
              </w:rPr>
              <w:t>41/0</w:t>
            </w:r>
          </w:p>
        </w:tc>
        <w:tc>
          <w:tcPr>
            <w:tcW w:w="1264" w:type="dxa"/>
            <w:noWrap/>
            <w:vAlign w:val="center"/>
          </w:tcPr>
          <w:p w14:paraId="76F019A1" w14:textId="3404E74A" w:rsidR="004218B5" w:rsidRPr="00037068" w:rsidRDefault="005D717C" w:rsidP="004969E5">
            <w:pPr>
              <w:jc w:val="center"/>
              <w:rPr>
                <w:rFonts w:cs="B Mitra"/>
                <w:sz w:val="20"/>
                <w:szCs w:val="20"/>
              </w:rPr>
            </w:pPr>
            <w:r w:rsidRPr="00037068">
              <w:rPr>
                <w:rFonts w:cs="B Mitra" w:hint="cs"/>
                <w:sz w:val="20"/>
                <w:szCs w:val="20"/>
                <w:rtl/>
              </w:rPr>
              <w:t>08/0</w:t>
            </w:r>
          </w:p>
        </w:tc>
        <w:tc>
          <w:tcPr>
            <w:tcW w:w="663" w:type="dxa"/>
            <w:vAlign w:val="center"/>
          </w:tcPr>
          <w:p w14:paraId="7414274D" w14:textId="27418AD3" w:rsidR="004218B5" w:rsidRPr="00037068" w:rsidRDefault="006910AA" w:rsidP="004969E5">
            <w:pPr>
              <w:jc w:val="center"/>
              <w:rPr>
                <w:rFonts w:cs="B Mitra"/>
                <w:sz w:val="20"/>
                <w:szCs w:val="20"/>
              </w:rPr>
            </w:pPr>
            <w:r w:rsidRPr="00037068">
              <w:rPr>
                <w:rFonts w:cs="B Mitra" w:hint="cs"/>
                <w:sz w:val="20"/>
                <w:szCs w:val="20"/>
                <w:rtl/>
              </w:rPr>
              <w:t>92/4</w:t>
            </w:r>
          </w:p>
        </w:tc>
        <w:tc>
          <w:tcPr>
            <w:tcW w:w="0" w:type="auto"/>
            <w:vAlign w:val="center"/>
          </w:tcPr>
          <w:p w14:paraId="4434B1E1" w14:textId="23B122B2" w:rsidR="004218B5" w:rsidRPr="00037068" w:rsidRDefault="004218B5" w:rsidP="004969E5">
            <w:pPr>
              <w:jc w:val="center"/>
              <w:rPr>
                <w:rFonts w:cs="B Mitra"/>
                <w:sz w:val="20"/>
                <w:szCs w:val="20"/>
              </w:rPr>
            </w:pPr>
            <w:r w:rsidRPr="00037068">
              <w:rPr>
                <w:rFonts w:cs="B Mitra" w:hint="cs"/>
                <w:sz w:val="20"/>
                <w:szCs w:val="20"/>
                <w:rtl/>
              </w:rPr>
              <w:t>0</w:t>
            </w:r>
            <w:r w:rsidR="00B44397" w:rsidRPr="00037068">
              <w:rPr>
                <w:rFonts w:cs="B Mitra" w:hint="cs"/>
                <w:sz w:val="20"/>
                <w:szCs w:val="20"/>
                <w:rtl/>
              </w:rPr>
              <w:t>00/0</w:t>
            </w:r>
          </w:p>
        </w:tc>
        <w:tc>
          <w:tcPr>
            <w:tcW w:w="0" w:type="auto"/>
            <w:vAlign w:val="center"/>
          </w:tcPr>
          <w:p w14:paraId="3498D6C9" w14:textId="476C9BAC" w:rsidR="004218B5" w:rsidRPr="00037068" w:rsidRDefault="00B44397" w:rsidP="004969E5">
            <w:pPr>
              <w:jc w:val="center"/>
              <w:rPr>
                <w:rFonts w:cs="B Mitra"/>
                <w:sz w:val="20"/>
                <w:szCs w:val="20"/>
              </w:rPr>
            </w:pPr>
            <w:r w:rsidRPr="00037068">
              <w:rPr>
                <w:rFonts w:ascii="Times New Roman" w:eastAsia="Calibri" w:hAnsi="Times New Roman" w:cs="B Mitra" w:hint="cs"/>
                <w:sz w:val="20"/>
                <w:szCs w:val="20"/>
                <w:rtl/>
              </w:rPr>
              <w:t>212/0</w:t>
            </w:r>
            <w:r w:rsidR="004218B5" w:rsidRPr="00037068">
              <w:rPr>
                <w:rFonts w:ascii="Times New Roman" w:eastAsia="Calibri" w:hAnsi="Times New Roman" w:cs="B Mitra" w:hint="cs"/>
                <w:sz w:val="20"/>
                <w:szCs w:val="20"/>
                <w:rtl/>
              </w:rPr>
              <w:t xml:space="preserve"> (متوسط)</w:t>
            </w:r>
          </w:p>
        </w:tc>
        <w:tc>
          <w:tcPr>
            <w:tcW w:w="0" w:type="auto"/>
            <w:vAlign w:val="center"/>
          </w:tcPr>
          <w:p w14:paraId="6674B2E3" w14:textId="77777777" w:rsidR="004218B5" w:rsidRPr="00037068" w:rsidRDefault="004218B5" w:rsidP="004969E5">
            <w:pPr>
              <w:jc w:val="center"/>
              <w:rPr>
                <w:rFonts w:ascii="Times New Roman" w:eastAsia="Calibri" w:hAnsi="Times New Roman" w:cs="B Mitra"/>
                <w:sz w:val="20"/>
                <w:szCs w:val="20"/>
                <w:rtl/>
              </w:rPr>
            </w:pPr>
            <w:r w:rsidRPr="00037068">
              <w:rPr>
                <w:rFonts w:ascii="Times New Roman" w:eastAsia="Calibri" w:hAnsi="Times New Roman" w:cs="B Mitra" w:hint="cs"/>
                <w:sz w:val="20"/>
                <w:szCs w:val="20"/>
                <w:rtl/>
              </w:rPr>
              <w:t>تایید</w:t>
            </w:r>
          </w:p>
        </w:tc>
      </w:tr>
      <w:tr w:rsidR="004218B5" w:rsidRPr="00037068" w14:paraId="11A0E8E7" w14:textId="77777777" w:rsidTr="004969E5">
        <w:trPr>
          <w:trHeight w:val="432"/>
        </w:trPr>
        <w:tc>
          <w:tcPr>
            <w:tcW w:w="3782" w:type="dxa"/>
            <w:vAlign w:val="center"/>
          </w:tcPr>
          <w:p w14:paraId="58089F67" w14:textId="61E2ED7B" w:rsidR="004218B5" w:rsidRPr="00037068" w:rsidRDefault="004218B5" w:rsidP="004969E5">
            <w:pPr>
              <w:jc w:val="center"/>
              <w:rPr>
                <w:rFonts w:cs="B Mitra"/>
                <w:kern w:val="2"/>
                <w:sz w:val="20"/>
                <w:szCs w:val="20"/>
                <w:rtl/>
                <w14:ligatures w14:val="standardContextual"/>
              </w:rPr>
            </w:pPr>
            <w:r w:rsidRPr="00037068">
              <w:rPr>
                <w:rFonts w:cs="B Mitra"/>
                <w:kern w:val="2"/>
                <w:sz w:val="20"/>
                <w:szCs w:val="20"/>
                <w:rtl/>
                <w14:ligatures w14:val="standardContextual"/>
              </w:rPr>
              <w:t>کارآفرینی استراتژیک -&gt; یادگیری سازمانی</w:t>
            </w:r>
          </w:p>
        </w:tc>
        <w:tc>
          <w:tcPr>
            <w:tcW w:w="0" w:type="auto"/>
            <w:vAlign w:val="center"/>
          </w:tcPr>
          <w:p w14:paraId="5DD81326" w14:textId="0C30CA60" w:rsidR="004218B5" w:rsidRPr="00037068" w:rsidRDefault="005D717C" w:rsidP="004969E5">
            <w:pPr>
              <w:jc w:val="center"/>
              <w:rPr>
                <w:rFonts w:cs="B Mitra"/>
                <w:sz w:val="20"/>
                <w:szCs w:val="20"/>
              </w:rPr>
            </w:pPr>
            <w:r w:rsidRPr="00037068">
              <w:rPr>
                <w:rFonts w:cs="B Mitra" w:hint="cs"/>
                <w:sz w:val="20"/>
                <w:szCs w:val="20"/>
                <w:rtl/>
              </w:rPr>
              <w:t>56/0</w:t>
            </w:r>
          </w:p>
        </w:tc>
        <w:tc>
          <w:tcPr>
            <w:tcW w:w="1264" w:type="dxa"/>
            <w:noWrap/>
            <w:vAlign w:val="center"/>
          </w:tcPr>
          <w:p w14:paraId="456385C0" w14:textId="2EB08172" w:rsidR="004218B5" w:rsidRPr="00037068" w:rsidRDefault="005D717C" w:rsidP="004969E5">
            <w:pPr>
              <w:jc w:val="center"/>
              <w:rPr>
                <w:rFonts w:cs="B Mitra"/>
                <w:sz w:val="20"/>
                <w:szCs w:val="20"/>
              </w:rPr>
            </w:pPr>
            <w:r w:rsidRPr="00037068">
              <w:rPr>
                <w:rFonts w:cs="B Mitra" w:hint="cs"/>
                <w:sz w:val="20"/>
                <w:szCs w:val="20"/>
                <w:rtl/>
              </w:rPr>
              <w:t>07/0</w:t>
            </w:r>
          </w:p>
        </w:tc>
        <w:tc>
          <w:tcPr>
            <w:tcW w:w="663" w:type="dxa"/>
            <w:vAlign w:val="center"/>
          </w:tcPr>
          <w:p w14:paraId="160EF4A3" w14:textId="4B25AEE9" w:rsidR="004218B5" w:rsidRPr="00037068" w:rsidRDefault="006910AA" w:rsidP="004969E5">
            <w:pPr>
              <w:jc w:val="center"/>
              <w:rPr>
                <w:rFonts w:cs="B Mitra"/>
                <w:sz w:val="20"/>
                <w:szCs w:val="20"/>
              </w:rPr>
            </w:pPr>
            <w:r w:rsidRPr="00037068">
              <w:rPr>
                <w:rFonts w:cs="B Mitra" w:hint="cs"/>
                <w:sz w:val="20"/>
                <w:szCs w:val="20"/>
                <w:rtl/>
              </w:rPr>
              <w:t>05/8</w:t>
            </w:r>
          </w:p>
        </w:tc>
        <w:tc>
          <w:tcPr>
            <w:tcW w:w="0" w:type="auto"/>
            <w:vAlign w:val="center"/>
          </w:tcPr>
          <w:p w14:paraId="56CBDB8B" w14:textId="1FB3AF17" w:rsidR="004218B5" w:rsidRPr="00037068" w:rsidRDefault="00B44397" w:rsidP="004969E5">
            <w:pPr>
              <w:jc w:val="center"/>
              <w:rPr>
                <w:rFonts w:cs="B Mitra"/>
                <w:sz w:val="20"/>
                <w:szCs w:val="20"/>
              </w:rPr>
            </w:pPr>
            <w:r w:rsidRPr="00037068">
              <w:rPr>
                <w:rFonts w:cs="B Mitra" w:hint="cs"/>
                <w:sz w:val="20"/>
                <w:szCs w:val="20"/>
                <w:rtl/>
              </w:rPr>
              <w:t>000/0</w:t>
            </w:r>
          </w:p>
        </w:tc>
        <w:tc>
          <w:tcPr>
            <w:tcW w:w="0" w:type="auto"/>
            <w:vAlign w:val="center"/>
          </w:tcPr>
          <w:p w14:paraId="65B24487" w14:textId="3DE28469" w:rsidR="004218B5" w:rsidRPr="00037068" w:rsidRDefault="00B44397" w:rsidP="004969E5">
            <w:pPr>
              <w:jc w:val="center"/>
              <w:rPr>
                <w:rFonts w:cs="B Mitra"/>
                <w:sz w:val="20"/>
                <w:szCs w:val="20"/>
              </w:rPr>
            </w:pPr>
            <w:r w:rsidRPr="00037068">
              <w:rPr>
                <w:rFonts w:ascii="Times New Roman" w:eastAsia="Calibri" w:hAnsi="Times New Roman" w:cs="B Mitra" w:hint="cs"/>
                <w:sz w:val="20"/>
                <w:szCs w:val="20"/>
                <w:rtl/>
              </w:rPr>
              <w:t>447/0</w:t>
            </w:r>
            <w:r w:rsidR="004218B5" w:rsidRPr="00037068">
              <w:rPr>
                <w:rFonts w:ascii="Times New Roman" w:eastAsia="Calibri" w:hAnsi="Times New Roman" w:cs="B Mitra" w:hint="cs"/>
                <w:sz w:val="20"/>
                <w:szCs w:val="20"/>
                <w:rtl/>
              </w:rPr>
              <w:t xml:space="preserve"> </w:t>
            </w:r>
            <w:r w:rsidR="000A29C9" w:rsidRPr="00037068">
              <w:rPr>
                <w:rFonts w:ascii="Times New Roman" w:eastAsia="Calibri" w:hAnsi="Times New Roman" w:cs="B Mitra"/>
                <w:sz w:val="20"/>
                <w:szCs w:val="20"/>
                <w:rtl/>
              </w:rPr>
              <w:br/>
            </w:r>
            <w:r w:rsidR="004218B5" w:rsidRPr="00037068">
              <w:rPr>
                <w:rFonts w:ascii="Times New Roman" w:eastAsia="Calibri" w:hAnsi="Times New Roman" w:cs="B Mitra" w:hint="cs"/>
                <w:sz w:val="20"/>
                <w:szCs w:val="20"/>
                <w:rtl/>
              </w:rPr>
              <w:t>(قوی)</w:t>
            </w:r>
          </w:p>
        </w:tc>
        <w:tc>
          <w:tcPr>
            <w:tcW w:w="0" w:type="auto"/>
            <w:vAlign w:val="center"/>
          </w:tcPr>
          <w:p w14:paraId="02FBD181" w14:textId="77777777" w:rsidR="004218B5" w:rsidRPr="00037068" w:rsidRDefault="004218B5" w:rsidP="004969E5">
            <w:pPr>
              <w:jc w:val="center"/>
              <w:rPr>
                <w:rFonts w:ascii="Times New Roman" w:eastAsia="Calibri" w:hAnsi="Times New Roman" w:cs="B Mitra"/>
                <w:sz w:val="20"/>
                <w:szCs w:val="20"/>
                <w:rtl/>
              </w:rPr>
            </w:pPr>
            <w:r w:rsidRPr="00037068">
              <w:rPr>
                <w:rFonts w:ascii="Times New Roman" w:eastAsia="Calibri" w:hAnsi="Times New Roman" w:cs="B Mitra" w:hint="cs"/>
                <w:sz w:val="20"/>
                <w:szCs w:val="20"/>
                <w:rtl/>
              </w:rPr>
              <w:t>تایید</w:t>
            </w:r>
          </w:p>
        </w:tc>
      </w:tr>
      <w:tr w:rsidR="004218B5" w:rsidRPr="00037068" w14:paraId="752AE51D" w14:textId="77777777" w:rsidTr="004969E5">
        <w:trPr>
          <w:trHeight w:val="432"/>
        </w:trPr>
        <w:tc>
          <w:tcPr>
            <w:tcW w:w="3782" w:type="dxa"/>
            <w:vAlign w:val="center"/>
          </w:tcPr>
          <w:p w14:paraId="6513B1BF" w14:textId="633ACF3A" w:rsidR="004218B5" w:rsidRPr="00037068" w:rsidRDefault="004218B5" w:rsidP="004969E5">
            <w:pPr>
              <w:jc w:val="center"/>
              <w:rPr>
                <w:rFonts w:cs="B Mitra"/>
                <w:kern w:val="2"/>
                <w:sz w:val="20"/>
                <w:szCs w:val="20"/>
                <w:rtl/>
                <w14:ligatures w14:val="standardContextual"/>
              </w:rPr>
            </w:pPr>
            <w:r w:rsidRPr="00037068">
              <w:rPr>
                <w:rFonts w:cs="B Mitra"/>
                <w:kern w:val="2"/>
                <w:sz w:val="20"/>
                <w:szCs w:val="20"/>
                <w:rtl/>
                <w14:ligatures w14:val="standardContextual"/>
              </w:rPr>
              <w:t>نوآوری سازمانی -&gt; تاب آوری سازمانی</w:t>
            </w:r>
          </w:p>
        </w:tc>
        <w:tc>
          <w:tcPr>
            <w:tcW w:w="0" w:type="auto"/>
            <w:vAlign w:val="center"/>
          </w:tcPr>
          <w:p w14:paraId="3F96D656" w14:textId="29A8ADC0" w:rsidR="004218B5" w:rsidRPr="00037068" w:rsidRDefault="005D717C" w:rsidP="004969E5">
            <w:pPr>
              <w:jc w:val="center"/>
              <w:rPr>
                <w:rFonts w:cs="B Mitra"/>
                <w:sz w:val="20"/>
                <w:szCs w:val="20"/>
              </w:rPr>
            </w:pPr>
            <w:r w:rsidRPr="00037068">
              <w:rPr>
                <w:rFonts w:cs="B Mitra" w:hint="cs"/>
                <w:sz w:val="20"/>
                <w:szCs w:val="20"/>
                <w:rtl/>
              </w:rPr>
              <w:t>38/0</w:t>
            </w:r>
          </w:p>
        </w:tc>
        <w:tc>
          <w:tcPr>
            <w:tcW w:w="1264" w:type="dxa"/>
            <w:noWrap/>
            <w:vAlign w:val="center"/>
          </w:tcPr>
          <w:p w14:paraId="18A974F1" w14:textId="11EDCCD5" w:rsidR="004218B5" w:rsidRPr="00037068" w:rsidRDefault="005D717C" w:rsidP="004969E5">
            <w:pPr>
              <w:jc w:val="center"/>
              <w:rPr>
                <w:rFonts w:cs="B Mitra"/>
                <w:sz w:val="20"/>
                <w:szCs w:val="20"/>
              </w:rPr>
            </w:pPr>
            <w:r w:rsidRPr="00037068">
              <w:rPr>
                <w:rFonts w:cs="B Mitra" w:hint="cs"/>
                <w:sz w:val="20"/>
                <w:szCs w:val="20"/>
                <w:rtl/>
              </w:rPr>
              <w:t>09/0</w:t>
            </w:r>
          </w:p>
        </w:tc>
        <w:tc>
          <w:tcPr>
            <w:tcW w:w="663" w:type="dxa"/>
            <w:vAlign w:val="center"/>
          </w:tcPr>
          <w:p w14:paraId="37F7F0E8" w14:textId="421D1399" w:rsidR="004218B5" w:rsidRPr="00037068" w:rsidRDefault="006910AA" w:rsidP="004969E5">
            <w:pPr>
              <w:jc w:val="center"/>
              <w:rPr>
                <w:rFonts w:cs="B Mitra"/>
                <w:sz w:val="20"/>
                <w:szCs w:val="20"/>
              </w:rPr>
            </w:pPr>
            <w:r w:rsidRPr="00037068">
              <w:rPr>
                <w:rFonts w:cs="B Mitra" w:hint="cs"/>
                <w:sz w:val="20"/>
                <w:szCs w:val="20"/>
                <w:rtl/>
              </w:rPr>
              <w:t>21/4</w:t>
            </w:r>
          </w:p>
        </w:tc>
        <w:tc>
          <w:tcPr>
            <w:tcW w:w="0" w:type="auto"/>
            <w:vAlign w:val="center"/>
          </w:tcPr>
          <w:p w14:paraId="3DE1C654" w14:textId="095AAB35" w:rsidR="004218B5" w:rsidRPr="00037068" w:rsidRDefault="00B44397" w:rsidP="004969E5">
            <w:pPr>
              <w:jc w:val="center"/>
              <w:rPr>
                <w:rFonts w:cs="B Mitra"/>
                <w:sz w:val="20"/>
                <w:szCs w:val="20"/>
              </w:rPr>
            </w:pPr>
            <w:r w:rsidRPr="00037068">
              <w:rPr>
                <w:rFonts w:cs="B Mitra" w:hint="cs"/>
                <w:sz w:val="20"/>
                <w:szCs w:val="20"/>
                <w:rtl/>
              </w:rPr>
              <w:t>000/0</w:t>
            </w:r>
          </w:p>
        </w:tc>
        <w:tc>
          <w:tcPr>
            <w:tcW w:w="0" w:type="auto"/>
            <w:vAlign w:val="center"/>
          </w:tcPr>
          <w:p w14:paraId="19825A63" w14:textId="35431E5C" w:rsidR="004218B5" w:rsidRPr="00037068" w:rsidRDefault="00B44397" w:rsidP="004969E5">
            <w:pPr>
              <w:jc w:val="center"/>
              <w:rPr>
                <w:rFonts w:cs="B Mitra"/>
                <w:sz w:val="20"/>
                <w:szCs w:val="20"/>
              </w:rPr>
            </w:pPr>
            <w:r w:rsidRPr="00037068">
              <w:rPr>
                <w:rFonts w:ascii="Times New Roman" w:eastAsia="Calibri" w:hAnsi="Times New Roman" w:cs="B Mitra" w:hint="cs"/>
                <w:sz w:val="20"/>
                <w:szCs w:val="20"/>
                <w:rtl/>
              </w:rPr>
              <w:t>231/0</w:t>
            </w:r>
            <w:r w:rsidR="004218B5" w:rsidRPr="00037068">
              <w:rPr>
                <w:rFonts w:ascii="Times New Roman" w:eastAsia="Calibri" w:hAnsi="Times New Roman" w:cs="B Mitra" w:hint="cs"/>
                <w:sz w:val="20"/>
                <w:szCs w:val="20"/>
                <w:rtl/>
              </w:rPr>
              <w:t xml:space="preserve"> (متوسط)</w:t>
            </w:r>
          </w:p>
        </w:tc>
        <w:tc>
          <w:tcPr>
            <w:tcW w:w="0" w:type="auto"/>
            <w:vAlign w:val="center"/>
          </w:tcPr>
          <w:p w14:paraId="38D24196" w14:textId="77777777" w:rsidR="004218B5" w:rsidRPr="00037068" w:rsidRDefault="004218B5" w:rsidP="004969E5">
            <w:pPr>
              <w:jc w:val="center"/>
              <w:rPr>
                <w:rFonts w:ascii="Times New Roman" w:eastAsia="Calibri" w:hAnsi="Times New Roman" w:cs="B Mitra"/>
                <w:sz w:val="20"/>
                <w:szCs w:val="20"/>
                <w:rtl/>
              </w:rPr>
            </w:pPr>
            <w:r w:rsidRPr="00037068">
              <w:rPr>
                <w:rFonts w:ascii="Times New Roman" w:eastAsia="Calibri" w:hAnsi="Times New Roman" w:cs="B Mitra" w:hint="cs"/>
                <w:sz w:val="20"/>
                <w:szCs w:val="20"/>
                <w:rtl/>
              </w:rPr>
              <w:t>تایید</w:t>
            </w:r>
          </w:p>
        </w:tc>
      </w:tr>
      <w:tr w:rsidR="004218B5" w:rsidRPr="00037068" w14:paraId="06740232" w14:textId="77777777" w:rsidTr="004969E5">
        <w:trPr>
          <w:trHeight w:val="432"/>
        </w:trPr>
        <w:tc>
          <w:tcPr>
            <w:tcW w:w="3782" w:type="dxa"/>
            <w:vAlign w:val="center"/>
          </w:tcPr>
          <w:p w14:paraId="09A490A2" w14:textId="030F25FB" w:rsidR="004218B5" w:rsidRPr="00037068" w:rsidRDefault="004218B5" w:rsidP="004969E5">
            <w:pPr>
              <w:jc w:val="center"/>
              <w:rPr>
                <w:rFonts w:cs="B Mitra"/>
                <w:kern w:val="2"/>
                <w:sz w:val="20"/>
                <w:szCs w:val="20"/>
                <w:rtl/>
                <w14:ligatures w14:val="standardContextual"/>
              </w:rPr>
            </w:pPr>
            <w:r w:rsidRPr="00037068">
              <w:rPr>
                <w:rFonts w:cs="B Mitra"/>
                <w:kern w:val="2"/>
                <w:sz w:val="20"/>
                <w:szCs w:val="20"/>
                <w:rtl/>
                <w14:ligatures w14:val="standardContextual"/>
              </w:rPr>
              <w:t>یادگیری سازمانی -&gt; تاب آوری سازمانی</w:t>
            </w:r>
          </w:p>
        </w:tc>
        <w:tc>
          <w:tcPr>
            <w:tcW w:w="0" w:type="auto"/>
            <w:vAlign w:val="center"/>
          </w:tcPr>
          <w:p w14:paraId="094D5D83" w14:textId="546EF2EA" w:rsidR="004218B5" w:rsidRPr="00037068" w:rsidRDefault="005D717C" w:rsidP="004969E5">
            <w:pPr>
              <w:jc w:val="center"/>
              <w:rPr>
                <w:rFonts w:cs="B Mitra"/>
                <w:sz w:val="20"/>
                <w:szCs w:val="20"/>
              </w:rPr>
            </w:pPr>
            <w:r w:rsidRPr="00037068">
              <w:rPr>
                <w:rFonts w:cs="B Mitra" w:hint="cs"/>
                <w:sz w:val="20"/>
                <w:szCs w:val="20"/>
                <w:rtl/>
              </w:rPr>
              <w:t>35/0</w:t>
            </w:r>
          </w:p>
        </w:tc>
        <w:tc>
          <w:tcPr>
            <w:tcW w:w="1264" w:type="dxa"/>
            <w:noWrap/>
            <w:vAlign w:val="center"/>
          </w:tcPr>
          <w:p w14:paraId="78092914" w14:textId="72833994" w:rsidR="004218B5" w:rsidRPr="00037068" w:rsidRDefault="005D717C" w:rsidP="004969E5">
            <w:pPr>
              <w:jc w:val="center"/>
              <w:rPr>
                <w:rFonts w:cs="B Mitra"/>
                <w:sz w:val="20"/>
                <w:szCs w:val="20"/>
              </w:rPr>
            </w:pPr>
            <w:r w:rsidRPr="00037068">
              <w:rPr>
                <w:rFonts w:cs="B Mitra" w:hint="cs"/>
                <w:sz w:val="20"/>
                <w:szCs w:val="20"/>
                <w:rtl/>
              </w:rPr>
              <w:t>05/0</w:t>
            </w:r>
          </w:p>
        </w:tc>
        <w:tc>
          <w:tcPr>
            <w:tcW w:w="663" w:type="dxa"/>
            <w:vAlign w:val="center"/>
          </w:tcPr>
          <w:p w14:paraId="1279D0D7" w14:textId="07264CCA" w:rsidR="004218B5" w:rsidRPr="00037068" w:rsidRDefault="006910AA" w:rsidP="004969E5">
            <w:pPr>
              <w:jc w:val="center"/>
              <w:rPr>
                <w:rFonts w:cs="B Mitra"/>
                <w:sz w:val="20"/>
                <w:szCs w:val="20"/>
              </w:rPr>
            </w:pPr>
            <w:r w:rsidRPr="00037068">
              <w:rPr>
                <w:rFonts w:cs="B Mitra" w:hint="cs"/>
                <w:sz w:val="20"/>
                <w:szCs w:val="20"/>
                <w:rtl/>
              </w:rPr>
              <w:t>83/6</w:t>
            </w:r>
          </w:p>
        </w:tc>
        <w:tc>
          <w:tcPr>
            <w:tcW w:w="0" w:type="auto"/>
            <w:vAlign w:val="center"/>
          </w:tcPr>
          <w:p w14:paraId="664D8339" w14:textId="23FC032D" w:rsidR="004218B5" w:rsidRPr="00037068" w:rsidRDefault="00B44397" w:rsidP="004969E5">
            <w:pPr>
              <w:jc w:val="center"/>
              <w:rPr>
                <w:rFonts w:cs="B Mitra"/>
                <w:sz w:val="20"/>
                <w:szCs w:val="20"/>
              </w:rPr>
            </w:pPr>
            <w:r w:rsidRPr="00037068">
              <w:rPr>
                <w:rFonts w:cs="B Mitra" w:hint="cs"/>
                <w:sz w:val="20"/>
                <w:szCs w:val="20"/>
                <w:rtl/>
              </w:rPr>
              <w:t>000/0</w:t>
            </w:r>
          </w:p>
        </w:tc>
        <w:tc>
          <w:tcPr>
            <w:tcW w:w="0" w:type="auto"/>
            <w:vAlign w:val="center"/>
          </w:tcPr>
          <w:p w14:paraId="46B0079C" w14:textId="08707E77" w:rsidR="004218B5" w:rsidRPr="00037068" w:rsidRDefault="00B44397" w:rsidP="004969E5">
            <w:pPr>
              <w:jc w:val="center"/>
              <w:rPr>
                <w:rFonts w:cs="B Mitra"/>
                <w:sz w:val="20"/>
                <w:szCs w:val="20"/>
              </w:rPr>
            </w:pPr>
            <w:r w:rsidRPr="00037068">
              <w:rPr>
                <w:rFonts w:ascii="Times New Roman" w:eastAsia="Calibri" w:hAnsi="Times New Roman" w:cs="B Mitra" w:hint="cs"/>
                <w:sz w:val="20"/>
                <w:szCs w:val="20"/>
                <w:rtl/>
              </w:rPr>
              <w:t>286/0</w:t>
            </w:r>
            <w:r w:rsidR="004218B5" w:rsidRPr="00037068">
              <w:rPr>
                <w:rFonts w:ascii="Times New Roman" w:eastAsia="Calibri" w:hAnsi="Times New Roman" w:cs="B Mitra" w:hint="cs"/>
                <w:sz w:val="20"/>
                <w:szCs w:val="20"/>
                <w:rtl/>
              </w:rPr>
              <w:t xml:space="preserve"> (متوسط)</w:t>
            </w:r>
          </w:p>
        </w:tc>
        <w:tc>
          <w:tcPr>
            <w:tcW w:w="0" w:type="auto"/>
            <w:vAlign w:val="center"/>
          </w:tcPr>
          <w:p w14:paraId="6A20C6B5" w14:textId="77777777" w:rsidR="004218B5" w:rsidRPr="00037068" w:rsidRDefault="004218B5" w:rsidP="004969E5">
            <w:pPr>
              <w:jc w:val="center"/>
              <w:rPr>
                <w:rFonts w:ascii="Times New Roman" w:eastAsia="Calibri" w:hAnsi="Times New Roman" w:cs="B Mitra"/>
                <w:sz w:val="20"/>
                <w:szCs w:val="20"/>
                <w:rtl/>
              </w:rPr>
            </w:pPr>
            <w:r w:rsidRPr="00037068">
              <w:rPr>
                <w:rFonts w:ascii="Times New Roman" w:eastAsia="Calibri" w:hAnsi="Times New Roman" w:cs="B Mitra" w:hint="cs"/>
                <w:sz w:val="20"/>
                <w:szCs w:val="20"/>
                <w:rtl/>
              </w:rPr>
              <w:t>تایید</w:t>
            </w:r>
          </w:p>
        </w:tc>
      </w:tr>
      <w:tr w:rsidR="004218B5" w:rsidRPr="00037068" w14:paraId="7D02553E" w14:textId="77777777" w:rsidTr="004969E5">
        <w:trPr>
          <w:trHeight w:val="432"/>
        </w:trPr>
        <w:tc>
          <w:tcPr>
            <w:tcW w:w="3782" w:type="dxa"/>
            <w:vAlign w:val="center"/>
          </w:tcPr>
          <w:p w14:paraId="2B84F5FB" w14:textId="5EFBBBA4" w:rsidR="004218B5" w:rsidRPr="00037068" w:rsidRDefault="00F12C1C" w:rsidP="004969E5">
            <w:pPr>
              <w:jc w:val="center"/>
              <w:rPr>
                <w:rFonts w:cs="B Mitra"/>
                <w:kern w:val="2"/>
                <w:sz w:val="20"/>
                <w:szCs w:val="20"/>
                <w:rtl/>
                <w14:ligatures w14:val="standardContextual"/>
              </w:rPr>
            </w:pPr>
            <w:r w:rsidRPr="00037068">
              <w:rPr>
                <w:rFonts w:cs="B Mitra"/>
                <w:kern w:val="2"/>
                <w:sz w:val="20"/>
                <w:szCs w:val="20"/>
                <w:rtl/>
                <w14:ligatures w14:val="standardContextual"/>
              </w:rPr>
              <w:lastRenderedPageBreak/>
              <w:t>کارآفرینی استراتژیک -&gt;</w:t>
            </w:r>
            <w:r w:rsidRPr="00037068">
              <w:rPr>
                <w:rFonts w:cs="B Mitra" w:hint="cs"/>
                <w:kern w:val="2"/>
                <w:sz w:val="20"/>
                <w:szCs w:val="20"/>
                <w:rtl/>
                <w14:ligatures w14:val="standardContextual"/>
              </w:rPr>
              <w:t xml:space="preserve"> نوآوری سازمانی -&gt;</w:t>
            </w:r>
            <w:r w:rsidRPr="00037068">
              <w:rPr>
                <w:rFonts w:cs="B Mitra"/>
                <w:kern w:val="2"/>
                <w:sz w:val="20"/>
                <w:szCs w:val="20"/>
                <w:rtl/>
                <w14:ligatures w14:val="standardContextual"/>
              </w:rPr>
              <w:t xml:space="preserve"> تاب آوری سازمانی</w:t>
            </w:r>
          </w:p>
        </w:tc>
        <w:tc>
          <w:tcPr>
            <w:tcW w:w="0" w:type="auto"/>
            <w:vAlign w:val="center"/>
          </w:tcPr>
          <w:p w14:paraId="26DD7268" w14:textId="6B392690" w:rsidR="004218B5" w:rsidRPr="00037068" w:rsidRDefault="005D717C" w:rsidP="004969E5">
            <w:pPr>
              <w:jc w:val="center"/>
              <w:rPr>
                <w:rFonts w:cs="B Mitra"/>
                <w:sz w:val="20"/>
                <w:szCs w:val="20"/>
              </w:rPr>
            </w:pPr>
            <w:r w:rsidRPr="00037068">
              <w:rPr>
                <w:rFonts w:cs="B Mitra" w:hint="cs"/>
                <w:sz w:val="20"/>
                <w:szCs w:val="20"/>
                <w:rtl/>
              </w:rPr>
              <w:t>155/0</w:t>
            </w:r>
          </w:p>
        </w:tc>
        <w:tc>
          <w:tcPr>
            <w:tcW w:w="1264" w:type="dxa"/>
            <w:noWrap/>
            <w:vAlign w:val="center"/>
          </w:tcPr>
          <w:p w14:paraId="187AB98E" w14:textId="5490359F" w:rsidR="004218B5" w:rsidRPr="00037068" w:rsidRDefault="005D717C" w:rsidP="004969E5">
            <w:pPr>
              <w:jc w:val="center"/>
              <w:rPr>
                <w:rFonts w:cs="B Mitra"/>
                <w:sz w:val="20"/>
                <w:szCs w:val="20"/>
              </w:rPr>
            </w:pPr>
            <w:r w:rsidRPr="00037068">
              <w:rPr>
                <w:rFonts w:cs="B Mitra" w:hint="cs"/>
                <w:sz w:val="20"/>
                <w:szCs w:val="20"/>
                <w:rtl/>
              </w:rPr>
              <w:t>059/0</w:t>
            </w:r>
          </w:p>
        </w:tc>
        <w:tc>
          <w:tcPr>
            <w:tcW w:w="663" w:type="dxa"/>
            <w:vAlign w:val="center"/>
          </w:tcPr>
          <w:p w14:paraId="372D31C9" w14:textId="439F6D98" w:rsidR="004218B5" w:rsidRPr="00037068" w:rsidRDefault="00B44397" w:rsidP="004969E5">
            <w:pPr>
              <w:jc w:val="center"/>
              <w:rPr>
                <w:rFonts w:cs="B Mitra"/>
                <w:sz w:val="20"/>
                <w:szCs w:val="20"/>
              </w:rPr>
            </w:pPr>
            <w:r w:rsidRPr="00037068">
              <w:rPr>
                <w:rFonts w:cs="B Mitra" w:hint="cs"/>
                <w:sz w:val="20"/>
                <w:szCs w:val="20"/>
                <w:rtl/>
              </w:rPr>
              <w:t>64/2</w:t>
            </w:r>
          </w:p>
        </w:tc>
        <w:tc>
          <w:tcPr>
            <w:tcW w:w="0" w:type="auto"/>
            <w:vAlign w:val="center"/>
          </w:tcPr>
          <w:p w14:paraId="5BDBC482" w14:textId="38377D18" w:rsidR="004218B5" w:rsidRPr="00037068" w:rsidRDefault="00B44397" w:rsidP="004969E5">
            <w:pPr>
              <w:jc w:val="center"/>
              <w:rPr>
                <w:rFonts w:cs="B Mitra"/>
                <w:sz w:val="20"/>
                <w:szCs w:val="20"/>
              </w:rPr>
            </w:pPr>
            <w:r w:rsidRPr="00037068">
              <w:rPr>
                <w:rFonts w:cs="B Mitra" w:hint="cs"/>
                <w:sz w:val="20"/>
                <w:szCs w:val="20"/>
                <w:rtl/>
              </w:rPr>
              <w:t>008/0</w:t>
            </w:r>
          </w:p>
        </w:tc>
        <w:tc>
          <w:tcPr>
            <w:tcW w:w="0" w:type="auto"/>
            <w:vAlign w:val="center"/>
          </w:tcPr>
          <w:p w14:paraId="190E9CED" w14:textId="77777777" w:rsidR="004218B5" w:rsidRPr="00037068" w:rsidRDefault="004218B5" w:rsidP="004969E5">
            <w:pPr>
              <w:jc w:val="center"/>
              <w:rPr>
                <w:rFonts w:cs="B Mitra"/>
                <w:sz w:val="20"/>
                <w:szCs w:val="20"/>
              </w:rPr>
            </w:pPr>
            <w:r w:rsidRPr="00037068">
              <w:rPr>
                <w:rFonts w:ascii="Times New Roman" w:eastAsia="Calibri" w:hAnsi="Times New Roman" w:cs="B Mitra" w:hint="cs"/>
                <w:sz w:val="20"/>
                <w:szCs w:val="20"/>
                <w:rtl/>
              </w:rPr>
              <w:t>-</w:t>
            </w:r>
          </w:p>
        </w:tc>
        <w:tc>
          <w:tcPr>
            <w:tcW w:w="0" w:type="auto"/>
            <w:vAlign w:val="center"/>
          </w:tcPr>
          <w:p w14:paraId="60A6E093" w14:textId="77777777" w:rsidR="004218B5" w:rsidRPr="00037068" w:rsidRDefault="004218B5" w:rsidP="004969E5">
            <w:pPr>
              <w:jc w:val="center"/>
              <w:rPr>
                <w:rFonts w:ascii="Times New Roman" w:eastAsia="Calibri" w:hAnsi="Times New Roman" w:cs="B Mitra"/>
                <w:sz w:val="20"/>
                <w:szCs w:val="20"/>
                <w:rtl/>
              </w:rPr>
            </w:pPr>
            <w:r w:rsidRPr="00037068">
              <w:rPr>
                <w:rFonts w:ascii="Times New Roman" w:eastAsia="Calibri" w:hAnsi="Times New Roman" w:cs="B Mitra" w:hint="cs"/>
                <w:sz w:val="20"/>
                <w:szCs w:val="20"/>
                <w:rtl/>
              </w:rPr>
              <w:t>تایید</w:t>
            </w:r>
          </w:p>
        </w:tc>
      </w:tr>
      <w:tr w:rsidR="00F12C1C" w:rsidRPr="00037068" w14:paraId="08088898" w14:textId="77777777" w:rsidTr="004969E5">
        <w:trPr>
          <w:trHeight w:val="432"/>
        </w:trPr>
        <w:tc>
          <w:tcPr>
            <w:tcW w:w="3782" w:type="dxa"/>
            <w:vAlign w:val="center"/>
          </w:tcPr>
          <w:p w14:paraId="5D8D36AA" w14:textId="16576618" w:rsidR="00F12C1C" w:rsidRPr="00037068" w:rsidRDefault="00F12C1C" w:rsidP="004969E5">
            <w:pPr>
              <w:jc w:val="center"/>
              <w:rPr>
                <w:rFonts w:cs="B Mitra"/>
                <w:kern w:val="2"/>
                <w:sz w:val="20"/>
                <w:szCs w:val="20"/>
                <w:rtl/>
                <w14:ligatures w14:val="standardContextual"/>
              </w:rPr>
            </w:pPr>
            <w:r w:rsidRPr="00037068">
              <w:rPr>
                <w:rFonts w:cs="B Mitra" w:hint="cs"/>
                <w:kern w:val="2"/>
                <w:sz w:val="20"/>
                <w:szCs w:val="20"/>
                <w:rtl/>
                <w14:ligatures w14:val="standardContextual"/>
              </w:rPr>
              <w:t xml:space="preserve">کارآفرینی استراتژیک -&gt; </w:t>
            </w:r>
            <w:r w:rsidRPr="00037068">
              <w:rPr>
                <w:rFonts w:cs="B Mitra"/>
                <w:kern w:val="2"/>
                <w:sz w:val="20"/>
                <w:szCs w:val="20"/>
                <w:rtl/>
                <w14:ligatures w14:val="standardContextual"/>
              </w:rPr>
              <w:t>یادگیری سازمانی -&gt; تاب آوری سازمانی</w:t>
            </w:r>
          </w:p>
        </w:tc>
        <w:tc>
          <w:tcPr>
            <w:tcW w:w="0" w:type="auto"/>
            <w:vAlign w:val="center"/>
          </w:tcPr>
          <w:p w14:paraId="0D76FD70" w14:textId="28DE04E2" w:rsidR="00F12C1C" w:rsidRPr="00037068" w:rsidRDefault="005D717C" w:rsidP="004969E5">
            <w:pPr>
              <w:jc w:val="center"/>
              <w:rPr>
                <w:rFonts w:cs="B Mitra"/>
                <w:sz w:val="20"/>
                <w:szCs w:val="20"/>
              </w:rPr>
            </w:pPr>
            <w:r w:rsidRPr="00037068">
              <w:rPr>
                <w:rFonts w:cs="B Mitra" w:hint="cs"/>
                <w:sz w:val="20"/>
                <w:szCs w:val="20"/>
                <w:rtl/>
              </w:rPr>
              <w:t>198/0</w:t>
            </w:r>
          </w:p>
        </w:tc>
        <w:tc>
          <w:tcPr>
            <w:tcW w:w="1264" w:type="dxa"/>
            <w:noWrap/>
            <w:vAlign w:val="center"/>
          </w:tcPr>
          <w:p w14:paraId="28E577D2" w14:textId="29813C35" w:rsidR="00F12C1C" w:rsidRPr="00037068" w:rsidRDefault="005D717C" w:rsidP="004969E5">
            <w:pPr>
              <w:jc w:val="center"/>
              <w:rPr>
                <w:rFonts w:cs="B Mitra"/>
                <w:sz w:val="20"/>
                <w:szCs w:val="20"/>
              </w:rPr>
            </w:pPr>
            <w:r w:rsidRPr="00037068">
              <w:rPr>
                <w:rFonts w:cs="B Mitra" w:hint="cs"/>
                <w:sz w:val="20"/>
                <w:szCs w:val="20"/>
                <w:rtl/>
              </w:rPr>
              <w:t>410/0</w:t>
            </w:r>
          </w:p>
        </w:tc>
        <w:tc>
          <w:tcPr>
            <w:tcW w:w="663" w:type="dxa"/>
            <w:vAlign w:val="center"/>
          </w:tcPr>
          <w:p w14:paraId="06328DBB" w14:textId="53645F7B" w:rsidR="00F12C1C" w:rsidRPr="00037068" w:rsidRDefault="00B44397" w:rsidP="004969E5">
            <w:pPr>
              <w:jc w:val="center"/>
              <w:rPr>
                <w:rFonts w:cs="B Mitra"/>
                <w:sz w:val="20"/>
                <w:szCs w:val="20"/>
              </w:rPr>
            </w:pPr>
            <w:r w:rsidRPr="00037068">
              <w:rPr>
                <w:rFonts w:cs="B Mitra" w:hint="cs"/>
                <w:sz w:val="20"/>
                <w:szCs w:val="20"/>
                <w:rtl/>
              </w:rPr>
              <w:t>79/4</w:t>
            </w:r>
          </w:p>
        </w:tc>
        <w:tc>
          <w:tcPr>
            <w:tcW w:w="0" w:type="auto"/>
            <w:vAlign w:val="center"/>
          </w:tcPr>
          <w:p w14:paraId="5C73FBA0" w14:textId="358C884F" w:rsidR="00F12C1C" w:rsidRPr="00037068" w:rsidRDefault="00B44397" w:rsidP="004969E5">
            <w:pPr>
              <w:jc w:val="center"/>
              <w:rPr>
                <w:rFonts w:cs="B Mitra"/>
                <w:sz w:val="20"/>
                <w:szCs w:val="20"/>
              </w:rPr>
            </w:pPr>
            <w:r w:rsidRPr="00037068">
              <w:rPr>
                <w:rFonts w:cs="B Mitra" w:hint="cs"/>
                <w:sz w:val="20"/>
                <w:szCs w:val="20"/>
                <w:rtl/>
              </w:rPr>
              <w:t>000/0</w:t>
            </w:r>
          </w:p>
        </w:tc>
        <w:tc>
          <w:tcPr>
            <w:tcW w:w="0" w:type="auto"/>
            <w:vAlign w:val="center"/>
          </w:tcPr>
          <w:p w14:paraId="688907E8" w14:textId="77777777" w:rsidR="00F12C1C" w:rsidRPr="00037068" w:rsidRDefault="00F12C1C" w:rsidP="004969E5">
            <w:pPr>
              <w:jc w:val="center"/>
              <w:rPr>
                <w:rFonts w:cs="B Mitra"/>
                <w:sz w:val="20"/>
                <w:szCs w:val="20"/>
              </w:rPr>
            </w:pPr>
            <w:r w:rsidRPr="00037068">
              <w:rPr>
                <w:rFonts w:ascii="Times New Roman" w:eastAsia="Calibri" w:hAnsi="Times New Roman" w:cs="B Mitra" w:hint="cs"/>
                <w:sz w:val="20"/>
                <w:szCs w:val="20"/>
                <w:rtl/>
              </w:rPr>
              <w:t>-</w:t>
            </w:r>
          </w:p>
        </w:tc>
        <w:tc>
          <w:tcPr>
            <w:tcW w:w="0" w:type="auto"/>
            <w:vAlign w:val="center"/>
          </w:tcPr>
          <w:p w14:paraId="6C0146DD" w14:textId="77777777" w:rsidR="00F12C1C" w:rsidRPr="00037068" w:rsidRDefault="00F12C1C" w:rsidP="004969E5">
            <w:pPr>
              <w:jc w:val="center"/>
              <w:rPr>
                <w:rFonts w:ascii="Times New Roman" w:eastAsia="Calibri" w:hAnsi="Times New Roman" w:cs="B Mitra"/>
                <w:sz w:val="20"/>
                <w:szCs w:val="20"/>
                <w:rtl/>
              </w:rPr>
            </w:pPr>
            <w:r w:rsidRPr="00037068">
              <w:rPr>
                <w:rFonts w:ascii="Times New Roman" w:eastAsia="Calibri" w:hAnsi="Times New Roman" w:cs="B Mitra" w:hint="cs"/>
                <w:sz w:val="20"/>
                <w:szCs w:val="20"/>
                <w:rtl/>
              </w:rPr>
              <w:t>تایید</w:t>
            </w:r>
          </w:p>
        </w:tc>
      </w:tr>
    </w:tbl>
    <w:p w14:paraId="6799FE84" w14:textId="5A601EF8" w:rsidR="00F12C1C" w:rsidRPr="00037068" w:rsidRDefault="00F12C1C" w:rsidP="00A56779">
      <w:pPr>
        <w:jc w:val="left"/>
        <w:rPr>
          <w:rFonts w:ascii="Times New Roman" w:eastAsia="Calibri" w:hAnsi="Times New Roman" w:cs="B Mitra"/>
          <w:kern w:val="0"/>
          <w:szCs w:val="26"/>
          <w:rtl/>
          <w14:ligatures w14:val="none"/>
        </w:rPr>
      </w:pPr>
      <w:r w:rsidRPr="00037068">
        <w:rPr>
          <w:rFonts w:ascii="Times New Roman" w:eastAsia="Calibri" w:hAnsi="Times New Roman" w:cs="B Mitra"/>
          <w:kern w:val="0"/>
          <w:szCs w:val="26"/>
          <w:rtl/>
          <w14:ligatures w14:val="none"/>
        </w:rPr>
        <w:t>برای ارائه تصویری جامع و یکپارچه از نتایج، شدت اثرات مستقیم، غیرمستقیم و کل متغیر مستقل بر متغیر وابسته در جدول ۸</w:t>
      </w:r>
      <w:ins w:id="235" w:author="Author">
        <w:r w:rsidR="000960D2">
          <w:rPr>
            <w:rFonts w:ascii="Times New Roman" w:eastAsia="Calibri" w:hAnsi="Times New Roman" w:cs="B Mitra" w:hint="cs"/>
            <w:kern w:val="0"/>
            <w:szCs w:val="26"/>
            <w:rtl/>
            <w14:ligatures w14:val="none"/>
          </w:rPr>
          <w:t xml:space="preserve">، </w:t>
        </w:r>
      </w:ins>
      <w:del w:id="236" w:author="Author">
        <w:r w:rsidRPr="00037068" w:rsidDel="000960D2">
          <w:rPr>
            <w:rFonts w:ascii="Times New Roman" w:eastAsia="Calibri" w:hAnsi="Times New Roman" w:cs="B Mitra"/>
            <w:kern w:val="0"/>
            <w:szCs w:val="26"/>
            <w:rtl/>
            <w14:ligatures w14:val="none"/>
          </w:rPr>
          <w:delText xml:space="preserve"> </w:delText>
        </w:r>
      </w:del>
      <w:r w:rsidRPr="00037068">
        <w:rPr>
          <w:rFonts w:ascii="Times New Roman" w:eastAsia="Calibri" w:hAnsi="Times New Roman" w:cs="B Mitra"/>
          <w:kern w:val="0"/>
          <w:szCs w:val="26"/>
          <w:rtl/>
          <w14:ligatures w14:val="none"/>
        </w:rPr>
        <w:t>تفکیک شده است. این جدول به خوبی نشان می‌دهد که کارآفرینی استراتژیک چگونه از مسیرهای مختلف بر تاب‌آوری سازمانی تأثیر می‌گذارد. اثر مستقیم همان ضریب مسیر بین دو متغیر است، اثر غیرمستقیم از حاصل‌ضرب ضرایب مسیر از طریق متغیر میانجی به دست آمده و اثر کل، مجموع این دو اثر است</w:t>
      </w:r>
      <w:r w:rsidRPr="00037068">
        <w:rPr>
          <w:rFonts w:ascii="Times New Roman" w:eastAsia="Calibri" w:hAnsi="Times New Roman" w:cs="B Mitra"/>
          <w:kern w:val="0"/>
          <w:szCs w:val="26"/>
          <w14:ligatures w14:val="none"/>
        </w:rPr>
        <w:t>.</w:t>
      </w:r>
    </w:p>
    <w:p w14:paraId="51167A8B" w14:textId="0616BF4B" w:rsidR="00B8276D" w:rsidRPr="00037068" w:rsidRDefault="00B8276D" w:rsidP="00A56779">
      <w:pPr>
        <w:jc w:val="center"/>
        <w:rPr>
          <w:rFonts w:ascii="Times New Roman" w:eastAsia="Calibri" w:hAnsi="Times New Roman" w:cs="B Mitra"/>
          <w:b/>
          <w:bCs/>
          <w:kern w:val="0"/>
          <w:sz w:val="16"/>
          <w:szCs w:val="20"/>
          <w:rtl/>
          <w14:ligatures w14:val="none"/>
        </w:rPr>
      </w:pPr>
      <w:r w:rsidRPr="00037068">
        <w:rPr>
          <w:rFonts w:ascii="Times New Roman" w:eastAsia="Calibri" w:hAnsi="Times New Roman" w:cs="B Mitra" w:hint="cs"/>
          <w:b/>
          <w:bCs/>
          <w:kern w:val="0"/>
          <w:sz w:val="16"/>
          <w:szCs w:val="20"/>
          <w:rtl/>
          <w14:ligatures w14:val="none"/>
        </w:rPr>
        <w:t xml:space="preserve">جدول </w:t>
      </w:r>
      <w:r w:rsidR="00F12C1C" w:rsidRPr="00037068">
        <w:rPr>
          <w:rFonts w:ascii="Times New Roman" w:eastAsia="Calibri" w:hAnsi="Times New Roman" w:cs="B Mitra" w:hint="cs"/>
          <w:b/>
          <w:bCs/>
          <w:kern w:val="0"/>
          <w:sz w:val="16"/>
          <w:szCs w:val="20"/>
          <w:rtl/>
          <w14:ligatures w14:val="none"/>
        </w:rPr>
        <w:t>8. تحلیل اثرات مستقیم و غیرمستقیم و کل</w:t>
      </w:r>
    </w:p>
    <w:tbl>
      <w:tblPr>
        <w:tblStyle w:val="TableGrid"/>
        <w:bidiVisual/>
        <w:tblW w:w="0" w:type="auto"/>
        <w:tblLook w:val="04A0" w:firstRow="1" w:lastRow="0" w:firstColumn="1" w:lastColumn="0" w:noHBand="0" w:noVBand="1"/>
      </w:tblPr>
      <w:tblGrid>
        <w:gridCol w:w="2337"/>
        <w:gridCol w:w="2337"/>
        <w:gridCol w:w="2338"/>
        <w:gridCol w:w="2338"/>
      </w:tblGrid>
      <w:tr w:rsidR="00B8276D" w:rsidRPr="00037068" w14:paraId="7178E5FA" w14:textId="77777777" w:rsidTr="00225982">
        <w:tc>
          <w:tcPr>
            <w:tcW w:w="2337" w:type="dxa"/>
            <w:tcBorders>
              <w:top w:val="single" w:sz="4" w:space="0" w:color="auto"/>
              <w:left w:val="nil"/>
              <w:bottom w:val="single" w:sz="4" w:space="0" w:color="auto"/>
              <w:right w:val="nil"/>
            </w:tcBorders>
            <w:vAlign w:val="center"/>
          </w:tcPr>
          <w:p w14:paraId="3F894B21" w14:textId="77777777" w:rsidR="00B8276D" w:rsidRPr="00037068" w:rsidRDefault="00B8276D" w:rsidP="00A56779">
            <w:pPr>
              <w:jc w:val="center"/>
              <w:rPr>
                <w:rFonts w:eastAsia="Calibri" w:cs="B Mitra"/>
                <w:sz w:val="16"/>
                <w:szCs w:val="20"/>
                <w:rtl/>
              </w:rPr>
            </w:pPr>
            <w:r w:rsidRPr="00037068">
              <w:rPr>
                <w:rFonts w:eastAsia="Calibri" w:cs="B Mitra" w:hint="cs"/>
                <w:sz w:val="16"/>
                <w:szCs w:val="20"/>
                <w:rtl/>
              </w:rPr>
              <w:t>مسیر</w:t>
            </w:r>
          </w:p>
        </w:tc>
        <w:tc>
          <w:tcPr>
            <w:tcW w:w="2337" w:type="dxa"/>
            <w:tcBorders>
              <w:top w:val="single" w:sz="4" w:space="0" w:color="auto"/>
              <w:left w:val="nil"/>
              <w:bottom w:val="single" w:sz="4" w:space="0" w:color="auto"/>
              <w:right w:val="nil"/>
            </w:tcBorders>
            <w:vAlign w:val="center"/>
          </w:tcPr>
          <w:p w14:paraId="1114067C" w14:textId="77777777" w:rsidR="00B8276D" w:rsidRPr="00037068" w:rsidRDefault="00B8276D" w:rsidP="00A56779">
            <w:pPr>
              <w:jc w:val="center"/>
              <w:rPr>
                <w:rFonts w:eastAsia="Calibri" w:cs="B Mitra"/>
                <w:sz w:val="16"/>
                <w:szCs w:val="20"/>
                <w:rtl/>
              </w:rPr>
            </w:pPr>
            <w:r w:rsidRPr="00037068">
              <w:rPr>
                <w:rFonts w:eastAsia="Calibri" w:cs="B Mitra" w:hint="cs"/>
                <w:sz w:val="16"/>
                <w:szCs w:val="20"/>
                <w:rtl/>
              </w:rPr>
              <w:t>اثرمستقیم</w:t>
            </w:r>
          </w:p>
        </w:tc>
        <w:tc>
          <w:tcPr>
            <w:tcW w:w="2338" w:type="dxa"/>
            <w:tcBorders>
              <w:top w:val="single" w:sz="4" w:space="0" w:color="auto"/>
              <w:left w:val="nil"/>
              <w:bottom w:val="single" w:sz="4" w:space="0" w:color="auto"/>
              <w:right w:val="nil"/>
            </w:tcBorders>
            <w:vAlign w:val="center"/>
          </w:tcPr>
          <w:p w14:paraId="48498030" w14:textId="77777777" w:rsidR="00B8276D" w:rsidRPr="00037068" w:rsidRDefault="00B8276D" w:rsidP="00A56779">
            <w:pPr>
              <w:jc w:val="center"/>
              <w:rPr>
                <w:rFonts w:eastAsia="Calibri" w:cs="B Mitra"/>
                <w:sz w:val="16"/>
                <w:szCs w:val="20"/>
                <w:rtl/>
              </w:rPr>
            </w:pPr>
            <w:r w:rsidRPr="00037068">
              <w:rPr>
                <w:rFonts w:eastAsia="Calibri" w:cs="B Mitra" w:hint="cs"/>
                <w:sz w:val="16"/>
                <w:szCs w:val="20"/>
                <w:rtl/>
              </w:rPr>
              <w:t>اثر غیرمستقیم</w:t>
            </w:r>
          </w:p>
        </w:tc>
        <w:tc>
          <w:tcPr>
            <w:tcW w:w="2338" w:type="dxa"/>
            <w:tcBorders>
              <w:top w:val="single" w:sz="4" w:space="0" w:color="auto"/>
              <w:left w:val="nil"/>
              <w:bottom w:val="single" w:sz="4" w:space="0" w:color="auto"/>
              <w:right w:val="nil"/>
            </w:tcBorders>
            <w:vAlign w:val="center"/>
          </w:tcPr>
          <w:p w14:paraId="46C793AB" w14:textId="77777777" w:rsidR="00B8276D" w:rsidRPr="00037068" w:rsidRDefault="00B8276D" w:rsidP="00A56779">
            <w:pPr>
              <w:jc w:val="center"/>
              <w:rPr>
                <w:rFonts w:eastAsia="Calibri" w:cs="B Mitra"/>
                <w:sz w:val="16"/>
                <w:szCs w:val="20"/>
                <w:rtl/>
              </w:rPr>
            </w:pPr>
            <w:r w:rsidRPr="00037068">
              <w:rPr>
                <w:rFonts w:eastAsia="Calibri" w:cs="B Mitra" w:hint="cs"/>
                <w:sz w:val="16"/>
                <w:szCs w:val="20"/>
                <w:rtl/>
              </w:rPr>
              <w:t>اثر کل</w:t>
            </w:r>
          </w:p>
        </w:tc>
      </w:tr>
      <w:tr w:rsidR="00B8276D" w:rsidRPr="00037068" w14:paraId="02BCB3AF" w14:textId="77777777" w:rsidTr="00383E49">
        <w:tc>
          <w:tcPr>
            <w:tcW w:w="2337" w:type="dxa"/>
            <w:tcBorders>
              <w:top w:val="single" w:sz="4" w:space="0" w:color="auto"/>
              <w:left w:val="nil"/>
              <w:bottom w:val="nil"/>
              <w:right w:val="nil"/>
            </w:tcBorders>
            <w:vAlign w:val="center"/>
          </w:tcPr>
          <w:p w14:paraId="461BA660" w14:textId="437895DD" w:rsidR="00B8276D" w:rsidRPr="00037068" w:rsidRDefault="00B8276D" w:rsidP="00383E49">
            <w:pPr>
              <w:jc w:val="center"/>
              <w:rPr>
                <w:rFonts w:asciiTheme="minorHAnsi" w:eastAsiaTheme="minorHAnsi" w:hAnsiTheme="minorHAnsi" w:cs="B Mitra"/>
                <w:kern w:val="2"/>
                <w:sz w:val="20"/>
                <w:szCs w:val="20"/>
                <w:rtl/>
                <w14:ligatures w14:val="standardContextual"/>
              </w:rPr>
            </w:pPr>
            <w:r w:rsidRPr="00037068">
              <w:rPr>
                <w:rFonts w:asciiTheme="minorHAnsi" w:eastAsiaTheme="minorHAnsi" w:hAnsiTheme="minorHAnsi" w:cs="B Mitra"/>
                <w:kern w:val="2"/>
                <w:sz w:val="20"/>
                <w:szCs w:val="20"/>
                <w:rtl/>
                <w14:ligatures w14:val="standardContextual"/>
              </w:rPr>
              <w:t>کارآفرینی استراتژیک -&gt; تاب آوری سازمانی</w:t>
            </w:r>
          </w:p>
        </w:tc>
        <w:tc>
          <w:tcPr>
            <w:tcW w:w="2337" w:type="dxa"/>
            <w:tcBorders>
              <w:top w:val="single" w:sz="4" w:space="0" w:color="auto"/>
              <w:left w:val="nil"/>
              <w:bottom w:val="nil"/>
              <w:right w:val="nil"/>
            </w:tcBorders>
            <w:vAlign w:val="center"/>
          </w:tcPr>
          <w:p w14:paraId="2DCA82C6" w14:textId="795CE953" w:rsidR="00B8276D" w:rsidRPr="00037068" w:rsidRDefault="00B44397" w:rsidP="00383E49">
            <w:pPr>
              <w:jc w:val="center"/>
              <w:rPr>
                <w:rFonts w:eastAsia="Calibri" w:cs="B Mitra"/>
                <w:sz w:val="20"/>
                <w:szCs w:val="20"/>
                <w:rtl/>
              </w:rPr>
            </w:pPr>
            <w:r w:rsidRPr="00037068">
              <w:rPr>
                <w:rFonts w:eastAsia="Calibri" w:cs="B Mitra" w:hint="cs"/>
                <w:sz w:val="20"/>
                <w:szCs w:val="20"/>
                <w:rtl/>
              </w:rPr>
              <w:t>38/0</w:t>
            </w:r>
          </w:p>
        </w:tc>
        <w:tc>
          <w:tcPr>
            <w:tcW w:w="2338" w:type="dxa"/>
            <w:tcBorders>
              <w:top w:val="single" w:sz="4" w:space="0" w:color="auto"/>
              <w:left w:val="nil"/>
              <w:bottom w:val="nil"/>
              <w:right w:val="nil"/>
            </w:tcBorders>
            <w:vAlign w:val="center"/>
          </w:tcPr>
          <w:p w14:paraId="4D07ADDC" w14:textId="6A3650AE" w:rsidR="00B8276D" w:rsidRPr="00037068" w:rsidRDefault="00B44397" w:rsidP="00383E49">
            <w:pPr>
              <w:jc w:val="center"/>
              <w:rPr>
                <w:rFonts w:eastAsia="Calibri" w:cs="B Mitra"/>
                <w:sz w:val="20"/>
                <w:szCs w:val="20"/>
                <w:rtl/>
              </w:rPr>
            </w:pPr>
            <w:r w:rsidRPr="00037068">
              <w:rPr>
                <w:rFonts w:eastAsia="Calibri" w:cs="B Mitra" w:hint="cs"/>
                <w:sz w:val="20"/>
                <w:szCs w:val="20"/>
                <w:rtl/>
              </w:rPr>
              <w:t>353/0</w:t>
            </w:r>
          </w:p>
        </w:tc>
        <w:tc>
          <w:tcPr>
            <w:tcW w:w="2338" w:type="dxa"/>
            <w:tcBorders>
              <w:top w:val="single" w:sz="4" w:space="0" w:color="auto"/>
              <w:left w:val="nil"/>
              <w:bottom w:val="nil"/>
              <w:right w:val="nil"/>
            </w:tcBorders>
            <w:vAlign w:val="center"/>
          </w:tcPr>
          <w:p w14:paraId="3AA5B926" w14:textId="76C96AB6" w:rsidR="00B8276D" w:rsidRPr="00037068" w:rsidRDefault="00B44397" w:rsidP="00383E49">
            <w:pPr>
              <w:jc w:val="center"/>
              <w:rPr>
                <w:rFonts w:eastAsia="Calibri" w:cs="B Mitra"/>
                <w:sz w:val="20"/>
                <w:szCs w:val="20"/>
                <w:rtl/>
              </w:rPr>
            </w:pPr>
            <w:r w:rsidRPr="00037068">
              <w:rPr>
                <w:rFonts w:eastAsia="Calibri" w:cs="B Mitra" w:hint="cs"/>
                <w:sz w:val="20"/>
                <w:szCs w:val="20"/>
                <w:rtl/>
              </w:rPr>
              <w:t>733/0</w:t>
            </w:r>
          </w:p>
        </w:tc>
      </w:tr>
      <w:tr w:rsidR="00B8276D" w:rsidRPr="00037068" w14:paraId="2A0F3F61" w14:textId="77777777" w:rsidTr="00383E49">
        <w:tc>
          <w:tcPr>
            <w:tcW w:w="2337" w:type="dxa"/>
            <w:tcBorders>
              <w:top w:val="nil"/>
              <w:left w:val="nil"/>
              <w:bottom w:val="nil"/>
              <w:right w:val="nil"/>
            </w:tcBorders>
            <w:vAlign w:val="center"/>
          </w:tcPr>
          <w:p w14:paraId="1C4601FD" w14:textId="77777777" w:rsidR="00B8276D" w:rsidRPr="00037068" w:rsidRDefault="00B8276D" w:rsidP="00383E49">
            <w:pPr>
              <w:jc w:val="center"/>
              <w:rPr>
                <w:rFonts w:asciiTheme="minorHAnsi" w:eastAsiaTheme="minorHAnsi" w:hAnsiTheme="minorHAnsi" w:cs="B Mitra"/>
                <w:kern w:val="2"/>
                <w:sz w:val="20"/>
                <w:szCs w:val="20"/>
                <w:rtl/>
                <w14:ligatures w14:val="standardContextual"/>
              </w:rPr>
            </w:pPr>
            <w:r w:rsidRPr="00037068">
              <w:rPr>
                <w:rFonts w:asciiTheme="minorHAnsi" w:eastAsiaTheme="minorHAnsi" w:hAnsiTheme="minorHAnsi" w:cs="B Mitra"/>
                <w:kern w:val="2"/>
                <w:sz w:val="20"/>
                <w:szCs w:val="20"/>
                <w:rtl/>
                <w14:ligatures w14:val="standardContextual"/>
              </w:rPr>
              <w:t>کارآفرینی استراتژیک -&gt; نوآوری سازمانی</w:t>
            </w:r>
          </w:p>
        </w:tc>
        <w:tc>
          <w:tcPr>
            <w:tcW w:w="2337" w:type="dxa"/>
            <w:tcBorders>
              <w:top w:val="nil"/>
              <w:left w:val="nil"/>
              <w:bottom w:val="nil"/>
              <w:right w:val="nil"/>
            </w:tcBorders>
            <w:vAlign w:val="center"/>
          </w:tcPr>
          <w:p w14:paraId="44C71058" w14:textId="4E0D16BE" w:rsidR="00B8276D" w:rsidRPr="00037068" w:rsidRDefault="00B44397" w:rsidP="00383E49">
            <w:pPr>
              <w:jc w:val="center"/>
              <w:rPr>
                <w:rFonts w:eastAsia="Calibri" w:cs="B Mitra"/>
                <w:sz w:val="20"/>
                <w:szCs w:val="20"/>
                <w:rtl/>
              </w:rPr>
            </w:pPr>
            <w:r w:rsidRPr="00037068">
              <w:rPr>
                <w:rFonts w:eastAsia="Calibri" w:cs="B Mitra" w:hint="cs"/>
                <w:sz w:val="20"/>
                <w:szCs w:val="20"/>
                <w:rtl/>
              </w:rPr>
              <w:t>41/0</w:t>
            </w:r>
          </w:p>
        </w:tc>
        <w:tc>
          <w:tcPr>
            <w:tcW w:w="2338" w:type="dxa"/>
            <w:tcBorders>
              <w:top w:val="nil"/>
              <w:left w:val="nil"/>
              <w:bottom w:val="nil"/>
              <w:right w:val="nil"/>
            </w:tcBorders>
            <w:vAlign w:val="center"/>
          </w:tcPr>
          <w:p w14:paraId="23CACAC0" w14:textId="77777777" w:rsidR="00B8276D" w:rsidRPr="00037068" w:rsidRDefault="00B8276D" w:rsidP="00383E49">
            <w:pPr>
              <w:jc w:val="center"/>
              <w:rPr>
                <w:rFonts w:eastAsia="Calibri" w:cs="B Mitra"/>
                <w:sz w:val="20"/>
                <w:szCs w:val="20"/>
                <w:rtl/>
              </w:rPr>
            </w:pPr>
          </w:p>
        </w:tc>
        <w:tc>
          <w:tcPr>
            <w:tcW w:w="2338" w:type="dxa"/>
            <w:tcBorders>
              <w:top w:val="nil"/>
              <w:left w:val="nil"/>
              <w:bottom w:val="nil"/>
              <w:right w:val="nil"/>
            </w:tcBorders>
            <w:vAlign w:val="center"/>
          </w:tcPr>
          <w:p w14:paraId="35D0E5DE" w14:textId="19925CD2" w:rsidR="00B8276D" w:rsidRPr="00037068" w:rsidRDefault="00B44397" w:rsidP="00383E49">
            <w:pPr>
              <w:jc w:val="center"/>
              <w:rPr>
                <w:rFonts w:eastAsia="Calibri" w:cs="B Mitra"/>
                <w:sz w:val="20"/>
                <w:szCs w:val="20"/>
                <w:rtl/>
              </w:rPr>
            </w:pPr>
            <w:r w:rsidRPr="00037068">
              <w:rPr>
                <w:rFonts w:eastAsia="Calibri" w:cs="B Mitra" w:hint="cs"/>
                <w:sz w:val="20"/>
                <w:szCs w:val="20"/>
                <w:rtl/>
              </w:rPr>
              <w:t>41/0</w:t>
            </w:r>
          </w:p>
        </w:tc>
      </w:tr>
      <w:tr w:rsidR="00B8276D" w:rsidRPr="00037068" w14:paraId="01FC26D9" w14:textId="77777777" w:rsidTr="00383E49">
        <w:tc>
          <w:tcPr>
            <w:tcW w:w="2337" w:type="dxa"/>
            <w:tcBorders>
              <w:top w:val="nil"/>
              <w:left w:val="nil"/>
              <w:bottom w:val="nil"/>
              <w:right w:val="nil"/>
            </w:tcBorders>
            <w:vAlign w:val="center"/>
          </w:tcPr>
          <w:p w14:paraId="25FF3BE4" w14:textId="77777777" w:rsidR="00B8276D" w:rsidRPr="00037068" w:rsidRDefault="00B8276D" w:rsidP="00383E49">
            <w:pPr>
              <w:jc w:val="center"/>
              <w:rPr>
                <w:rFonts w:asciiTheme="minorHAnsi" w:eastAsiaTheme="minorHAnsi" w:hAnsiTheme="minorHAnsi" w:cs="B Mitra"/>
                <w:kern w:val="2"/>
                <w:sz w:val="20"/>
                <w:szCs w:val="20"/>
                <w:rtl/>
                <w14:ligatures w14:val="standardContextual"/>
              </w:rPr>
            </w:pPr>
            <w:r w:rsidRPr="00037068">
              <w:rPr>
                <w:rFonts w:asciiTheme="minorHAnsi" w:eastAsiaTheme="minorHAnsi" w:hAnsiTheme="minorHAnsi" w:cs="B Mitra"/>
                <w:kern w:val="2"/>
                <w:sz w:val="20"/>
                <w:szCs w:val="20"/>
                <w:rtl/>
                <w14:ligatures w14:val="standardContextual"/>
              </w:rPr>
              <w:t>کارآفرینی استراتژیک -&gt; یادگیری سازمانی</w:t>
            </w:r>
          </w:p>
        </w:tc>
        <w:tc>
          <w:tcPr>
            <w:tcW w:w="2337" w:type="dxa"/>
            <w:tcBorders>
              <w:top w:val="nil"/>
              <w:left w:val="nil"/>
              <w:bottom w:val="nil"/>
              <w:right w:val="nil"/>
            </w:tcBorders>
            <w:vAlign w:val="center"/>
          </w:tcPr>
          <w:p w14:paraId="4BA95087" w14:textId="1B5D73FD" w:rsidR="00B8276D" w:rsidRPr="00037068" w:rsidRDefault="00B44397" w:rsidP="00383E49">
            <w:pPr>
              <w:jc w:val="center"/>
              <w:rPr>
                <w:rFonts w:eastAsia="Calibri" w:cs="B Mitra"/>
                <w:sz w:val="20"/>
                <w:szCs w:val="20"/>
                <w:rtl/>
              </w:rPr>
            </w:pPr>
            <w:r w:rsidRPr="00037068">
              <w:rPr>
                <w:rFonts w:eastAsia="Calibri" w:cs="B Mitra" w:hint="cs"/>
                <w:sz w:val="20"/>
                <w:szCs w:val="20"/>
                <w:rtl/>
              </w:rPr>
              <w:t>56/0</w:t>
            </w:r>
          </w:p>
        </w:tc>
        <w:tc>
          <w:tcPr>
            <w:tcW w:w="2338" w:type="dxa"/>
            <w:tcBorders>
              <w:top w:val="nil"/>
              <w:left w:val="nil"/>
              <w:bottom w:val="nil"/>
              <w:right w:val="nil"/>
            </w:tcBorders>
            <w:vAlign w:val="center"/>
          </w:tcPr>
          <w:p w14:paraId="39831573" w14:textId="77777777" w:rsidR="00B8276D" w:rsidRPr="00037068" w:rsidRDefault="00B8276D" w:rsidP="00383E49">
            <w:pPr>
              <w:jc w:val="center"/>
              <w:rPr>
                <w:rFonts w:eastAsia="Calibri" w:cs="B Mitra"/>
                <w:sz w:val="20"/>
                <w:szCs w:val="20"/>
                <w:rtl/>
              </w:rPr>
            </w:pPr>
          </w:p>
        </w:tc>
        <w:tc>
          <w:tcPr>
            <w:tcW w:w="2338" w:type="dxa"/>
            <w:tcBorders>
              <w:top w:val="nil"/>
              <w:left w:val="nil"/>
              <w:bottom w:val="nil"/>
              <w:right w:val="nil"/>
            </w:tcBorders>
            <w:vAlign w:val="center"/>
          </w:tcPr>
          <w:p w14:paraId="74DA9E69" w14:textId="6DE0849D" w:rsidR="00B8276D" w:rsidRPr="00037068" w:rsidRDefault="00B44397" w:rsidP="00383E49">
            <w:pPr>
              <w:jc w:val="center"/>
              <w:rPr>
                <w:rFonts w:eastAsia="Calibri" w:cs="B Mitra"/>
                <w:sz w:val="20"/>
                <w:szCs w:val="20"/>
                <w:rtl/>
              </w:rPr>
            </w:pPr>
            <w:r w:rsidRPr="00037068">
              <w:rPr>
                <w:rFonts w:eastAsia="Calibri" w:cs="B Mitra" w:hint="cs"/>
                <w:sz w:val="20"/>
                <w:szCs w:val="20"/>
                <w:rtl/>
              </w:rPr>
              <w:t>56/0</w:t>
            </w:r>
          </w:p>
        </w:tc>
      </w:tr>
      <w:tr w:rsidR="00B8276D" w:rsidRPr="00037068" w14:paraId="0B889F97" w14:textId="77777777" w:rsidTr="00383E49">
        <w:tc>
          <w:tcPr>
            <w:tcW w:w="2337" w:type="dxa"/>
            <w:tcBorders>
              <w:top w:val="nil"/>
              <w:left w:val="nil"/>
              <w:bottom w:val="nil"/>
              <w:right w:val="nil"/>
            </w:tcBorders>
            <w:vAlign w:val="center"/>
          </w:tcPr>
          <w:p w14:paraId="416AFA52" w14:textId="041A04D3" w:rsidR="00B8276D" w:rsidRPr="00037068" w:rsidRDefault="00B8276D" w:rsidP="00383E49">
            <w:pPr>
              <w:jc w:val="center"/>
              <w:rPr>
                <w:rFonts w:asciiTheme="minorHAnsi" w:eastAsiaTheme="minorHAnsi" w:hAnsiTheme="minorHAnsi" w:cs="B Mitra"/>
                <w:kern w:val="2"/>
                <w:sz w:val="20"/>
                <w:szCs w:val="20"/>
                <w:rtl/>
                <w14:ligatures w14:val="standardContextual"/>
              </w:rPr>
            </w:pPr>
            <w:r w:rsidRPr="00037068">
              <w:rPr>
                <w:rFonts w:asciiTheme="minorHAnsi" w:eastAsiaTheme="minorHAnsi" w:hAnsiTheme="minorHAnsi" w:cs="B Mitra"/>
                <w:kern w:val="2"/>
                <w:sz w:val="20"/>
                <w:szCs w:val="20"/>
                <w:rtl/>
                <w14:ligatures w14:val="standardContextual"/>
              </w:rPr>
              <w:t>نوآوری سازمانی -&gt; تاب آوری سازمانی</w:t>
            </w:r>
          </w:p>
        </w:tc>
        <w:tc>
          <w:tcPr>
            <w:tcW w:w="2337" w:type="dxa"/>
            <w:tcBorders>
              <w:top w:val="nil"/>
              <w:left w:val="nil"/>
              <w:bottom w:val="nil"/>
              <w:right w:val="nil"/>
            </w:tcBorders>
            <w:vAlign w:val="center"/>
          </w:tcPr>
          <w:p w14:paraId="4011EB11" w14:textId="43DDCC64" w:rsidR="00B8276D" w:rsidRPr="00037068" w:rsidRDefault="00B44397" w:rsidP="00383E49">
            <w:pPr>
              <w:jc w:val="center"/>
              <w:rPr>
                <w:rFonts w:eastAsia="Calibri" w:cs="B Mitra"/>
                <w:sz w:val="20"/>
                <w:szCs w:val="20"/>
                <w:rtl/>
              </w:rPr>
            </w:pPr>
            <w:r w:rsidRPr="00037068">
              <w:rPr>
                <w:rFonts w:eastAsia="Calibri" w:cs="B Mitra" w:hint="cs"/>
                <w:sz w:val="20"/>
                <w:szCs w:val="20"/>
                <w:rtl/>
              </w:rPr>
              <w:t>38/0</w:t>
            </w:r>
          </w:p>
        </w:tc>
        <w:tc>
          <w:tcPr>
            <w:tcW w:w="2338" w:type="dxa"/>
            <w:tcBorders>
              <w:top w:val="nil"/>
              <w:left w:val="nil"/>
              <w:bottom w:val="nil"/>
              <w:right w:val="nil"/>
            </w:tcBorders>
            <w:vAlign w:val="center"/>
          </w:tcPr>
          <w:p w14:paraId="0A73BC67" w14:textId="77777777" w:rsidR="00B8276D" w:rsidRPr="00037068" w:rsidRDefault="00B8276D" w:rsidP="00383E49">
            <w:pPr>
              <w:jc w:val="center"/>
              <w:rPr>
                <w:rFonts w:eastAsia="Calibri" w:cs="B Mitra"/>
                <w:sz w:val="20"/>
                <w:szCs w:val="20"/>
                <w:rtl/>
              </w:rPr>
            </w:pPr>
          </w:p>
        </w:tc>
        <w:tc>
          <w:tcPr>
            <w:tcW w:w="2338" w:type="dxa"/>
            <w:tcBorders>
              <w:top w:val="nil"/>
              <w:left w:val="nil"/>
              <w:bottom w:val="nil"/>
              <w:right w:val="nil"/>
            </w:tcBorders>
            <w:vAlign w:val="center"/>
          </w:tcPr>
          <w:p w14:paraId="150F6B00" w14:textId="462A5C06" w:rsidR="00B8276D" w:rsidRPr="00037068" w:rsidRDefault="00B44397" w:rsidP="00383E49">
            <w:pPr>
              <w:jc w:val="center"/>
              <w:rPr>
                <w:rFonts w:eastAsia="Calibri" w:cs="B Mitra"/>
                <w:sz w:val="20"/>
                <w:szCs w:val="20"/>
                <w:rtl/>
              </w:rPr>
            </w:pPr>
            <w:r w:rsidRPr="00037068">
              <w:rPr>
                <w:rFonts w:eastAsia="Calibri" w:cs="B Mitra" w:hint="cs"/>
                <w:sz w:val="20"/>
                <w:szCs w:val="20"/>
                <w:rtl/>
              </w:rPr>
              <w:t>38/0</w:t>
            </w:r>
          </w:p>
        </w:tc>
      </w:tr>
      <w:tr w:rsidR="00B8276D" w:rsidRPr="00037068" w14:paraId="5D30E4BA" w14:textId="77777777" w:rsidTr="00383E49">
        <w:tc>
          <w:tcPr>
            <w:tcW w:w="2337" w:type="dxa"/>
            <w:tcBorders>
              <w:top w:val="nil"/>
              <w:left w:val="nil"/>
              <w:bottom w:val="single" w:sz="4" w:space="0" w:color="auto"/>
              <w:right w:val="nil"/>
            </w:tcBorders>
            <w:vAlign w:val="center"/>
          </w:tcPr>
          <w:p w14:paraId="135F2D5D" w14:textId="7537B557" w:rsidR="00B8276D" w:rsidRPr="00037068" w:rsidRDefault="00B8276D" w:rsidP="00383E49">
            <w:pPr>
              <w:jc w:val="center"/>
              <w:rPr>
                <w:rFonts w:asciiTheme="minorHAnsi" w:eastAsiaTheme="minorHAnsi" w:hAnsiTheme="minorHAnsi" w:cs="B Mitra"/>
                <w:kern w:val="2"/>
                <w:sz w:val="20"/>
                <w:szCs w:val="20"/>
                <w:rtl/>
                <w14:ligatures w14:val="standardContextual"/>
              </w:rPr>
            </w:pPr>
            <w:r w:rsidRPr="00037068">
              <w:rPr>
                <w:rFonts w:asciiTheme="minorHAnsi" w:eastAsiaTheme="minorHAnsi" w:hAnsiTheme="minorHAnsi" w:cs="B Mitra"/>
                <w:kern w:val="2"/>
                <w:sz w:val="20"/>
                <w:szCs w:val="20"/>
                <w:rtl/>
                <w14:ligatures w14:val="standardContextual"/>
              </w:rPr>
              <w:t>یادگیری سازمانی -&gt; تاب آوری سازمانی</w:t>
            </w:r>
          </w:p>
        </w:tc>
        <w:tc>
          <w:tcPr>
            <w:tcW w:w="2337" w:type="dxa"/>
            <w:tcBorders>
              <w:top w:val="nil"/>
              <w:left w:val="nil"/>
              <w:bottom w:val="single" w:sz="4" w:space="0" w:color="auto"/>
              <w:right w:val="nil"/>
            </w:tcBorders>
            <w:vAlign w:val="center"/>
          </w:tcPr>
          <w:p w14:paraId="455C0387" w14:textId="71E6E332" w:rsidR="00B8276D" w:rsidRPr="00037068" w:rsidRDefault="00B44397" w:rsidP="00383E49">
            <w:pPr>
              <w:jc w:val="center"/>
              <w:rPr>
                <w:rFonts w:eastAsia="Calibri" w:cs="B Mitra"/>
                <w:sz w:val="20"/>
                <w:szCs w:val="20"/>
                <w:rtl/>
              </w:rPr>
            </w:pPr>
            <w:r w:rsidRPr="00037068">
              <w:rPr>
                <w:rFonts w:eastAsia="Calibri" w:cs="B Mitra" w:hint="cs"/>
                <w:sz w:val="20"/>
                <w:szCs w:val="20"/>
                <w:rtl/>
              </w:rPr>
              <w:t>35/0</w:t>
            </w:r>
          </w:p>
        </w:tc>
        <w:tc>
          <w:tcPr>
            <w:tcW w:w="2338" w:type="dxa"/>
            <w:tcBorders>
              <w:top w:val="nil"/>
              <w:left w:val="nil"/>
              <w:bottom w:val="single" w:sz="4" w:space="0" w:color="auto"/>
              <w:right w:val="nil"/>
            </w:tcBorders>
            <w:vAlign w:val="center"/>
          </w:tcPr>
          <w:p w14:paraId="76003B77" w14:textId="77777777" w:rsidR="00B8276D" w:rsidRPr="00037068" w:rsidRDefault="00B8276D" w:rsidP="00383E49">
            <w:pPr>
              <w:jc w:val="center"/>
              <w:rPr>
                <w:rFonts w:eastAsia="Calibri" w:cs="B Mitra"/>
                <w:sz w:val="20"/>
                <w:szCs w:val="20"/>
                <w:rtl/>
              </w:rPr>
            </w:pPr>
          </w:p>
        </w:tc>
        <w:tc>
          <w:tcPr>
            <w:tcW w:w="2338" w:type="dxa"/>
            <w:tcBorders>
              <w:top w:val="nil"/>
              <w:left w:val="nil"/>
              <w:bottom w:val="single" w:sz="4" w:space="0" w:color="auto"/>
              <w:right w:val="nil"/>
            </w:tcBorders>
            <w:vAlign w:val="center"/>
          </w:tcPr>
          <w:p w14:paraId="01F633E1" w14:textId="656E3A92" w:rsidR="00B8276D" w:rsidRPr="00037068" w:rsidRDefault="00B44397" w:rsidP="00383E49">
            <w:pPr>
              <w:jc w:val="center"/>
              <w:rPr>
                <w:rFonts w:eastAsia="Calibri" w:cs="B Mitra"/>
                <w:sz w:val="20"/>
                <w:szCs w:val="20"/>
                <w:rtl/>
              </w:rPr>
            </w:pPr>
            <w:r w:rsidRPr="00037068">
              <w:rPr>
                <w:rFonts w:eastAsia="Calibri" w:cs="B Mitra" w:hint="cs"/>
                <w:sz w:val="20"/>
                <w:szCs w:val="20"/>
                <w:rtl/>
              </w:rPr>
              <w:t>35/0</w:t>
            </w:r>
          </w:p>
        </w:tc>
      </w:tr>
    </w:tbl>
    <w:p w14:paraId="1BDC73E5" w14:textId="5F82E116" w:rsidR="00183EDA" w:rsidRPr="00037068" w:rsidRDefault="00183EDA" w:rsidP="00A56779">
      <w:pPr>
        <w:rPr>
          <w:rFonts w:ascii="Times New Roman" w:eastAsia="Calibri" w:hAnsi="Times New Roman" w:cs="B Mitra"/>
          <w:kern w:val="0"/>
          <w:szCs w:val="26"/>
          <w:rtl/>
          <w14:ligatures w14:val="none"/>
        </w:rPr>
      </w:pPr>
      <w:r w:rsidRPr="00037068">
        <w:rPr>
          <w:rFonts w:ascii="Times New Roman" w:eastAsia="Calibri" w:hAnsi="Times New Roman" w:cs="B Mitra"/>
          <w:kern w:val="0"/>
          <w:szCs w:val="26"/>
          <w:rtl/>
          <w:lang w:bidi="ar-SA"/>
          <w14:ligatures w14:val="none"/>
        </w:rPr>
        <w:t>یافته‌های آماری پژوهش، تأییدکننده تمامی فرضیه‌های پیشنهادی هستند</w:t>
      </w:r>
      <w:r w:rsidR="00300D2B" w:rsidRPr="00037068">
        <w:rPr>
          <w:rFonts w:ascii="Times New Roman" w:eastAsia="Calibri" w:hAnsi="Times New Roman" w:cs="B Mitra" w:hint="cs"/>
          <w:kern w:val="0"/>
          <w:szCs w:val="26"/>
          <w:rtl/>
          <w14:ligatures w14:val="none"/>
        </w:rPr>
        <w:t xml:space="preserve">. </w:t>
      </w:r>
      <w:r w:rsidRPr="00037068">
        <w:rPr>
          <w:rFonts w:ascii="Times New Roman" w:eastAsia="Calibri" w:hAnsi="Times New Roman" w:cs="B Mitra"/>
          <w:kern w:val="0"/>
          <w:szCs w:val="26"/>
          <w:rtl/>
          <w:lang w:bidi="ar-SA"/>
          <w14:ligatures w14:val="none"/>
        </w:rPr>
        <w:t xml:space="preserve">نتایج تحلیل مسیر (جدول </w:t>
      </w:r>
      <w:r w:rsidRPr="00037068">
        <w:rPr>
          <w:rFonts w:ascii="Times New Roman" w:eastAsia="Calibri" w:hAnsi="Times New Roman" w:cs="B Mitra"/>
          <w:kern w:val="0"/>
          <w:szCs w:val="26"/>
          <w:rtl/>
          <w14:ligatures w14:val="none"/>
        </w:rPr>
        <w:t xml:space="preserve">۷) </w:t>
      </w:r>
      <w:r w:rsidRPr="00037068">
        <w:rPr>
          <w:rFonts w:ascii="Times New Roman" w:eastAsia="Calibri" w:hAnsi="Times New Roman" w:cs="B Mitra"/>
          <w:kern w:val="0"/>
          <w:szCs w:val="26"/>
          <w:rtl/>
          <w:lang w:bidi="ar-SA"/>
          <w14:ligatures w14:val="none"/>
        </w:rPr>
        <w:t>نشان داد که کارآفرینی استراتژیک نه‌تنها تأثیر مستقیم و معناداری بر تاب‌آوری سازمانی دارد</w:t>
      </w:r>
      <w:r w:rsidRPr="00037068">
        <w:rPr>
          <w:rFonts w:ascii="Times New Roman" w:eastAsia="Calibri" w:hAnsi="Times New Roman" w:cs="B Mitra" w:hint="cs"/>
          <w:kern w:val="0"/>
          <w:szCs w:val="26"/>
          <w:rtl/>
          <w:lang w:bidi="ar-SA"/>
          <w14:ligatures w14:val="none"/>
        </w:rPr>
        <w:t xml:space="preserve"> (</w:t>
      </w:r>
      <w:r w:rsidR="00B44397" w:rsidRPr="00037068">
        <w:rPr>
          <w:rFonts w:ascii="Times New Roman" w:eastAsia="Calibri" w:hAnsi="Times New Roman" w:cs="B Mitra" w:hint="cs"/>
          <w:kern w:val="0"/>
          <w:szCs w:val="26"/>
          <w:rtl/>
          <w14:ligatures w14:val="none"/>
        </w:rPr>
        <w:t>38/0</w:t>
      </w:r>
      <w:r w:rsidRPr="00037068">
        <w:rPr>
          <w:rFonts w:ascii="Times New Roman" w:eastAsia="Calibri" w:hAnsi="Times New Roman" w:cs="B Mitra"/>
          <w:kern w:val="0"/>
          <w:szCs w:val="26"/>
          <w14:ligatures w14:val="none"/>
        </w:rPr>
        <w:t>β=</w:t>
      </w:r>
      <w:r w:rsidRPr="00037068">
        <w:rPr>
          <w:rFonts w:ascii="Times New Roman" w:eastAsia="Calibri" w:hAnsi="Times New Roman" w:cs="B Mitra" w:hint="cs"/>
          <w:kern w:val="0"/>
          <w:szCs w:val="26"/>
          <w:rtl/>
          <w14:ligatures w14:val="none"/>
        </w:rPr>
        <w:t>)</w:t>
      </w:r>
      <w:r w:rsidRPr="00037068">
        <w:rPr>
          <w:rFonts w:ascii="Times New Roman" w:eastAsia="Calibri" w:hAnsi="Times New Roman" w:cs="B Mitra"/>
          <w:kern w:val="0"/>
          <w:szCs w:val="26"/>
          <w:rtl/>
          <w:lang w:bidi="ar-SA"/>
          <w14:ligatures w14:val="none"/>
        </w:rPr>
        <w:t>، بلکه از طریق دو سازوکار درونیِ نوآوری سازمانی و یادگیری سازمانی نیز بر آن اثرگذار است</w:t>
      </w:r>
      <w:r w:rsidR="001B4467" w:rsidRPr="00037068">
        <w:rPr>
          <w:rFonts w:ascii="Times New Roman" w:eastAsia="Calibri" w:hAnsi="Times New Roman" w:cs="B Mitra" w:hint="cs"/>
          <w:kern w:val="0"/>
          <w:szCs w:val="26"/>
          <w:rtl/>
          <w14:ligatures w14:val="none"/>
        </w:rPr>
        <w:t xml:space="preserve">. </w:t>
      </w:r>
      <w:del w:id="237" w:author="Author">
        <w:r w:rsidRPr="00037068" w:rsidDel="001F57A1">
          <w:rPr>
            <w:rFonts w:ascii="Times New Roman" w:eastAsia="Calibri" w:hAnsi="Times New Roman" w:cs="B Mitra"/>
            <w:kern w:val="0"/>
            <w:szCs w:val="26"/>
            <w:rtl/>
            <w:lang w:bidi="ar-SA"/>
            <w14:ligatures w14:val="none"/>
          </w:rPr>
          <w:delText xml:space="preserve">همانطور </w:delText>
        </w:r>
      </w:del>
      <w:ins w:id="238" w:author="Author">
        <w:r w:rsidR="001F57A1">
          <w:rPr>
            <w:rFonts w:ascii="Times New Roman" w:eastAsia="Calibri" w:hAnsi="Times New Roman" w:cs="B Mitra" w:hint="cs"/>
            <w:kern w:val="0"/>
            <w:szCs w:val="26"/>
            <w:rtl/>
            <w:lang w:bidi="ar-SA"/>
            <w14:ligatures w14:val="none"/>
          </w:rPr>
          <w:t>با توجه به</w:t>
        </w:r>
      </w:ins>
      <w:del w:id="239" w:author="Author">
        <w:r w:rsidRPr="00037068" w:rsidDel="001F57A1">
          <w:rPr>
            <w:rFonts w:ascii="Times New Roman" w:eastAsia="Calibri" w:hAnsi="Times New Roman" w:cs="B Mitra"/>
            <w:kern w:val="0"/>
            <w:szCs w:val="26"/>
            <w:rtl/>
            <w:lang w:bidi="ar-SA"/>
            <w14:ligatures w14:val="none"/>
          </w:rPr>
          <w:delText>که در</w:delText>
        </w:r>
      </w:del>
      <w:r w:rsidRPr="00037068">
        <w:rPr>
          <w:rFonts w:ascii="Times New Roman" w:eastAsia="Calibri" w:hAnsi="Times New Roman" w:cs="B Mitra"/>
          <w:kern w:val="0"/>
          <w:szCs w:val="26"/>
          <w:rtl/>
          <w:lang w:bidi="ar-SA"/>
          <w14:ligatures w14:val="none"/>
        </w:rPr>
        <w:t xml:space="preserve"> جدول </w:t>
      </w:r>
      <w:r w:rsidRPr="00037068">
        <w:rPr>
          <w:rFonts w:ascii="Times New Roman" w:eastAsia="Calibri" w:hAnsi="Times New Roman" w:cs="B Mitra"/>
          <w:kern w:val="0"/>
          <w:szCs w:val="26"/>
          <w:rtl/>
          <w14:ligatures w14:val="none"/>
        </w:rPr>
        <w:t>۸</w:t>
      </w:r>
      <w:ins w:id="240" w:author="Author">
        <w:r w:rsidR="000960D2">
          <w:rPr>
            <w:rFonts w:ascii="Times New Roman" w:eastAsia="Calibri" w:hAnsi="Times New Roman" w:cs="B Mitra" w:hint="cs"/>
            <w:kern w:val="0"/>
            <w:szCs w:val="26"/>
            <w:rtl/>
            <w14:ligatures w14:val="none"/>
          </w:rPr>
          <w:t>،</w:t>
        </w:r>
      </w:ins>
      <w:r w:rsidRPr="00037068">
        <w:rPr>
          <w:rFonts w:ascii="Times New Roman" w:eastAsia="Calibri" w:hAnsi="Times New Roman" w:cs="B Mitra"/>
          <w:kern w:val="0"/>
          <w:szCs w:val="26"/>
          <w:rtl/>
          <w:lang w:bidi="ar-SA"/>
          <w14:ligatures w14:val="none"/>
        </w:rPr>
        <w:t xml:space="preserve"> مشاهده می‌شود</w:t>
      </w:r>
      <w:del w:id="241" w:author="Author">
        <w:r w:rsidRPr="00037068" w:rsidDel="001F57A1">
          <w:rPr>
            <w:rFonts w:ascii="Times New Roman" w:eastAsia="Calibri" w:hAnsi="Times New Roman" w:cs="B Mitra"/>
            <w:kern w:val="0"/>
            <w:szCs w:val="26"/>
            <w:rtl/>
            <w:lang w:bidi="ar-SA"/>
            <w14:ligatures w14:val="none"/>
          </w:rPr>
          <w:delText xml:space="preserve">، </w:delText>
        </w:r>
      </w:del>
      <w:ins w:id="242" w:author="Author">
        <w:r w:rsidR="001F57A1">
          <w:rPr>
            <w:rFonts w:ascii="Times New Roman" w:eastAsia="Calibri" w:hAnsi="Times New Roman" w:cs="B Mitra" w:hint="cs"/>
            <w:kern w:val="0"/>
            <w:szCs w:val="26"/>
            <w:rtl/>
            <w:lang w:bidi="ar-SA"/>
            <w14:ligatures w14:val="none"/>
          </w:rPr>
          <w:t xml:space="preserve"> که</w:t>
        </w:r>
        <w:r w:rsidR="001F57A1" w:rsidRPr="00037068">
          <w:rPr>
            <w:rFonts w:ascii="Times New Roman" w:eastAsia="Calibri" w:hAnsi="Times New Roman" w:cs="B Mitra"/>
            <w:kern w:val="0"/>
            <w:szCs w:val="26"/>
            <w:rtl/>
            <w:lang w:bidi="ar-SA"/>
            <w14:ligatures w14:val="none"/>
          </w:rPr>
          <w:t xml:space="preserve"> </w:t>
        </w:r>
      </w:ins>
      <w:r w:rsidRPr="00037068">
        <w:rPr>
          <w:rFonts w:ascii="Times New Roman" w:eastAsia="Calibri" w:hAnsi="Times New Roman" w:cs="B Mitra"/>
          <w:kern w:val="0"/>
          <w:szCs w:val="26"/>
          <w:rtl/>
          <w:lang w:bidi="ar-SA"/>
          <w14:ligatures w14:val="none"/>
        </w:rPr>
        <w:t>اثر کل کارآفرینی استراتژیک بر تاب‌آوری (</w:t>
      </w:r>
      <w:r w:rsidR="00B44397" w:rsidRPr="00037068">
        <w:rPr>
          <w:rFonts w:ascii="Times New Roman" w:eastAsia="Calibri" w:hAnsi="Times New Roman" w:cs="B Mitra" w:hint="cs"/>
          <w:kern w:val="0"/>
          <w:szCs w:val="26"/>
          <w:rtl/>
          <w14:ligatures w14:val="none"/>
        </w:rPr>
        <w:t>733/0</w:t>
      </w:r>
      <w:r w:rsidRPr="00037068">
        <w:rPr>
          <w:rFonts w:ascii="Times New Roman" w:eastAsia="Calibri" w:hAnsi="Times New Roman" w:cs="B Mitra"/>
          <w:kern w:val="0"/>
          <w:szCs w:val="26"/>
          <w:rtl/>
          <w14:ligatures w14:val="none"/>
        </w:rPr>
        <w:t xml:space="preserve">) </w:t>
      </w:r>
      <w:r w:rsidRPr="00037068">
        <w:rPr>
          <w:rFonts w:ascii="Times New Roman" w:eastAsia="Calibri" w:hAnsi="Times New Roman" w:cs="B Mitra"/>
          <w:kern w:val="0"/>
          <w:szCs w:val="26"/>
          <w:rtl/>
          <w:lang w:bidi="ar-SA"/>
          <w14:ligatures w14:val="none"/>
        </w:rPr>
        <w:t>به مراتب بزرگتر از اثر مستقیم آن است که این خود اهمیت بالای نقش‌های میانجی را نشان می‌دهد</w:t>
      </w:r>
      <w:r w:rsidR="001B4467" w:rsidRPr="00037068">
        <w:rPr>
          <w:rFonts w:ascii="Times New Roman" w:eastAsia="Calibri" w:hAnsi="Times New Roman" w:cs="B Mitra" w:hint="cs"/>
          <w:kern w:val="0"/>
          <w:szCs w:val="26"/>
          <w:rtl/>
          <w14:ligatures w14:val="none"/>
        </w:rPr>
        <w:t xml:space="preserve">. </w:t>
      </w:r>
      <w:r w:rsidRPr="00037068">
        <w:rPr>
          <w:rFonts w:ascii="Times New Roman" w:eastAsia="Calibri" w:hAnsi="Times New Roman" w:cs="B Mitra"/>
          <w:kern w:val="0"/>
          <w:szCs w:val="26"/>
          <w:rtl/>
          <w:lang w:bidi="ar-SA"/>
          <w14:ligatures w14:val="none"/>
        </w:rPr>
        <w:t>هر دو متغیر نوآوری و یادگیری، نقش میانجی‌گری جزئی ایفا می‌کنند، زیرا اثر مستقیم نیز معنادار باقی مانده است</w:t>
      </w:r>
      <w:r w:rsidR="001B4467" w:rsidRPr="00037068">
        <w:rPr>
          <w:rFonts w:ascii="Times New Roman" w:eastAsia="Calibri" w:hAnsi="Times New Roman" w:cs="B Mitra" w:hint="cs"/>
          <w:kern w:val="0"/>
          <w:szCs w:val="26"/>
          <w:rtl/>
          <w14:ligatures w14:val="none"/>
        </w:rPr>
        <w:t xml:space="preserve">. </w:t>
      </w:r>
      <w:r w:rsidRPr="00037068">
        <w:rPr>
          <w:rFonts w:ascii="Times New Roman" w:eastAsia="Calibri" w:hAnsi="Times New Roman" w:cs="B Mitra"/>
          <w:kern w:val="0"/>
          <w:szCs w:val="26"/>
          <w:rtl/>
          <w:lang w:bidi="ar-SA"/>
          <w14:ligatures w14:val="none"/>
        </w:rPr>
        <w:t>این یافته‌ها تأیید می‌کنند که تقویت ذهنیت کارآفرینی در سطح راهبردی، افزون بر تأثیر مستقیم، از طریق فعال‌سازی ظرفیت‌های نوآوری و یادگیری، تاب‌آوری سازمانی را به‌صورت مؤثر ارتقاء می‌دهد</w:t>
      </w:r>
      <w:r w:rsidRPr="00037068">
        <w:rPr>
          <w:rFonts w:ascii="Times New Roman" w:eastAsia="Calibri" w:hAnsi="Times New Roman" w:cs="B Mitra"/>
          <w:kern w:val="0"/>
          <w:szCs w:val="26"/>
          <w14:ligatures w14:val="none"/>
        </w:rPr>
        <w:t>.</w:t>
      </w:r>
    </w:p>
    <w:p w14:paraId="61CA363C" w14:textId="6DB6E0D6" w:rsidR="00774C39" w:rsidRPr="00037068" w:rsidRDefault="00774C39" w:rsidP="00A56779">
      <w:pPr>
        <w:rPr>
          <w:rFonts w:eastAsia="Calibri" w:cs="B Titr"/>
          <w:b/>
          <w:bCs/>
          <w:szCs w:val="24"/>
        </w:rPr>
      </w:pPr>
      <w:r w:rsidRPr="00037068">
        <w:rPr>
          <w:rFonts w:eastAsia="Calibri" w:cs="B Titr" w:hint="cs"/>
          <w:b/>
          <w:bCs/>
          <w:szCs w:val="24"/>
          <w:rtl/>
        </w:rPr>
        <w:t>بحث و نتیجه‏گیری</w:t>
      </w:r>
    </w:p>
    <w:p w14:paraId="17208E50" w14:textId="0E225633" w:rsidR="00436DFF" w:rsidRPr="00037068" w:rsidRDefault="00A212CE" w:rsidP="00A56779">
      <w:pPr>
        <w:spacing w:before="0"/>
        <w:ind w:firstLine="432"/>
        <w:rPr>
          <w:rFonts w:ascii="Times New Roman" w:eastAsia="Calibri" w:hAnsi="Times New Roman" w:cs="B Mitra"/>
          <w:color w:val="000000"/>
          <w:kern w:val="0"/>
          <w:szCs w:val="26"/>
          <w14:ligatures w14:val="none"/>
        </w:rPr>
      </w:pPr>
      <w:r w:rsidRPr="00037068">
        <w:rPr>
          <w:rFonts w:ascii="Times New Roman" w:eastAsia="Calibri" w:hAnsi="Times New Roman" w:cs="B Mitra" w:hint="cs"/>
          <w:kern w:val="0"/>
          <w:szCs w:val="26"/>
          <w:rtl/>
          <w:lang w:bidi="ar-SA"/>
          <w14:ligatures w14:val="none"/>
        </w:rPr>
        <w:t>پ</w:t>
      </w:r>
      <w:r w:rsidR="00436DFF" w:rsidRPr="00037068">
        <w:rPr>
          <w:rFonts w:ascii="Times New Roman" w:eastAsia="Calibri" w:hAnsi="Times New Roman" w:cs="B Mitra"/>
          <w:kern w:val="0"/>
          <w:szCs w:val="26"/>
          <w:rtl/>
          <w:lang w:bidi="ar-SA"/>
          <w14:ligatures w14:val="none"/>
        </w:rPr>
        <w:t>ژوهش حاضر با هدف اصلی بررسی تأثیر کارآفرینی استراتژیک بر تاب‌آوری سازمانی و با در نظر گرفتن نقش میانجی نوآوری و یادگیری سازمانی در شرکت‌های کوچک و متوسط پارک علم و فناوری خراسان رضوی طراحی و اجرا گردید. در شرایط کنونی که محیط کسب‌وکار با ویژگی‌های</w:t>
      </w:r>
      <w:r w:rsidR="00436DFF" w:rsidRPr="00037068">
        <w:rPr>
          <w:rFonts w:ascii="Times New Roman" w:eastAsia="Calibri" w:hAnsi="Times New Roman" w:cs="B Mitra"/>
          <w:kern w:val="0"/>
          <w:szCs w:val="26"/>
          <w14:ligatures w14:val="none"/>
        </w:rPr>
        <w:t xml:space="preserve"> </w:t>
      </w:r>
      <w:r w:rsidR="00436DFF" w:rsidRPr="001F57A1">
        <w:rPr>
          <w:rFonts w:ascii="Times New Roman" w:eastAsia="Calibri" w:hAnsi="Times New Roman" w:cs="B Mitra"/>
          <w:kern w:val="0"/>
          <w:szCs w:val="28"/>
          <w14:ligatures w14:val="none"/>
          <w:rPrChange w:id="243" w:author="Author">
            <w:rPr>
              <w:rFonts w:ascii="Times New Roman" w:eastAsia="Calibri" w:hAnsi="Times New Roman" w:cs="B Mitra"/>
              <w:kern w:val="0"/>
              <w:szCs w:val="26"/>
              <w14:ligatures w14:val="none"/>
            </w:rPr>
          </w:rPrChange>
        </w:rPr>
        <w:t xml:space="preserve">VUCA </w:t>
      </w:r>
      <w:r w:rsidR="00436DFF" w:rsidRPr="00037068">
        <w:rPr>
          <w:rFonts w:ascii="Times New Roman" w:eastAsia="Calibri" w:hAnsi="Times New Roman" w:cs="B Mitra"/>
          <w:kern w:val="0"/>
          <w:szCs w:val="26"/>
          <w:rtl/>
          <w:lang w:bidi="ar-SA"/>
          <w14:ligatures w14:val="none"/>
        </w:rPr>
        <w:t xml:space="preserve">(بی‌ثباتی، عدم قطعیت، پیچیدگی و </w:t>
      </w:r>
      <w:r w:rsidR="00436DFF" w:rsidRPr="00037068">
        <w:rPr>
          <w:rFonts w:ascii="Times New Roman" w:eastAsia="Calibri" w:hAnsi="Times New Roman" w:cs="B Mitra"/>
          <w:color w:val="000000"/>
          <w:kern w:val="0"/>
          <w:szCs w:val="26"/>
          <w:rtl/>
          <w14:ligatures w14:val="none"/>
        </w:rPr>
        <w:t>ابهام) شناخته می‌شود</w:t>
      </w:r>
      <w:sdt>
        <w:sdtPr>
          <w:rPr>
            <w:rFonts w:ascii="Times New Roman" w:eastAsia="Calibri" w:hAnsi="Times New Roman" w:cs="B Mitra"/>
            <w:color w:val="000000"/>
            <w:kern w:val="0"/>
            <w:szCs w:val="26"/>
            <w:rtl/>
            <w14:ligatures w14:val="none"/>
          </w:rPr>
          <w:tag w:val="MENDELEY_CITATION_v3_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"/>
          <w:id w:val="-1777464945"/>
          <w:placeholder>
            <w:docPart w:val="DefaultPlaceholder_-1854013440"/>
          </w:placeholder>
        </w:sdtPr>
        <w:sdtEndPr/>
        <w:sdtContent>
          <w:del w:id="244" w:author="Author">
            <w:r w:rsidR="00C5228C" w:rsidRPr="00037068" w:rsidDel="001F57A1">
              <w:rPr>
                <w:rFonts w:ascii="Times New Roman" w:eastAsia="Calibri" w:hAnsi="Times New Roman" w:cs="B Mitra"/>
                <w:color w:val="000000"/>
                <w:kern w:val="0"/>
                <w:szCs w:val="26"/>
                <w14:ligatures w14:val="none"/>
              </w:rPr>
              <w:delText>(</w:delText>
            </w:r>
          </w:del>
          <w:ins w:id="245" w:author="Author">
            <w:r w:rsidR="001F57A1">
              <w:rPr>
                <w:rFonts w:ascii="Times New Roman" w:eastAsia="Calibri" w:hAnsi="Times New Roman" w:cs="B Mitra" w:hint="cs"/>
                <w:color w:val="000000"/>
                <w:kern w:val="0"/>
                <w:szCs w:val="26"/>
                <w:rtl/>
                <w14:ligatures w14:val="none"/>
              </w:rPr>
              <w:t>(</w:t>
            </w:r>
          </w:ins>
          <w:r w:rsidR="00C5228C" w:rsidRPr="00037068">
            <w:rPr>
              <w:rFonts w:ascii="Times New Roman" w:eastAsia="Calibri" w:hAnsi="Times New Roman" w:cs="B Mitra"/>
              <w:color w:val="000000"/>
              <w:kern w:val="0"/>
              <w:szCs w:val="26"/>
              <w14:ligatures w14:val="none"/>
            </w:rPr>
            <w:t>Achoki, 2023; Bennett &amp; Lemoine, 2014</w:t>
          </w:r>
          <w:del w:id="246" w:author="Author">
            <w:r w:rsidR="00C5228C" w:rsidRPr="00037068" w:rsidDel="001F57A1">
              <w:rPr>
                <w:rFonts w:ascii="Times New Roman" w:eastAsia="Calibri" w:hAnsi="Times New Roman" w:cs="B Mitra"/>
                <w:color w:val="000000"/>
                <w:kern w:val="0"/>
                <w:szCs w:val="26"/>
                <w14:ligatures w14:val="none"/>
              </w:rPr>
              <w:delText>)</w:delText>
            </w:r>
          </w:del>
          <w:ins w:id="247" w:author="Author">
            <w:r w:rsidR="001F57A1">
              <w:rPr>
                <w:rFonts w:ascii="Times New Roman" w:eastAsia="Calibri" w:hAnsi="Times New Roman" w:cs="B Mitra" w:hint="cs"/>
                <w:color w:val="000000"/>
                <w:kern w:val="0"/>
                <w:szCs w:val="26"/>
                <w:rtl/>
                <w14:ligatures w14:val="none"/>
              </w:rPr>
              <w:t>)</w:t>
            </w:r>
          </w:ins>
        </w:sdtContent>
      </w:sdt>
      <w:r w:rsidR="00436DFF" w:rsidRPr="00037068">
        <w:rPr>
          <w:rFonts w:ascii="Times New Roman" w:eastAsia="Calibri" w:hAnsi="Times New Roman" w:cs="B Mitra"/>
          <w:color w:val="000000"/>
          <w:kern w:val="0"/>
          <w:szCs w:val="26"/>
          <w:rtl/>
          <w14:ligatures w14:val="none"/>
        </w:rPr>
        <w:t>، توانایی سازمان‌ها برای بقا و رشد پایدار، بیش از هر زمان دیگری به قابلیت‌های پویای درونی آن‌ها وابسته است</w:t>
      </w:r>
      <w:r w:rsidR="00436DFF" w:rsidRPr="00037068">
        <w:rPr>
          <w:rFonts w:ascii="Times New Roman" w:eastAsia="Calibri" w:hAnsi="Times New Roman" w:cs="B Mitra"/>
          <w:color w:val="000000"/>
          <w:kern w:val="0"/>
          <w:szCs w:val="26"/>
          <w14:ligatures w14:val="none"/>
        </w:rPr>
        <w:t xml:space="preserve"> </w:t>
      </w:r>
      <w:sdt>
        <w:sdtPr>
          <w:rPr>
            <w:rFonts w:ascii="Times New Roman" w:eastAsia="Calibri" w:hAnsi="Times New Roman" w:cs="B Mitra"/>
            <w:color w:val="000000"/>
            <w:kern w:val="0"/>
            <w:szCs w:val="26"/>
            <w:rtl/>
            <w14:ligatures w14:val="none"/>
          </w:rPr>
          <w:tag w:val="MENDELEY_CITATION_v3_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"/>
          <w:id w:val="1474638991"/>
          <w:placeholder>
            <w:docPart w:val="DefaultPlaceholder_-1854013440"/>
          </w:placeholder>
        </w:sdtPr>
        <w:sdtEndPr/>
        <w:sdtContent>
          <w:r w:rsidR="00C5228C" w:rsidRPr="00037068">
            <w:rPr>
              <w:rFonts w:ascii="Times New Roman" w:eastAsia="Calibri" w:hAnsi="Times New Roman" w:cs="B Mitra"/>
              <w:color w:val="000000"/>
              <w:kern w:val="0"/>
              <w:szCs w:val="26"/>
              <w14:ligatures w14:val="none"/>
            </w:rPr>
            <w:t>(Duchek, 2020; Williams et al., 2017)</w:t>
          </w:r>
        </w:sdtContent>
      </w:sdt>
      <w:r w:rsidR="00523F94" w:rsidRPr="00037068">
        <w:rPr>
          <w:rFonts w:ascii="Times New Roman" w:eastAsia="Calibri" w:hAnsi="Times New Roman" w:cs="B Mitra" w:hint="cs"/>
          <w:color w:val="000000"/>
          <w:kern w:val="0"/>
          <w:szCs w:val="26"/>
          <w:rtl/>
          <w14:ligatures w14:val="none"/>
        </w:rPr>
        <w:t xml:space="preserve">. </w:t>
      </w:r>
      <w:r w:rsidR="00436DFF" w:rsidRPr="00037068">
        <w:rPr>
          <w:rFonts w:ascii="Times New Roman" w:eastAsia="Calibri" w:hAnsi="Times New Roman" w:cs="B Mitra"/>
          <w:color w:val="000000"/>
          <w:kern w:val="0"/>
          <w:szCs w:val="26"/>
          <w:rtl/>
          <w14:ligatures w14:val="none"/>
        </w:rPr>
        <w:t>یافته‌های این تحقیق نه‌تنها تمامی فرضیه‌های مطرح‌شده را تأیید کرد، بلکه نشان داد که کارآفرینی استراتژیک به عنوان یک قابلیت محوری، تأثیر خود را بر تاب‌آوری عمدتاً از طریق فعال‌سازی سازوکارهای درونی یادگیری و نوآوری اعمال می‌کند</w:t>
      </w:r>
      <w:r w:rsidR="00436DFF" w:rsidRPr="00037068">
        <w:rPr>
          <w:rFonts w:ascii="Times New Roman" w:eastAsia="Calibri" w:hAnsi="Times New Roman" w:cs="B Mitra"/>
          <w:color w:val="000000"/>
          <w:kern w:val="0"/>
          <w:szCs w:val="26"/>
          <w14:ligatures w14:val="none"/>
        </w:rPr>
        <w:t>.</w:t>
      </w:r>
    </w:p>
    <w:p w14:paraId="570054EC" w14:textId="566C38E1" w:rsidR="00436DFF" w:rsidRPr="00037068" w:rsidRDefault="00436DFF" w:rsidP="00A56779">
      <w:pPr>
        <w:spacing w:before="0"/>
        <w:ind w:firstLine="432"/>
        <w:rPr>
          <w:rFonts w:ascii="Times New Roman" w:eastAsia="Calibri" w:hAnsi="Times New Roman" w:cs="B Mitra"/>
          <w:color w:val="000000"/>
          <w:kern w:val="0"/>
          <w:szCs w:val="26"/>
          <w14:ligatures w14:val="none"/>
        </w:rPr>
      </w:pPr>
      <w:r w:rsidRPr="00037068">
        <w:rPr>
          <w:rFonts w:ascii="Times New Roman" w:eastAsia="Calibri" w:hAnsi="Times New Roman" w:cs="B Mitra"/>
          <w:color w:val="000000"/>
          <w:kern w:val="0"/>
          <w:szCs w:val="26"/>
          <w:rtl/>
          <w14:ligatures w14:val="none"/>
        </w:rPr>
        <w:lastRenderedPageBreak/>
        <w:t>نتایج تحلیل مسیر نشان داد که کارآفرینی استراتژیک تأثیر مستقیم، مثبت و معناداری بر تاب‌آوری سازمانی دارد</w:t>
      </w:r>
      <w:r w:rsidRPr="00037068">
        <w:rPr>
          <w:rFonts w:ascii="Times New Roman" w:eastAsia="Calibri" w:hAnsi="Times New Roman" w:cs="B Mitra"/>
          <w:color w:val="000000"/>
          <w:kern w:val="0"/>
          <w:szCs w:val="26"/>
          <w14:ligatures w14:val="none"/>
        </w:rPr>
        <w:t xml:space="preserve"> </w:t>
      </w:r>
      <w:r w:rsidR="00D16027" w:rsidRPr="00037068">
        <w:rPr>
          <w:rFonts w:ascii="Times New Roman" w:eastAsia="Calibri" w:hAnsi="Times New Roman" w:cs="B Mitra" w:hint="cs"/>
          <w:color w:val="000000"/>
          <w:kern w:val="0"/>
          <w:szCs w:val="26"/>
          <w:rtl/>
          <w14:ligatures w14:val="none"/>
        </w:rPr>
        <w:t>(</w:t>
      </w:r>
      <w:r w:rsidRPr="00037068">
        <w:rPr>
          <w:rFonts w:ascii="Times New Roman" w:eastAsia="Calibri" w:hAnsi="Times New Roman" w:cs="B Mitra"/>
          <w:color w:val="000000"/>
          <w:kern w:val="0"/>
          <w:szCs w:val="26"/>
          <w:rtl/>
          <w14:ligatures w14:val="none"/>
        </w:rPr>
        <w:t>۰.۳۸</w:t>
      </w:r>
      <w:r w:rsidR="00D16027" w:rsidRPr="00037068">
        <w:rPr>
          <w:rFonts w:ascii="Times New Roman" w:eastAsia="Calibri" w:hAnsi="Times New Roman" w:cs="B Mitra"/>
          <w:color w:val="000000"/>
          <w:kern w:val="0"/>
          <w:szCs w:val="26"/>
          <w14:ligatures w14:val="none"/>
        </w:rPr>
        <w:t xml:space="preserve"> β=</w:t>
      </w:r>
      <w:r w:rsidR="00D16027" w:rsidRPr="00037068">
        <w:rPr>
          <w:rFonts w:ascii="Times New Roman" w:eastAsia="Calibri" w:hAnsi="Times New Roman" w:cs="B Mitra" w:hint="cs"/>
          <w:color w:val="000000"/>
          <w:kern w:val="0"/>
          <w:szCs w:val="26"/>
          <w:rtl/>
          <w14:ligatures w14:val="none"/>
        </w:rPr>
        <w:t>)</w:t>
      </w:r>
      <w:r w:rsidR="005B3CAA" w:rsidRPr="00037068">
        <w:rPr>
          <w:rFonts w:ascii="Times New Roman" w:eastAsia="Calibri" w:hAnsi="Times New Roman" w:cs="B Mitra" w:hint="cs"/>
          <w:color w:val="000000"/>
          <w:kern w:val="0"/>
          <w:szCs w:val="26"/>
          <w:rtl/>
          <w14:ligatures w14:val="none"/>
        </w:rPr>
        <w:t xml:space="preserve">. </w:t>
      </w:r>
      <w:r w:rsidRPr="00037068">
        <w:rPr>
          <w:rFonts w:ascii="Times New Roman" w:eastAsia="Calibri" w:hAnsi="Times New Roman" w:cs="B Mitra"/>
          <w:color w:val="000000"/>
          <w:kern w:val="0"/>
          <w:szCs w:val="26"/>
          <w:rtl/>
          <w14:ligatures w14:val="none"/>
        </w:rPr>
        <w:t>این یافته با مبانی نظری که کارآفرینی استراتژیک را تلفیقی از فرصت‌جویی و مزیت‌جویی می‌دانند، کاملاً همسو است</w:t>
      </w:r>
      <w:sdt>
        <w:sdtPr>
          <w:rPr>
            <w:rFonts w:ascii="Times New Roman" w:eastAsia="Calibri" w:hAnsi="Times New Roman" w:cs="B Mitra"/>
            <w:color w:val="000000"/>
            <w:kern w:val="0"/>
            <w:szCs w:val="26"/>
            <w:rtl/>
            <w14:ligatures w14:val="none"/>
          </w:rPr>
          <w:tag w:val="MENDELEY_CITATION_v3_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"/>
          <w:id w:val="-1518469529"/>
          <w:placeholder>
            <w:docPart w:val="DefaultPlaceholder_-1854013440"/>
          </w:placeholder>
        </w:sdtPr>
        <w:sdtEndPr/>
        <w:sdtContent>
          <w:del w:id="248" w:author="Author">
            <w:r w:rsidR="00C5228C" w:rsidRPr="00037068" w:rsidDel="001F57A1">
              <w:rPr>
                <w:rFonts w:ascii="Times New Roman" w:eastAsia="Calibri" w:hAnsi="Times New Roman" w:cs="B Mitra"/>
                <w:color w:val="000000"/>
                <w:kern w:val="0"/>
                <w:szCs w:val="26"/>
                <w14:ligatures w14:val="none"/>
              </w:rPr>
              <w:delText>(</w:delText>
            </w:r>
          </w:del>
          <w:ins w:id="249" w:author="Author">
            <w:r w:rsidR="001F57A1">
              <w:rPr>
                <w:rFonts w:ascii="Times New Roman" w:eastAsia="Calibri" w:hAnsi="Times New Roman" w:cs="B Mitra" w:hint="cs"/>
                <w:color w:val="000000"/>
                <w:kern w:val="0"/>
                <w:szCs w:val="26"/>
                <w:rtl/>
                <w14:ligatures w14:val="none"/>
              </w:rPr>
              <w:t>(</w:t>
            </w:r>
          </w:ins>
          <w:r w:rsidR="00C5228C" w:rsidRPr="00037068">
            <w:rPr>
              <w:rFonts w:ascii="Times New Roman" w:eastAsia="Calibri" w:hAnsi="Times New Roman" w:cs="B Mitra"/>
              <w:color w:val="000000"/>
              <w:kern w:val="0"/>
              <w:szCs w:val="26"/>
              <w14:ligatures w14:val="none"/>
            </w:rPr>
            <w:t>Ireland et al., 2003; Jamil et al., 2024</w:t>
          </w:r>
          <w:del w:id="250" w:author="Author">
            <w:r w:rsidR="00C5228C" w:rsidRPr="00037068" w:rsidDel="001F57A1">
              <w:rPr>
                <w:rFonts w:ascii="Times New Roman" w:eastAsia="Calibri" w:hAnsi="Times New Roman" w:cs="B Mitra"/>
                <w:color w:val="000000"/>
                <w:kern w:val="0"/>
                <w:szCs w:val="26"/>
                <w14:ligatures w14:val="none"/>
              </w:rPr>
              <w:delText>)</w:delText>
            </w:r>
          </w:del>
          <w:ins w:id="251" w:author="Author">
            <w:r w:rsidR="001F57A1">
              <w:rPr>
                <w:rFonts w:ascii="Times New Roman" w:eastAsia="Calibri" w:hAnsi="Times New Roman" w:cs="B Mitra" w:hint="cs"/>
                <w:color w:val="000000"/>
                <w:kern w:val="0"/>
                <w:szCs w:val="26"/>
                <w:rtl/>
                <w14:ligatures w14:val="none"/>
              </w:rPr>
              <w:t>)</w:t>
            </w:r>
          </w:ins>
        </w:sdtContent>
      </w:sdt>
      <w:r w:rsidR="00AC3E19" w:rsidRPr="00037068">
        <w:rPr>
          <w:rFonts w:ascii="Times New Roman" w:eastAsia="Calibri" w:hAnsi="Times New Roman" w:cs="B Mitra" w:hint="cs"/>
          <w:color w:val="000000"/>
          <w:kern w:val="0"/>
          <w:szCs w:val="26"/>
          <w:rtl/>
          <w14:ligatures w14:val="none"/>
        </w:rPr>
        <w:t xml:space="preserve">. </w:t>
      </w:r>
      <w:r w:rsidRPr="00037068">
        <w:rPr>
          <w:rFonts w:ascii="Times New Roman" w:eastAsia="Calibri" w:hAnsi="Times New Roman" w:cs="B Mitra"/>
          <w:color w:val="000000"/>
          <w:kern w:val="0"/>
          <w:szCs w:val="26"/>
          <w:rtl/>
          <w14:ligatures w14:val="none"/>
        </w:rPr>
        <w:t>سازمان‌هایی که این رویکرد را اتخاذ می‌کنند، از یک سو با رصد فعالانه محیط، فرصت‌های نوظهور را شناسایی کرده و خود را برای مواجهه با تهدیدات آماده می‌سازند و از سوی دیگر، منابع موجود خود را به شیوه‌ای بهینه مدیریت کرده تا از مزیت‌های رقابتی فعلی خود بهره‌برداری کنند</w:t>
      </w:r>
      <w:r w:rsidR="000C0B68" w:rsidRPr="00037068">
        <w:rPr>
          <w:rFonts w:ascii="Times New Roman" w:eastAsia="Calibri" w:hAnsi="Times New Roman" w:cs="B Mitra" w:hint="cs"/>
          <w:color w:val="000000"/>
          <w:kern w:val="0"/>
          <w:szCs w:val="26"/>
          <w:rtl/>
          <w14:ligatures w14:val="none"/>
        </w:rPr>
        <w:t xml:space="preserve"> </w:t>
      </w:r>
      <w:sdt>
        <w:sdtPr>
          <w:rPr>
            <w:rFonts w:ascii="Times New Roman" w:eastAsia="Calibri" w:hAnsi="Times New Roman" w:cs="B Mitra"/>
            <w:color w:val="000000"/>
            <w:kern w:val="0"/>
            <w:szCs w:val="26"/>
            <w:rtl/>
            <w14:ligatures w14:val="none"/>
          </w:rPr>
          <w:tag w:val="MENDELEY_CITATION_v3_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"/>
          <w:id w:val="-690760189"/>
          <w:placeholder>
            <w:docPart w:val="DefaultPlaceholder_-1854013440"/>
          </w:placeholder>
        </w:sdtPr>
        <w:sdtEndPr/>
        <w:sdtContent>
          <w:r w:rsidR="00C5228C" w:rsidRPr="00037068">
            <w:rPr>
              <w:rFonts w:ascii="Times New Roman" w:eastAsia="Calibri" w:hAnsi="Times New Roman" w:cs="B Mitra"/>
              <w:color w:val="000000"/>
              <w:kern w:val="0"/>
              <w:szCs w:val="26"/>
              <w14:ligatures w14:val="none"/>
            </w:rPr>
            <w:t>(Hughes et al., 2021; Ireland et al., 2023)</w:t>
          </w:r>
        </w:sdtContent>
      </w:sdt>
      <w:r w:rsidR="00A66AB3" w:rsidRPr="00037068">
        <w:rPr>
          <w:rFonts w:ascii="Times New Roman" w:eastAsia="Calibri" w:hAnsi="Times New Roman" w:cs="B Mitra" w:hint="cs"/>
          <w:color w:val="000000"/>
          <w:kern w:val="0"/>
          <w:szCs w:val="26"/>
          <w:rtl/>
          <w14:ligatures w14:val="none"/>
        </w:rPr>
        <w:t>. ا</w:t>
      </w:r>
      <w:r w:rsidRPr="00037068">
        <w:rPr>
          <w:rFonts w:ascii="Times New Roman" w:eastAsia="Calibri" w:hAnsi="Times New Roman" w:cs="B Mitra"/>
          <w:color w:val="000000"/>
          <w:kern w:val="0"/>
          <w:szCs w:val="26"/>
          <w:rtl/>
          <w14:ligatures w14:val="none"/>
        </w:rPr>
        <w:t>ین توازن هوشمندانه میان اکتشاف و استثمار</w:t>
      </w:r>
      <w:sdt>
        <w:sdtPr>
          <w:rPr>
            <w:rFonts w:ascii="Times New Roman" w:eastAsia="Calibri" w:hAnsi="Times New Roman" w:cs="B Mitra"/>
            <w:color w:val="000000"/>
            <w:kern w:val="0"/>
            <w:szCs w:val="26"/>
            <w:rtl/>
            <w14:ligatures w14:val="none"/>
          </w:rPr>
          <w:tag w:val="MENDELEY_CITATION_v3_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"/>
          <w:id w:val="-1274702449"/>
          <w:placeholder>
            <w:docPart w:val="DefaultPlaceholder_-1854013440"/>
          </w:placeholder>
        </w:sdtPr>
        <w:sdtEndPr/>
        <w:sdtContent>
          <w:r w:rsidR="00C5228C" w:rsidRPr="00037068">
            <w:rPr>
              <w:rFonts w:ascii="Times New Roman" w:eastAsia="Calibri" w:hAnsi="Times New Roman" w:cs="B Mitra"/>
              <w:color w:val="000000"/>
              <w:kern w:val="0"/>
              <w:szCs w:val="26"/>
              <w14:ligatures w14:val="none"/>
            </w:rPr>
            <w:t>(Webb et al., 2010)</w:t>
          </w:r>
        </w:sdtContent>
      </w:sdt>
      <w:r w:rsidRPr="00037068">
        <w:rPr>
          <w:rFonts w:ascii="Times New Roman" w:eastAsia="Calibri" w:hAnsi="Times New Roman" w:cs="B Mitra"/>
          <w:color w:val="000000"/>
          <w:kern w:val="0"/>
          <w:szCs w:val="26"/>
          <w:rtl/>
          <w14:ligatures w14:val="none"/>
        </w:rPr>
        <w:t>، سنگ‌بنای تاب‌آوری سازمانی است که آن را به عنوان ظرفیتی پویا برای پیش‌بینی، مقابله و انطباق با بحران‌ها تعریف می‌کند</w:t>
      </w:r>
      <w:r w:rsidRPr="00037068">
        <w:rPr>
          <w:rFonts w:ascii="Times New Roman" w:eastAsia="Calibri" w:hAnsi="Times New Roman" w:cs="B Mitra"/>
          <w:color w:val="000000"/>
          <w:kern w:val="0"/>
          <w:szCs w:val="26"/>
          <w14:ligatures w14:val="none"/>
        </w:rPr>
        <w:t xml:space="preserve"> </w:t>
      </w:r>
      <w:sdt>
        <w:sdtPr>
          <w:rPr>
            <w:rFonts w:ascii="Times New Roman" w:eastAsia="Calibri" w:hAnsi="Times New Roman" w:cs="B Mitra"/>
            <w:color w:val="000000"/>
            <w:kern w:val="0"/>
            <w:szCs w:val="26"/>
            <w:rtl/>
            <w14:ligatures w14:val="none"/>
          </w:rPr>
          <w:tag w:val="MENDELEY_CITATION_v3_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"/>
          <w:id w:val="-845166667"/>
          <w:placeholder>
            <w:docPart w:val="DefaultPlaceholder_-1854013440"/>
          </w:placeholder>
        </w:sdtPr>
        <w:sdtEndPr/>
        <w:sdtContent>
          <w:r w:rsidR="00C5228C" w:rsidRPr="00037068">
            <w:rPr>
              <w:rFonts w:ascii="Times New Roman" w:eastAsia="Calibri" w:hAnsi="Times New Roman" w:cs="B Mitra"/>
              <w:color w:val="000000"/>
              <w:kern w:val="0"/>
              <w:szCs w:val="26"/>
              <w14:ligatures w14:val="none"/>
            </w:rPr>
            <w:t>.(Ciasullo et al., 2024; Vogus &amp; Sutcliffe, 2007)</w:t>
          </w:r>
        </w:sdtContent>
      </w:sdt>
      <w:r w:rsidRPr="00037068">
        <w:rPr>
          <w:rFonts w:ascii="Times New Roman" w:eastAsia="Calibri" w:hAnsi="Times New Roman" w:cs="B Mitra"/>
          <w:color w:val="000000"/>
          <w:kern w:val="0"/>
          <w:szCs w:val="26"/>
          <w14:ligatures w14:val="none"/>
        </w:rPr>
        <w:t xml:space="preserve"> </w:t>
      </w:r>
      <w:r w:rsidRPr="00037068">
        <w:rPr>
          <w:rFonts w:ascii="Times New Roman" w:eastAsia="Calibri" w:hAnsi="Times New Roman" w:cs="B Mitra"/>
          <w:color w:val="000000"/>
          <w:kern w:val="0"/>
          <w:szCs w:val="26"/>
          <w:rtl/>
          <w14:ligatures w14:val="none"/>
        </w:rPr>
        <w:t xml:space="preserve">در واقع، ذهنیت کارآفرینانه و مدیریت استراتژیک منابع که ارکان اصلی کارآفرینی استراتژیک هستند، سازمان را قادر می‌سازند تا به جای واکنشی منفعلانه، کنشگری فعال در برابر عدم قطعیت‌های محیطی باشد؛ امری که مستقیماً به تقویت تاب‌آوری منجر می‌شود و با نتایج پژوهش </w:t>
      </w:r>
      <w:sdt>
        <w:sdtPr>
          <w:rPr>
            <w:rFonts w:ascii="Times New Roman" w:eastAsia="Calibri" w:hAnsi="Times New Roman" w:cs="B Mitra"/>
            <w:color w:val="000000"/>
            <w:kern w:val="0"/>
            <w:szCs w:val="26"/>
            <w:rtl/>
            <w14:ligatures w14:val="none"/>
          </w:rPr>
          <w:tag w:val="MENDELEY_CITATION_v3_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"/>
          <w:id w:val="-1194071383"/>
          <w:placeholder>
            <w:docPart w:val="DefaultPlaceholder_-1854013440"/>
          </w:placeholder>
        </w:sdtPr>
        <w:sdtEndPr/>
        <w:sdtContent>
          <w:del w:id="252" w:author="Author">
            <w:r w:rsidR="00C5228C" w:rsidRPr="00037068" w:rsidDel="001F57A1">
              <w:rPr>
                <w:rFonts w:ascii="Times New Roman" w:eastAsia="Calibri" w:hAnsi="Times New Roman" w:cs="B Mitra"/>
                <w:color w:val="000000"/>
                <w:kern w:val="0"/>
                <w:szCs w:val="26"/>
                <w14:ligatures w14:val="none"/>
              </w:rPr>
              <w:delText>(</w:delText>
            </w:r>
          </w:del>
          <w:ins w:id="253" w:author="Author">
            <w:r w:rsidR="001F57A1">
              <w:rPr>
                <w:rFonts w:ascii="Times New Roman" w:eastAsia="Calibri" w:hAnsi="Times New Roman" w:cs="B Mitra" w:hint="cs"/>
                <w:color w:val="000000"/>
                <w:kern w:val="0"/>
                <w:szCs w:val="26"/>
                <w:rtl/>
                <w14:ligatures w14:val="none"/>
              </w:rPr>
              <w:t>(</w:t>
            </w:r>
          </w:ins>
          <w:r w:rsidR="00C5228C" w:rsidRPr="00037068">
            <w:rPr>
              <w:rFonts w:ascii="Times New Roman" w:eastAsia="Calibri" w:hAnsi="Times New Roman" w:cs="B Mitra"/>
              <w:color w:val="000000"/>
              <w:kern w:val="0"/>
              <w:szCs w:val="26"/>
              <w14:ligatures w14:val="none"/>
            </w:rPr>
            <w:t>Mohammadyari &amp; Sharafi, 2024</w:t>
          </w:r>
          <w:del w:id="254" w:author="Author">
            <w:r w:rsidR="00C5228C" w:rsidRPr="00037068" w:rsidDel="001F57A1">
              <w:rPr>
                <w:rFonts w:ascii="Times New Roman" w:eastAsia="Calibri" w:hAnsi="Times New Roman" w:cs="B Mitra"/>
                <w:color w:val="000000"/>
                <w:kern w:val="0"/>
                <w:szCs w:val="26"/>
                <w14:ligatures w14:val="none"/>
              </w:rPr>
              <w:delText>)</w:delText>
            </w:r>
          </w:del>
          <w:ins w:id="255" w:author="Author">
            <w:r w:rsidR="001F57A1">
              <w:rPr>
                <w:rFonts w:ascii="Times New Roman" w:eastAsia="Calibri" w:hAnsi="Times New Roman" w:cs="B Mitra" w:hint="cs"/>
                <w:color w:val="000000"/>
                <w:kern w:val="0"/>
                <w:szCs w:val="26"/>
                <w:rtl/>
                <w14:ligatures w14:val="none"/>
              </w:rPr>
              <w:t>)</w:t>
            </w:r>
          </w:ins>
        </w:sdtContent>
      </w:sdt>
      <w:r w:rsidRPr="00037068">
        <w:rPr>
          <w:rFonts w:ascii="Times New Roman" w:eastAsia="Calibri" w:hAnsi="Times New Roman" w:cs="B Mitra"/>
          <w:color w:val="000000"/>
          <w:kern w:val="0"/>
          <w:szCs w:val="26"/>
          <w:rtl/>
          <w14:ligatures w14:val="none"/>
        </w:rPr>
        <w:t xml:space="preserve"> نیز همخوانی دارد</w:t>
      </w:r>
      <w:r w:rsidRPr="00037068">
        <w:rPr>
          <w:rFonts w:ascii="Times New Roman" w:eastAsia="Calibri" w:hAnsi="Times New Roman" w:cs="B Mitra"/>
          <w:color w:val="000000"/>
          <w:kern w:val="0"/>
          <w:szCs w:val="26"/>
          <w14:ligatures w14:val="none"/>
        </w:rPr>
        <w:t>.</w:t>
      </w:r>
    </w:p>
    <w:p w14:paraId="42C6D4F9" w14:textId="09244D05" w:rsidR="00436DFF" w:rsidRPr="00037068" w:rsidRDefault="00436DFF" w:rsidP="00A56779">
      <w:pPr>
        <w:spacing w:before="0"/>
        <w:ind w:firstLine="432"/>
        <w:rPr>
          <w:rFonts w:ascii="Times New Roman" w:eastAsia="Calibri" w:hAnsi="Times New Roman" w:cs="B Mitra"/>
          <w:color w:val="000000"/>
          <w:kern w:val="0"/>
          <w:szCs w:val="26"/>
          <w14:ligatures w14:val="none"/>
        </w:rPr>
      </w:pPr>
      <w:r w:rsidRPr="00037068">
        <w:rPr>
          <w:rFonts w:ascii="Times New Roman" w:eastAsia="Calibri" w:hAnsi="Times New Roman" w:cs="B Mitra"/>
          <w:color w:val="000000"/>
          <w:kern w:val="0"/>
          <w:szCs w:val="26"/>
          <w:rtl/>
          <w14:ligatures w14:val="none"/>
        </w:rPr>
        <w:t>همچنین، یافته‌ها تأیید کرد که کارآفرینی استراتژیک پیشایند مثبت و معناداری برای نوآوری</w:t>
      </w:r>
      <w:r w:rsidRPr="00037068">
        <w:rPr>
          <w:rFonts w:ascii="Times New Roman" w:eastAsia="Calibri" w:hAnsi="Times New Roman" w:cs="B Mitra"/>
          <w:kern w:val="0"/>
          <w:szCs w:val="26"/>
          <w:rtl/>
          <w:lang w:bidi="ar-SA"/>
          <w14:ligatures w14:val="none"/>
        </w:rPr>
        <w:t xml:space="preserve"> سازمانی</w:t>
      </w:r>
      <w:r w:rsidR="00AB146F" w:rsidRPr="00037068">
        <w:rPr>
          <w:rFonts w:ascii="Times New Roman" w:eastAsia="Calibri" w:hAnsi="Times New Roman" w:cs="B Mitra"/>
          <w:kern w:val="0"/>
          <w:szCs w:val="26"/>
          <w:lang w:bidi="ar-SA"/>
          <w14:ligatures w14:val="none"/>
        </w:rPr>
        <w:t>)</w:t>
      </w:r>
      <w:r w:rsidRPr="00037068">
        <w:rPr>
          <w:rFonts w:ascii="Times New Roman" w:eastAsia="Calibri" w:hAnsi="Times New Roman" w:cs="B Mitra"/>
          <w:kern w:val="0"/>
          <w:szCs w:val="26"/>
          <w14:ligatures w14:val="none"/>
        </w:rPr>
        <w:t xml:space="preserve"> </w:t>
      </w:r>
      <w:r w:rsidRPr="00037068">
        <w:rPr>
          <w:rFonts w:ascii="Times New Roman" w:eastAsia="Calibri" w:hAnsi="Times New Roman" w:cs="B Mitra"/>
          <w:kern w:val="0"/>
          <w:szCs w:val="26"/>
          <w:rtl/>
          <w14:ligatures w14:val="none"/>
        </w:rPr>
        <w:t>۰.۴۱</w:t>
      </w:r>
      <w:r w:rsidR="00AB146F" w:rsidRPr="00037068">
        <w:rPr>
          <w:rFonts w:ascii="Times New Roman" w:eastAsia="Calibri" w:hAnsi="Times New Roman" w:cs="B Mitra"/>
          <w:kern w:val="0"/>
          <w:szCs w:val="26"/>
          <w14:ligatures w14:val="none"/>
        </w:rPr>
        <w:t xml:space="preserve"> (β=</w:t>
      </w:r>
      <w:r w:rsidRPr="00037068">
        <w:rPr>
          <w:rFonts w:ascii="Times New Roman" w:eastAsia="Calibri" w:hAnsi="Times New Roman" w:cs="B Mitra"/>
          <w:kern w:val="0"/>
          <w:szCs w:val="26"/>
          <w:rtl/>
          <w:lang w:bidi="ar-SA"/>
          <w14:ligatures w14:val="none"/>
        </w:rPr>
        <w:t>و یادگیری سازمانی</w:t>
      </w:r>
      <w:r w:rsidR="00AB146F" w:rsidRPr="00037068">
        <w:rPr>
          <w:rFonts w:ascii="Times New Roman" w:eastAsia="Calibri" w:hAnsi="Times New Roman" w:cs="B Mitra"/>
          <w:kern w:val="0"/>
          <w:szCs w:val="26"/>
          <w:lang w:bidi="ar-SA"/>
          <w14:ligatures w14:val="none"/>
        </w:rPr>
        <w:t>)</w:t>
      </w:r>
      <w:r w:rsidRPr="00037068">
        <w:rPr>
          <w:rFonts w:ascii="Times New Roman" w:eastAsia="Calibri" w:hAnsi="Times New Roman" w:cs="B Mitra"/>
          <w:kern w:val="0"/>
          <w:szCs w:val="26"/>
          <w14:ligatures w14:val="none"/>
        </w:rPr>
        <w:t xml:space="preserve"> </w:t>
      </w:r>
      <w:r w:rsidRPr="00037068">
        <w:rPr>
          <w:rFonts w:ascii="Times New Roman" w:eastAsia="Calibri" w:hAnsi="Times New Roman" w:cs="B Mitra"/>
          <w:kern w:val="0"/>
          <w:szCs w:val="26"/>
          <w:rtl/>
          <w14:ligatures w14:val="none"/>
        </w:rPr>
        <w:t>۰.۵۶</w:t>
      </w:r>
      <w:r w:rsidR="00AB146F" w:rsidRPr="00037068">
        <w:rPr>
          <w:rFonts w:ascii="Times New Roman" w:eastAsia="Calibri" w:hAnsi="Times New Roman" w:cs="B Mitra"/>
          <w:kern w:val="0"/>
          <w:szCs w:val="26"/>
          <w14:ligatures w14:val="none"/>
        </w:rPr>
        <w:t xml:space="preserve"> (β=</w:t>
      </w:r>
      <w:r w:rsidRPr="00037068">
        <w:rPr>
          <w:rFonts w:ascii="Times New Roman" w:eastAsia="Calibri" w:hAnsi="Times New Roman" w:cs="B Mitra"/>
          <w:kern w:val="0"/>
          <w:szCs w:val="26"/>
          <w:rtl/>
          <w:lang w:bidi="ar-SA"/>
          <w14:ligatures w14:val="none"/>
        </w:rPr>
        <w:t xml:space="preserve">است. این نتیجه کاملاً قابل انتظار بود، زیرا کارآفرینی استراتژیک ذاتاً یک فرآیند نوآورانه و یادگیرنده است. رفتار فرصت‌جویانه این رویکرد، سازمان را به جستجوی مداوم برای ایده‌ها، بازارها و </w:t>
      </w:r>
      <w:r w:rsidRPr="00037068">
        <w:rPr>
          <w:rFonts w:ascii="Times New Roman" w:eastAsia="Calibri" w:hAnsi="Times New Roman" w:cs="B Mitra"/>
          <w:color w:val="000000"/>
          <w:kern w:val="0"/>
          <w:szCs w:val="26"/>
          <w:rtl/>
          <w14:ligatures w14:val="none"/>
        </w:rPr>
        <w:t>فرآیندهای جدید سوق می‌دهد که مستقیماً به نوآوری منجر می‌شود</w:t>
      </w:r>
      <w:r w:rsidRPr="00037068">
        <w:rPr>
          <w:rFonts w:ascii="Times New Roman" w:eastAsia="Calibri" w:hAnsi="Times New Roman" w:cs="B Mitra"/>
          <w:color w:val="000000"/>
          <w:kern w:val="0"/>
          <w:szCs w:val="26"/>
          <w14:ligatures w14:val="none"/>
        </w:rPr>
        <w:t xml:space="preserve"> </w:t>
      </w:r>
      <w:r w:rsidR="00285901" w:rsidRPr="00037068">
        <w:rPr>
          <w:rFonts w:ascii="Times New Roman" w:eastAsia="Calibri" w:hAnsi="Times New Roman" w:cs="B Mitra"/>
          <w:color w:val="000000"/>
          <w:kern w:val="0"/>
          <w:szCs w:val="26"/>
          <w14:ligatures w14:val="none"/>
        </w:rPr>
        <w:t>.</w:t>
      </w:r>
      <w:sdt>
        <w:sdtPr>
          <w:rPr>
            <w:rFonts w:ascii="Times New Roman" w:eastAsia="Calibri" w:hAnsi="Times New Roman" w:cs="B Mitra"/>
            <w:color w:val="000000"/>
            <w:kern w:val="0"/>
            <w:szCs w:val="26"/>
            <w:rtl/>
            <w14:ligatures w14:val="none"/>
          </w:rPr>
          <w:tag w:val="MENDELEY_CITATION_v3_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"/>
          <w:id w:val="-1544823421"/>
          <w:placeholder>
            <w:docPart w:val="DefaultPlaceholder_-1854013440"/>
          </w:placeholder>
        </w:sdtPr>
        <w:sdtEndPr/>
        <w:sdtContent>
          <w:r w:rsidR="00C5228C" w:rsidRPr="00037068">
            <w:rPr>
              <w:rFonts w:ascii="Times New Roman" w:eastAsia="Calibri" w:hAnsi="Times New Roman" w:cs="B Mitra"/>
              <w:color w:val="000000"/>
              <w:kern w:val="0"/>
              <w:szCs w:val="26"/>
              <w14:ligatures w14:val="none"/>
            </w:rPr>
            <w:t>(Hitt et al., 2011)</w:t>
          </w:r>
        </w:sdtContent>
      </w:sdt>
      <w:r w:rsidRPr="00037068">
        <w:rPr>
          <w:rFonts w:ascii="Times New Roman" w:eastAsia="Calibri" w:hAnsi="Times New Roman" w:cs="B Mitra"/>
          <w:color w:val="000000"/>
          <w:kern w:val="0"/>
          <w:szCs w:val="26"/>
          <w14:ligatures w14:val="none"/>
        </w:rPr>
        <w:t xml:space="preserve"> </w:t>
      </w:r>
      <w:r w:rsidRPr="00037068">
        <w:rPr>
          <w:rFonts w:ascii="Times New Roman" w:eastAsia="Calibri" w:hAnsi="Times New Roman" w:cs="B Mitra"/>
          <w:color w:val="000000"/>
          <w:kern w:val="0"/>
          <w:szCs w:val="26"/>
          <w:rtl/>
          <w14:ligatures w14:val="none"/>
        </w:rPr>
        <w:t>همزمان، فرآیند ایجاد توازن میان اکتشاف فرصت‌های جدید و بهره‌برداری از قابلیت‌های موجود، نیازمند یادگیری مستمر است. سازمان باید بیاموزد که چگونه منابع محدود خود را تخصیص دهد، از تجربیات موفق و ناموفق خود درس بگیرد و دانش جدید را جذب و درونی‌سازی کند</w:t>
      </w:r>
      <w:r w:rsidRPr="00037068">
        <w:rPr>
          <w:rFonts w:ascii="Times New Roman" w:eastAsia="Calibri" w:hAnsi="Times New Roman" w:cs="B Mitra"/>
          <w:color w:val="000000"/>
          <w:kern w:val="0"/>
          <w:szCs w:val="26"/>
          <w14:ligatures w14:val="none"/>
        </w:rPr>
        <w:t xml:space="preserve"> </w:t>
      </w:r>
      <w:r w:rsidR="00A72813" w:rsidRPr="00037068">
        <w:rPr>
          <w:rFonts w:ascii="Times New Roman" w:eastAsia="Calibri" w:hAnsi="Times New Roman" w:cs="B Mitra"/>
          <w:color w:val="000000"/>
          <w:kern w:val="0"/>
          <w:szCs w:val="26"/>
          <w14:ligatures w14:val="none"/>
        </w:rPr>
        <w:t>.</w:t>
      </w:r>
      <w:sdt>
        <w:sdtPr>
          <w:rPr>
            <w:rFonts w:ascii="Times New Roman" w:eastAsia="Calibri" w:hAnsi="Times New Roman" w:cs="B Mitra"/>
            <w:color w:val="000000"/>
            <w:kern w:val="0"/>
            <w:szCs w:val="26"/>
            <w:rtl/>
            <w14:ligatures w14:val="none"/>
          </w:rPr>
          <w:tag w:val="MENDELEY_CITATION_v3_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"/>
          <w:id w:val="-489787025"/>
          <w:placeholder>
            <w:docPart w:val="DefaultPlaceholder_-1854013440"/>
          </w:placeholder>
        </w:sdtPr>
        <w:sdtEndPr/>
        <w:sdtContent>
          <w:r w:rsidR="00C5228C" w:rsidRPr="00037068">
            <w:rPr>
              <w:rFonts w:ascii="Times New Roman" w:eastAsia="Calibri" w:hAnsi="Times New Roman" w:cs="B Mitra"/>
              <w:color w:val="000000"/>
              <w:kern w:val="0"/>
              <w:szCs w:val="26"/>
              <w14:ligatures w14:val="none"/>
            </w:rPr>
            <w:t>(Do &amp; Mai, 2022)</w:t>
          </w:r>
        </w:sdtContent>
      </w:sdt>
      <w:r w:rsidRPr="00037068">
        <w:rPr>
          <w:rFonts w:ascii="Times New Roman" w:eastAsia="Calibri" w:hAnsi="Times New Roman" w:cs="B Mitra"/>
          <w:color w:val="000000"/>
          <w:kern w:val="0"/>
          <w:szCs w:val="26"/>
          <w14:ligatures w14:val="none"/>
        </w:rPr>
        <w:t xml:space="preserve"> </w:t>
      </w:r>
      <w:r w:rsidRPr="00037068">
        <w:rPr>
          <w:rFonts w:ascii="Times New Roman" w:eastAsia="Calibri" w:hAnsi="Times New Roman" w:cs="B Mitra"/>
          <w:color w:val="000000"/>
          <w:kern w:val="0"/>
          <w:szCs w:val="26"/>
          <w:rtl/>
          <w14:ligatures w14:val="none"/>
        </w:rPr>
        <w:t>این فرآیند، جوهره یادگیری سازمانی است که شامل دوگانگی یادگیری اکتشافی و استثماری می‌شود</w:t>
      </w:r>
      <w:r w:rsidRPr="00037068">
        <w:rPr>
          <w:rFonts w:ascii="Times New Roman" w:eastAsia="Calibri" w:hAnsi="Times New Roman" w:cs="B Mitra"/>
          <w:color w:val="000000"/>
          <w:kern w:val="0"/>
          <w:szCs w:val="26"/>
          <w14:ligatures w14:val="none"/>
        </w:rPr>
        <w:t xml:space="preserve"> </w:t>
      </w:r>
      <w:sdt>
        <w:sdtPr>
          <w:rPr>
            <w:rFonts w:ascii="Times New Roman" w:eastAsia="Calibri" w:hAnsi="Times New Roman" w:cs="B Mitra"/>
            <w:color w:val="000000"/>
            <w:kern w:val="0"/>
            <w:szCs w:val="26"/>
            <w:rtl/>
            <w14:ligatures w14:val="none"/>
          </w:rPr>
          <w:tag w:val="MENDELEY_CITATION_v3_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"/>
          <w:id w:val="-2037187015"/>
          <w:placeholder>
            <w:docPart w:val="DefaultPlaceholder_-1854013440"/>
          </w:placeholder>
        </w:sdtPr>
        <w:sdtEndPr/>
        <w:sdtContent>
          <w:r w:rsidR="00C5228C" w:rsidRPr="00037068">
            <w:rPr>
              <w:rFonts w:ascii="Times New Roman" w:eastAsia="Calibri" w:hAnsi="Times New Roman" w:cs="B Mitra"/>
              <w:color w:val="000000"/>
              <w:kern w:val="0"/>
              <w:szCs w:val="26"/>
              <w14:ligatures w14:val="none"/>
            </w:rPr>
            <w:t>.(Zhang et al., 2023)</w:t>
          </w:r>
        </w:sdtContent>
      </w:sdt>
      <w:r w:rsidRPr="00037068">
        <w:rPr>
          <w:rFonts w:ascii="Times New Roman" w:eastAsia="Calibri" w:hAnsi="Times New Roman" w:cs="B Mitra"/>
          <w:color w:val="000000"/>
          <w:kern w:val="0"/>
          <w:szCs w:val="26"/>
          <w14:ligatures w14:val="none"/>
        </w:rPr>
        <w:t xml:space="preserve"> </w:t>
      </w:r>
      <w:r w:rsidRPr="00037068">
        <w:rPr>
          <w:rFonts w:ascii="Times New Roman" w:eastAsia="Calibri" w:hAnsi="Times New Roman" w:cs="B Mitra"/>
          <w:color w:val="000000"/>
          <w:kern w:val="0"/>
          <w:szCs w:val="26"/>
          <w:rtl/>
          <w14:ligatures w14:val="none"/>
        </w:rPr>
        <w:t>پژوهش</w:t>
      </w:r>
      <w:r w:rsidR="00955DE5" w:rsidRPr="00037068">
        <w:rPr>
          <w:rFonts w:ascii="Times New Roman" w:eastAsia="Calibri" w:hAnsi="Times New Roman" w:cs="B Mitra" w:hint="cs"/>
          <w:color w:val="000000"/>
          <w:kern w:val="0"/>
          <w:szCs w:val="26"/>
          <w:rtl/>
          <w14:ligatures w14:val="none"/>
        </w:rPr>
        <w:t xml:space="preserve"> گارسیا و همکاران</w:t>
      </w:r>
      <w:r w:rsidRPr="00037068">
        <w:rPr>
          <w:rFonts w:ascii="Times New Roman" w:eastAsia="Calibri" w:hAnsi="Times New Roman" w:cs="B Mitra"/>
          <w:color w:val="000000"/>
          <w:kern w:val="0"/>
          <w:szCs w:val="26"/>
          <w:rtl/>
          <w14:ligatures w14:val="none"/>
        </w:rPr>
        <w:t xml:space="preserve"> </w:t>
      </w:r>
      <w:sdt>
        <w:sdtPr>
          <w:rPr>
            <w:rFonts w:ascii="Times New Roman" w:eastAsia="Calibri" w:hAnsi="Times New Roman" w:cs="B Mitra"/>
            <w:color w:val="000000"/>
            <w:kern w:val="0"/>
            <w:szCs w:val="26"/>
            <w:rtl/>
            <w14:ligatures w14:val="none"/>
          </w:rPr>
          <w:tag w:val="MENDELEY_CITATION_v3_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"/>
          <w:id w:val="-1221285072"/>
          <w:placeholder>
            <w:docPart w:val="DefaultPlaceholder_-1854013440"/>
          </w:placeholder>
        </w:sdtPr>
        <w:sdtEndPr/>
        <w:sdtContent>
          <w:r w:rsidR="00C5228C" w:rsidRPr="00037068">
            <w:rPr>
              <w:rFonts w:ascii="Times New Roman" w:eastAsia="Calibri" w:hAnsi="Times New Roman" w:cs="B Mitra"/>
              <w:color w:val="000000"/>
              <w:kern w:val="0"/>
              <w:szCs w:val="26"/>
              <w:rtl/>
              <w14:ligatures w14:val="none"/>
            </w:rPr>
            <w:t>(</w:t>
          </w:r>
          <w:r w:rsidR="00C5228C" w:rsidRPr="00037068">
            <w:rPr>
              <w:rFonts w:ascii="Times New Roman" w:eastAsia="Calibri" w:hAnsi="Times New Roman" w:cs="B Mitra"/>
              <w:color w:val="000000"/>
              <w:kern w:val="0"/>
              <w:szCs w:val="26"/>
              <w14:ligatures w14:val="none"/>
            </w:rPr>
            <w:t>García-Morales et al., 2006</w:t>
          </w:r>
          <w:r w:rsidR="00C5228C" w:rsidRPr="00037068">
            <w:rPr>
              <w:rFonts w:ascii="Times New Roman" w:eastAsia="Calibri" w:hAnsi="Times New Roman" w:cs="B Mitra"/>
              <w:color w:val="000000"/>
              <w:kern w:val="0"/>
              <w:szCs w:val="26"/>
              <w:rtl/>
              <w14:ligatures w14:val="none"/>
            </w:rPr>
            <w:t>)</w:t>
          </w:r>
        </w:sdtContent>
      </w:sdt>
      <w:r w:rsidRPr="00037068">
        <w:rPr>
          <w:rFonts w:ascii="Times New Roman" w:eastAsia="Calibri" w:hAnsi="Times New Roman" w:cs="B Mitra"/>
          <w:color w:val="000000"/>
          <w:kern w:val="0"/>
          <w:szCs w:val="26"/>
          <w:rtl/>
          <w14:ligatures w14:val="none"/>
        </w:rPr>
        <w:t xml:space="preserve"> نیز این زنجیره علی را تأیید کرده و نشان داد که کارآفرینی، یادگیری سازمانی را تقویت می‌کند که این یادگیری به نوبه خود، زمینه‌ساز نوآوری می‌گردد</w:t>
      </w:r>
      <w:r w:rsidRPr="00037068">
        <w:rPr>
          <w:rFonts w:ascii="Times New Roman" w:eastAsia="Calibri" w:hAnsi="Times New Roman" w:cs="B Mitra"/>
          <w:color w:val="000000"/>
          <w:kern w:val="0"/>
          <w:szCs w:val="26"/>
          <w14:ligatures w14:val="none"/>
        </w:rPr>
        <w:t>.</w:t>
      </w:r>
    </w:p>
    <w:p w14:paraId="60E53C3B" w14:textId="041139D9" w:rsidR="00436DFF" w:rsidRPr="00037068" w:rsidRDefault="00436DFF" w:rsidP="00A56779">
      <w:pPr>
        <w:spacing w:before="0"/>
        <w:ind w:firstLine="432"/>
        <w:rPr>
          <w:rFonts w:ascii="Times New Roman" w:eastAsia="Calibri" w:hAnsi="Times New Roman" w:cs="B Mitra"/>
          <w:color w:val="000000"/>
          <w:kern w:val="0"/>
          <w:szCs w:val="26"/>
          <w14:ligatures w14:val="none"/>
        </w:rPr>
      </w:pPr>
      <w:r w:rsidRPr="00037068">
        <w:rPr>
          <w:rFonts w:ascii="Times New Roman" w:eastAsia="Calibri" w:hAnsi="Times New Roman" w:cs="B Mitra"/>
          <w:color w:val="000000"/>
          <w:kern w:val="0"/>
          <w:szCs w:val="26"/>
          <w:rtl/>
          <w14:ligatures w14:val="none"/>
        </w:rPr>
        <w:t>افزون بر این، نتایج نشان داد که نوآوری سازمانی</w:t>
      </w:r>
      <w:r w:rsidR="00356657" w:rsidRPr="00037068">
        <w:rPr>
          <w:rFonts w:ascii="Times New Roman" w:eastAsia="Calibri" w:hAnsi="Times New Roman" w:cs="B Mitra"/>
          <w:color w:val="000000"/>
          <w:kern w:val="0"/>
          <w:szCs w:val="26"/>
          <w14:ligatures w14:val="none"/>
        </w:rPr>
        <w:t>)</w:t>
      </w:r>
      <w:r w:rsidRPr="00037068">
        <w:rPr>
          <w:rFonts w:ascii="Times New Roman" w:eastAsia="Calibri" w:hAnsi="Times New Roman" w:cs="B Mitra"/>
          <w:color w:val="000000"/>
          <w:kern w:val="0"/>
          <w:szCs w:val="26"/>
          <w14:ligatures w14:val="none"/>
        </w:rPr>
        <w:t xml:space="preserve"> </w:t>
      </w:r>
      <w:r w:rsidRPr="00037068">
        <w:rPr>
          <w:rFonts w:ascii="Times New Roman" w:eastAsia="Calibri" w:hAnsi="Times New Roman" w:cs="B Mitra"/>
          <w:color w:val="000000"/>
          <w:kern w:val="0"/>
          <w:szCs w:val="26"/>
          <w:rtl/>
          <w14:ligatures w14:val="none"/>
        </w:rPr>
        <w:t>۰.۳۸</w:t>
      </w:r>
      <w:r w:rsidR="00356657" w:rsidRPr="00037068">
        <w:rPr>
          <w:rFonts w:ascii="Times New Roman" w:eastAsia="Calibri" w:hAnsi="Times New Roman" w:cs="B Mitra"/>
          <w:color w:val="000000"/>
          <w:kern w:val="0"/>
          <w:szCs w:val="26"/>
          <w14:ligatures w14:val="none"/>
        </w:rPr>
        <w:t xml:space="preserve"> (β=</w:t>
      </w:r>
      <w:r w:rsidRPr="00037068">
        <w:rPr>
          <w:rFonts w:ascii="Times New Roman" w:eastAsia="Calibri" w:hAnsi="Times New Roman" w:cs="B Mitra"/>
          <w:color w:val="000000"/>
          <w:kern w:val="0"/>
          <w:szCs w:val="26"/>
          <w:rtl/>
          <w14:ligatures w14:val="none"/>
        </w:rPr>
        <w:t>و یادگیری سازمانی</w:t>
      </w:r>
      <w:r w:rsidR="00356657" w:rsidRPr="00037068">
        <w:rPr>
          <w:rFonts w:ascii="Times New Roman" w:eastAsia="Calibri" w:hAnsi="Times New Roman" w:cs="B Mitra"/>
          <w:color w:val="000000"/>
          <w:kern w:val="0"/>
          <w:szCs w:val="26"/>
          <w14:ligatures w14:val="none"/>
        </w:rPr>
        <w:t>)</w:t>
      </w:r>
      <w:r w:rsidRPr="00037068">
        <w:rPr>
          <w:rFonts w:ascii="Times New Roman" w:eastAsia="Calibri" w:hAnsi="Times New Roman" w:cs="B Mitra"/>
          <w:color w:val="000000"/>
          <w:kern w:val="0"/>
          <w:szCs w:val="26"/>
          <w14:ligatures w14:val="none"/>
        </w:rPr>
        <w:t xml:space="preserve"> </w:t>
      </w:r>
      <w:r w:rsidRPr="00037068">
        <w:rPr>
          <w:rFonts w:ascii="Times New Roman" w:eastAsia="Calibri" w:hAnsi="Times New Roman" w:cs="B Mitra"/>
          <w:color w:val="000000"/>
          <w:kern w:val="0"/>
          <w:szCs w:val="26"/>
          <w:rtl/>
          <w14:ligatures w14:val="none"/>
        </w:rPr>
        <w:t>۰.۳۵</w:t>
      </w:r>
      <w:r w:rsidR="00356657" w:rsidRPr="00037068">
        <w:rPr>
          <w:rFonts w:ascii="Times New Roman" w:eastAsia="Calibri" w:hAnsi="Times New Roman" w:cs="B Mitra"/>
          <w:color w:val="000000"/>
          <w:kern w:val="0"/>
          <w:szCs w:val="26"/>
          <w14:ligatures w14:val="none"/>
        </w:rPr>
        <w:t xml:space="preserve"> (β=</w:t>
      </w:r>
      <w:r w:rsidRPr="00037068">
        <w:rPr>
          <w:rFonts w:ascii="Times New Roman" w:eastAsia="Calibri" w:hAnsi="Times New Roman" w:cs="B Mitra"/>
          <w:color w:val="000000"/>
          <w:kern w:val="0"/>
          <w:szCs w:val="26"/>
          <w:rtl/>
          <w14:ligatures w14:val="none"/>
        </w:rPr>
        <w:t>هر دو تأثیر مثبت و معناداری بر تاب‌آوری سازمانی دارند. این یافته‌ها، نقش این دو قابلیت پویا را به عنوان زیرساخت‌های کلیدی تاب‌آوری برجسته می‌کند</w:t>
      </w:r>
      <w:r w:rsidR="00356657" w:rsidRPr="00037068">
        <w:rPr>
          <w:rFonts w:ascii="Times New Roman" w:eastAsia="Calibri" w:hAnsi="Times New Roman" w:cs="B Mitra" w:hint="cs"/>
          <w:color w:val="000000"/>
          <w:kern w:val="0"/>
          <w:szCs w:val="26"/>
          <w:rtl/>
          <w14:ligatures w14:val="none"/>
        </w:rPr>
        <w:t xml:space="preserve">. </w:t>
      </w:r>
      <w:r w:rsidRPr="00037068">
        <w:rPr>
          <w:rFonts w:ascii="Times New Roman" w:eastAsia="Calibri" w:hAnsi="Times New Roman" w:cs="B Mitra"/>
          <w:color w:val="000000"/>
          <w:kern w:val="0"/>
          <w:szCs w:val="26"/>
          <w:rtl/>
          <w14:ligatures w14:val="none"/>
        </w:rPr>
        <w:t>نوآوری سازمانی از طریق بازآفرینی محصولات، فرآیندها و مدل‌های کسب‌وکار</w:t>
      </w:r>
      <w:r w:rsidR="006D01D5" w:rsidRPr="00037068">
        <w:rPr>
          <w:rFonts w:ascii="Times New Roman" w:eastAsia="Calibri" w:hAnsi="Times New Roman" w:cs="B Mitra" w:hint="cs"/>
          <w:color w:val="000000"/>
          <w:kern w:val="0"/>
          <w:szCs w:val="26"/>
          <w:rtl/>
          <w14:ligatures w14:val="none"/>
        </w:rPr>
        <w:t xml:space="preserve"> </w:t>
      </w:r>
      <w:sdt>
        <w:sdtPr>
          <w:rPr>
            <w:rFonts w:ascii="Times New Roman" w:eastAsia="Calibri" w:hAnsi="Times New Roman" w:cs="B Mitra"/>
            <w:color w:val="000000"/>
            <w:kern w:val="0"/>
            <w:szCs w:val="26"/>
            <w:rtl/>
            <w14:ligatures w14:val="none"/>
          </w:rPr>
          <w:tag w:val="MENDELEY_CITATION_v3_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"/>
          <w:id w:val="-743026945"/>
          <w:placeholder>
            <w:docPart w:val="DefaultPlaceholder_-1854013440"/>
          </w:placeholder>
        </w:sdtPr>
        <w:sdtEndPr/>
        <w:sdtContent>
          <w:r w:rsidR="00C5228C" w:rsidRPr="00037068">
            <w:rPr>
              <w:rFonts w:ascii="Times New Roman" w:eastAsia="Calibri" w:hAnsi="Times New Roman" w:cs="B Mitra"/>
              <w:color w:val="000000"/>
              <w:kern w:val="0"/>
              <w:szCs w:val="26"/>
              <w14:ligatures w14:val="none"/>
            </w:rPr>
            <w:t>(Ahmad et al., 2023; Chughtai et al., 2024)</w:t>
          </w:r>
        </w:sdtContent>
      </w:sdt>
      <w:r w:rsidR="006D01D5" w:rsidRPr="00037068">
        <w:rPr>
          <w:rFonts w:ascii="Times New Roman" w:eastAsia="Calibri" w:hAnsi="Times New Roman" w:cs="B Mitra" w:hint="cs"/>
          <w:color w:val="000000"/>
          <w:kern w:val="0"/>
          <w:szCs w:val="26"/>
          <w:rtl/>
          <w14:ligatures w14:val="none"/>
        </w:rPr>
        <w:t xml:space="preserve">، </w:t>
      </w:r>
      <w:r w:rsidRPr="00037068">
        <w:rPr>
          <w:rFonts w:ascii="Times New Roman" w:eastAsia="Calibri" w:hAnsi="Times New Roman" w:cs="B Mitra"/>
          <w:color w:val="000000"/>
          <w:kern w:val="0"/>
          <w:szCs w:val="26"/>
          <w:rtl/>
          <w14:ligatures w14:val="none"/>
        </w:rPr>
        <w:t>انعطاف‌پذیری و گزینه‌های استراتژیک سازمان را در مواجهه با بحران افزایش می‌دهد</w:t>
      </w:r>
      <w:r w:rsidRPr="00037068">
        <w:rPr>
          <w:rFonts w:ascii="Times New Roman" w:eastAsia="Calibri" w:hAnsi="Times New Roman" w:cs="B Mitra"/>
          <w:color w:val="000000"/>
          <w:kern w:val="0"/>
          <w:szCs w:val="26"/>
          <w14:ligatures w14:val="none"/>
        </w:rPr>
        <w:t xml:space="preserve"> </w:t>
      </w:r>
      <w:r w:rsidR="00955DE5" w:rsidRPr="00037068">
        <w:rPr>
          <w:rFonts w:ascii="Times New Roman" w:eastAsia="Calibri" w:hAnsi="Times New Roman" w:cs="B Mitra"/>
          <w:color w:val="000000"/>
          <w:kern w:val="0"/>
          <w:szCs w:val="26"/>
          <w14:ligatures w14:val="none"/>
        </w:rPr>
        <w:t>.</w:t>
      </w:r>
      <w:sdt>
        <w:sdtPr>
          <w:rPr>
            <w:rFonts w:ascii="Times New Roman" w:eastAsia="Calibri" w:hAnsi="Times New Roman" w:cs="B Mitra"/>
            <w:color w:val="000000"/>
            <w:kern w:val="0"/>
            <w:szCs w:val="26"/>
            <w:rtl/>
            <w14:ligatures w14:val="none"/>
          </w:rPr>
          <w:tag w:val="MENDELEY_CITATION_v3_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"/>
          <w:id w:val="393393409"/>
          <w:placeholder>
            <w:docPart w:val="DefaultPlaceholder_-1854013440"/>
          </w:placeholder>
        </w:sdtPr>
        <w:sdtEndPr/>
        <w:sdtContent>
          <w:r w:rsidR="00C5228C" w:rsidRPr="00037068">
            <w:rPr>
              <w:rFonts w:ascii="Times New Roman" w:eastAsia="Calibri" w:hAnsi="Times New Roman" w:cs="B Mitra"/>
              <w:color w:val="000000"/>
              <w:kern w:val="0"/>
              <w:szCs w:val="26"/>
              <w14:ligatures w14:val="none"/>
            </w:rPr>
            <w:t>(Li et al., 2021)</w:t>
          </w:r>
        </w:sdtContent>
      </w:sdt>
      <w:r w:rsidRPr="00037068">
        <w:rPr>
          <w:rFonts w:ascii="Times New Roman" w:eastAsia="Calibri" w:hAnsi="Times New Roman" w:cs="B Mitra"/>
          <w:color w:val="000000"/>
          <w:kern w:val="0"/>
          <w:szCs w:val="26"/>
          <w14:ligatures w14:val="none"/>
        </w:rPr>
        <w:t xml:space="preserve"> </w:t>
      </w:r>
      <w:r w:rsidRPr="00037068">
        <w:rPr>
          <w:rFonts w:ascii="Times New Roman" w:eastAsia="Calibri" w:hAnsi="Times New Roman" w:cs="B Mitra"/>
          <w:color w:val="000000"/>
          <w:kern w:val="0"/>
          <w:szCs w:val="26"/>
          <w:rtl/>
          <w14:ligatures w14:val="none"/>
        </w:rPr>
        <w:t>سازمانی که سبد متنوعی از نوآوری‌ها را در اختیار دارد، بهتر می‌تواند با شوک‌های محیطی سازگار شود. از سوی دیگر، یادگیری سازمانی به عنوان یک مکانیسم شناختی و رفتاری، ظرفیت سازمان را برای درک، تفسیر و پاسخ به بحران‌ها ارتقا می‌دهد</w:t>
      </w:r>
      <w:sdt>
        <w:sdtPr>
          <w:rPr>
            <w:rFonts w:ascii="Times New Roman" w:eastAsia="Calibri" w:hAnsi="Times New Roman" w:cs="B Mitra"/>
            <w:color w:val="000000"/>
            <w:kern w:val="0"/>
            <w:szCs w:val="26"/>
            <w:rtl/>
            <w14:ligatures w14:val="none"/>
          </w:rPr>
          <w:tag w:val="MENDELEY_CITATION_v3_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"/>
          <w:id w:val="-1823795652"/>
          <w:placeholder>
            <w:docPart w:val="DefaultPlaceholder_-1854013440"/>
          </w:placeholder>
        </w:sdtPr>
        <w:sdtEndPr/>
        <w:sdtContent>
          <w:del w:id="256" w:author="Author">
            <w:r w:rsidR="00C5228C" w:rsidRPr="00037068" w:rsidDel="001F57A1">
              <w:rPr>
                <w:rFonts w:ascii="Times New Roman" w:eastAsia="Calibri" w:hAnsi="Times New Roman" w:cs="B Mitra"/>
                <w:color w:val="000000"/>
                <w:kern w:val="0"/>
                <w:szCs w:val="26"/>
                <w14:ligatures w14:val="none"/>
              </w:rPr>
              <w:delText>(</w:delText>
            </w:r>
          </w:del>
          <w:ins w:id="257" w:author="Author">
            <w:r w:rsidR="001F57A1">
              <w:rPr>
                <w:rFonts w:ascii="Times New Roman" w:eastAsia="Calibri" w:hAnsi="Times New Roman" w:cs="B Mitra" w:hint="cs"/>
                <w:color w:val="000000"/>
                <w:kern w:val="0"/>
                <w:szCs w:val="26"/>
                <w:rtl/>
                <w14:ligatures w14:val="none"/>
              </w:rPr>
              <w:t>(</w:t>
            </w:r>
          </w:ins>
          <w:r w:rsidR="00C5228C" w:rsidRPr="00037068">
            <w:rPr>
              <w:rFonts w:ascii="Times New Roman" w:eastAsia="Calibri" w:hAnsi="Times New Roman" w:cs="B Mitra"/>
              <w:color w:val="000000"/>
              <w:kern w:val="0"/>
              <w:szCs w:val="26"/>
              <w14:ligatures w14:val="none"/>
            </w:rPr>
            <w:t xml:space="preserve">Buhagiar &amp; Anand, 2023; Hasson </w:t>
          </w:r>
          <w:ins w:id="258" w:author="Author">
            <w:r w:rsidR="0004128F">
              <w:rPr>
                <w:rFonts w:ascii="Times New Roman" w:eastAsia="Calibri" w:hAnsi="Times New Roman" w:cs="B Mitra"/>
                <w:color w:val="000000"/>
                <w:kern w:val="0"/>
                <w:szCs w:val="26"/>
                <w14:ligatures w14:val="none"/>
              </w:rPr>
              <w:t xml:space="preserve">Hasson </w:t>
            </w:r>
          </w:ins>
          <w:r w:rsidR="00C5228C" w:rsidRPr="00037068">
            <w:rPr>
              <w:rFonts w:ascii="Times New Roman" w:eastAsia="Calibri" w:hAnsi="Times New Roman" w:cs="B Mitra"/>
              <w:color w:val="000000"/>
              <w:kern w:val="0"/>
              <w:szCs w:val="26"/>
              <w14:ligatures w14:val="none"/>
            </w:rPr>
            <w:t>Marques et al., 2024</w:t>
          </w:r>
          <w:del w:id="259" w:author="Author">
            <w:r w:rsidR="00C5228C" w:rsidRPr="00037068" w:rsidDel="001F57A1">
              <w:rPr>
                <w:rFonts w:ascii="Times New Roman" w:eastAsia="Calibri" w:hAnsi="Times New Roman" w:cs="B Mitra"/>
                <w:color w:val="000000"/>
                <w:kern w:val="0"/>
                <w:szCs w:val="26"/>
                <w14:ligatures w14:val="none"/>
              </w:rPr>
              <w:delText>)</w:delText>
            </w:r>
          </w:del>
          <w:ins w:id="260" w:author="Author">
            <w:r w:rsidR="001F57A1">
              <w:rPr>
                <w:rFonts w:ascii="Times New Roman" w:eastAsia="Calibri" w:hAnsi="Times New Roman" w:cs="B Mitra" w:hint="cs"/>
                <w:color w:val="000000"/>
                <w:kern w:val="0"/>
                <w:szCs w:val="26"/>
                <w:rtl/>
                <w14:ligatures w14:val="none"/>
              </w:rPr>
              <w:t>)</w:t>
            </w:r>
          </w:ins>
        </w:sdtContent>
      </w:sdt>
      <w:r w:rsidR="00025429" w:rsidRPr="00037068">
        <w:rPr>
          <w:rFonts w:ascii="Times New Roman" w:eastAsia="Calibri" w:hAnsi="Times New Roman" w:cs="B Mitra" w:hint="cs"/>
          <w:color w:val="000000"/>
          <w:kern w:val="0"/>
          <w:szCs w:val="26"/>
          <w:rtl/>
          <w14:ligatures w14:val="none"/>
        </w:rPr>
        <w:t xml:space="preserve">. </w:t>
      </w:r>
      <w:r w:rsidRPr="00037068">
        <w:rPr>
          <w:rFonts w:ascii="Times New Roman" w:eastAsia="Calibri" w:hAnsi="Times New Roman" w:cs="B Mitra"/>
          <w:color w:val="000000"/>
          <w:kern w:val="0"/>
          <w:szCs w:val="26"/>
          <w:rtl/>
          <w14:ligatures w14:val="none"/>
        </w:rPr>
        <w:t>سازمان‌های یادگیرنده، حافظه سازمانی غنی‌تری دارند، از شکست‌ها درس می‌گیرند و تفکر انطباق‌پذیر را نهادینه می‌کنند</w:t>
      </w:r>
      <w:r w:rsidR="00E0285D" w:rsidRPr="00037068">
        <w:rPr>
          <w:rFonts w:ascii="Times New Roman" w:eastAsia="Calibri" w:hAnsi="Times New Roman" w:cs="B Mitra" w:hint="cs"/>
          <w:color w:val="000000"/>
          <w:kern w:val="0"/>
          <w:szCs w:val="26"/>
          <w:rtl/>
          <w14:ligatures w14:val="none"/>
        </w:rPr>
        <w:t xml:space="preserve"> </w:t>
      </w:r>
      <w:sdt>
        <w:sdtPr>
          <w:rPr>
            <w:rFonts w:ascii="Times New Roman" w:eastAsia="Calibri" w:hAnsi="Times New Roman" w:cs="B Mitra"/>
            <w:color w:val="000000"/>
            <w:kern w:val="0"/>
            <w:szCs w:val="26"/>
            <w:rtl/>
            <w14:ligatures w14:val="none"/>
          </w:rPr>
          <w:tag w:val="MENDELEY_CITATION_v3_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"/>
          <w:id w:val="-433972892"/>
          <w:placeholder>
            <w:docPart w:val="DefaultPlaceholder_-1854013440"/>
          </w:placeholder>
        </w:sdtPr>
        <w:sdtEndPr/>
        <w:sdtContent>
          <w:r w:rsidR="00C5228C" w:rsidRPr="00037068">
            <w:rPr>
              <w:rFonts w:ascii="Times New Roman" w:eastAsia="Calibri" w:hAnsi="Times New Roman" w:cs="B Mitra"/>
              <w:color w:val="000000"/>
              <w:kern w:val="0"/>
              <w:szCs w:val="26"/>
              <w14:ligatures w14:val="none"/>
            </w:rPr>
            <w:t>(Levitt &amp; March, 2025)</w:t>
          </w:r>
        </w:sdtContent>
      </w:sdt>
      <w:r w:rsidRPr="00037068">
        <w:rPr>
          <w:rFonts w:ascii="Times New Roman" w:eastAsia="Calibri" w:hAnsi="Times New Roman" w:cs="B Mitra"/>
          <w:color w:val="000000"/>
          <w:kern w:val="0"/>
          <w:szCs w:val="26"/>
          <w:rtl/>
          <w14:ligatures w14:val="none"/>
        </w:rPr>
        <w:t xml:space="preserve">؛ ویژگی‌هایی که مستقیماً به تاب‌آوری منجر می‌شوند. این یافته با نتایج </w:t>
      </w:r>
      <w:sdt>
        <w:sdtPr>
          <w:rPr>
            <w:rFonts w:ascii="Times New Roman" w:eastAsia="Calibri" w:hAnsi="Times New Roman" w:cs="B Mitra"/>
            <w:color w:val="000000"/>
            <w:kern w:val="0"/>
            <w:szCs w:val="26"/>
            <w:rtl/>
            <w14:ligatures w14:val="none"/>
          </w:rPr>
          <w:tag w:val="MENDELEY_CITATION_v3_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"/>
          <w:id w:val="1708140379"/>
          <w:placeholder>
            <w:docPart w:val="DefaultPlaceholder_-1854013440"/>
          </w:placeholder>
        </w:sdtPr>
        <w:sdtEndPr/>
        <w:sdtContent>
          <w:r w:rsidR="00C5228C" w:rsidRPr="00037068">
            <w:rPr>
              <w:rFonts w:ascii="Times New Roman" w:eastAsia="Calibri" w:hAnsi="Times New Roman" w:cs="B Mitra"/>
              <w:color w:val="000000"/>
              <w:kern w:val="0"/>
              <w:szCs w:val="26"/>
              <w:rtl/>
              <w14:ligatures w14:val="none"/>
            </w:rPr>
            <w:t>(</w:t>
          </w:r>
          <w:r w:rsidR="00C5228C" w:rsidRPr="00037068">
            <w:rPr>
              <w:rFonts w:ascii="Times New Roman" w:eastAsia="Calibri" w:hAnsi="Times New Roman" w:cs="B Mitra"/>
              <w:color w:val="000000"/>
              <w:kern w:val="0"/>
              <w:szCs w:val="26"/>
              <w14:ligatures w14:val="none"/>
            </w:rPr>
            <w:t>Evenseth et al., 2022</w:t>
          </w:r>
          <w:r w:rsidR="00C5228C" w:rsidRPr="00037068">
            <w:rPr>
              <w:rFonts w:ascii="Times New Roman" w:eastAsia="Calibri" w:hAnsi="Times New Roman" w:cs="B Mitra"/>
              <w:color w:val="000000"/>
              <w:kern w:val="0"/>
              <w:szCs w:val="26"/>
              <w:rtl/>
              <w14:ligatures w14:val="none"/>
            </w:rPr>
            <w:t>)</w:t>
          </w:r>
        </w:sdtContent>
      </w:sdt>
      <w:r w:rsidRPr="00037068">
        <w:rPr>
          <w:rFonts w:ascii="Times New Roman" w:eastAsia="Calibri" w:hAnsi="Times New Roman" w:cs="B Mitra"/>
          <w:color w:val="000000"/>
          <w:kern w:val="0"/>
          <w:szCs w:val="26"/>
          <w:rtl/>
          <w14:ligatures w14:val="none"/>
        </w:rPr>
        <w:t xml:space="preserve"> که یادگیری را عنصری ذاتی برای تمام مراحل تاب‌آوری معرفی کردند، همسو است</w:t>
      </w:r>
      <w:r w:rsidRPr="00037068">
        <w:rPr>
          <w:rFonts w:ascii="Times New Roman" w:eastAsia="Calibri" w:hAnsi="Times New Roman" w:cs="B Mitra"/>
          <w:color w:val="000000"/>
          <w:kern w:val="0"/>
          <w:szCs w:val="26"/>
          <w14:ligatures w14:val="none"/>
        </w:rPr>
        <w:t>.</w:t>
      </w:r>
    </w:p>
    <w:p w14:paraId="55D68390" w14:textId="3A30BC84" w:rsidR="00436DFF" w:rsidRPr="00037068" w:rsidRDefault="00436DFF" w:rsidP="00A56779">
      <w:pPr>
        <w:spacing w:before="0"/>
        <w:ind w:firstLine="432"/>
        <w:rPr>
          <w:rFonts w:ascii="Times New Roman" w:eastAsia="Calibri" w:hAnsi="Times New Roman" w:cs="B Mitra"/>
          <w:color w:val="000000"/>
          <w:kern w:val="0"/>
          <w:szCs w:val="26"/>
          <w14:ligatures w14:val="none"/>
        </w:rPr>
      </w:pPr>
      <w:r w:rsidRPr="00037068">
        <w:rPr>
          <w:rFonts w:ascii="Times New Roman" w:eastAsia="Calibri" w:hAnsi="Times New Roman" w:cs="B Mitra"/>
          <w:color w:val="000000"/>
          <w:kern w:val="0"/>
          <w:szCs w:val="26"/>
          <w:rtl/>
          <w14:ligatures w14:val="none"/>
        </w:rPr>
        <w:t>مهم‌ترین یافته این پژوهش، تأیید نقش میانجی جزئی و معنادار نوآوری سازمانی و یادگیری سازمانی در رابطه میان کارآفرینی استراتژیک و تاب‌آوری سازمانی بود. تحلیل آماری نشان داد که اثر کل کارآفرینی استراتژیک بر تاب‌آوری (</w:t>
      </w:r>
      <w:r w:rsidR="00383E49" w:rsidRPr="00037068">
        <w:rPr>
          <w:rFonts w:ascii="Times New Roman" w:eastAsia="Calibri" w:hAnsi="Times New Roman" w:cs="B Mitra" w:hint="cs"/>
          <w:color w:val="000000"/>
          <w:kern w:val="0"/>
          <w:szCs w:val="26"/>
          <w:rtl/>
          <w14:ligatures w14:val="none"/>
        </w:rPr>
        <w:t>733/0</w:t>
      </w:r>
      <w:r w:rsidRPr="00037068">
        <w:rPr>
          <w:rFonts w:ascii="Times New Roman" w:eastAsia="Calibri" w:hAnsi="Times New Roman" w:cs="B Mitra"/>
          <w:color w:val="000000"/>
          <w:kern w:val="0"/>
          <w:szCs w:val="26"/>
          <w:rtl/>
          <w14:ligatures w14:val="none"/>
        </w:rPr>
        <w:t>) به مراتب بزرگتر از اثر مستقیم آن (</w:t>
      </w:r>
      <w:r w:rsidR="00383E49" w:rsidRPr="00037068">
        <w:rPr>
          <w:rFonts w:ascii="Times New Roman" w:eastAsia="Calibri" w:hAnsi="Times New Roman" w:cs="B Mitra" w:hint="cs"/>
          <w:color w:val="000000"/>
          <w:kern w:val="0"/>
          <w:szCs w:val="26"/>
          <w:rtl/>
          <w14:ligatures w14:val="none"/>
        </w:rPr>
        <w:t>38/0</w:t>
      </w:r>
      <w:r w:rsidRPr="00037068">
        <w:rPr>
          <w:rFonts w:ascii="Times New Roman" w:eastAsia="Calibri" w:hAnsi="Times New Roman" w:cs="B Mitra"/>
          <w:color w:val="000000"/>
          <w:kern w:val="0"/>
          <w:szCs w:val="26"/>
          <w:rtl/>
          <w14:ligatures w14:val="none"/>
        </w:rPr>
        <w:t>) است. این امر حاکی از آن است که اگرچه کارآفرینی استراتژیک به خودی خود یک عامل تقویت‌کننده تاب‌آوری است، اما بخش عمده‌ای از تأثیر آن نه به صورت مستقیم، بلکه از طریق فعال‌سازی و تقویت قابلیت‌های درونی نوآوری</w:t>
      </w:r>
      <w:r w:rsidRPr="00037068">
        <w:rPr>
          <w:rFonts w:ascii="Times New Roman" w:eastAsia="Calibri" w:hAnsi="Times New Roman" w:cs="B Mitra"/>
          <w:kern w:val="0"/>
          <w:szCs w:val="26"/>
          <w:rtl/>
          <w:lang w:bidi="ar-SA"/>
          <w14:ligatures w14:val="none"/>
        </w:rPr>
        <w:t xml:space="preserve"> و یادگیری در سازمان منتقل می‌شود. این یافته، خلأ تبیین سازوکار اثرگذاری کارآفرینی بر تاب‌آوری را که در پیشینه پژوهش به آن اشاره شد، پوشش می‌دهد و نشان می‌دهد که کارآفرینی استراتژیک یک هدف نهایی نیست، بلکه یک رویکرد </w:t>
      </w:r>
      <w:r w:rsidRPr="00037068">
        <w:rPr>
          <w:rFonts w:ascii="Times New Roman" w:eastAsia="Calibri" w:hAnsi="Times New Roman" w:cs="B Mitra"/>
          <w:color w:val="000000"/>
          <w:kern w:val="0"/>
          <w:szCs w:val="26"/>
          <w:rtl/>
          <w14:ligatures w14:val="none"/>
        </w:rPr>
        <w:t xml:space="preserve">راهبردی است که با </w:t>
      </w:r>
      <w:r w:rsidRPr="00037068">
        <w:rPr>
          <w:rFonts w:ascii="Times New Roman" w:eastAsia="Calibri" w:hAnsi="Times New Roman" w:cs="B Mitra"/>
          <w:color w:val="000000"/>
          <w:kern w:val="0"/>
          <w:szCs w:val="26"/>
          <w:rtl/>
          <w14:ligatures w14:val="none"/>
        </w:rPr>
        <w:lastRenderedPageBreak/>
        <w:t>ایجاد فرهنگ نوآورانه و ساختارهای یادگیرنده، سازمان را به صورت بنیادین تاب‌آور می‌سازد. در واقع، این رویکرد، جهت‌گیری</w:t>
      </w:r>
      <w:r w:rsidR="00015D8E" w:rsidRPr="00037068">
        <w:rPr>
          <w:color w:val="000000"/>
          <w:vertAlign w:val="superscript"/>
          <w:rtl/>
        </w:rPr>
        <w:footnoteReference w:id="9"/>
      </w:r>
      <w:r w:rsidRPr="00037068">
        <w:rPr>
          <w:rFonts w:ascii="Times New Roman" w:eastAsia="Calibri" w:hAnsi="Times New Roman" w:cs="B Mitra"/>
          <w:color w:val="000000"/>
          <w:kern w:val="0"/>
          <w:szCs w:val="26"/>
          <w14:ligatures w14:val="none"/>
        </w:rPr>
        <w:t xml:space="preserve"> </w:t>
      </w:r>
      <w:r w:rsidRPr="00037068">
        <w:rPr>
          <w:rFonts w:ascii="Times New Roman" w:eastAsia="Calibri" w:hAnsi="Times New Roman" w:cs="B Mitra"/>
          <w:color w:val="000000"/>
          <w:kern w:val="0"/>
          <w:szCs w:val="26"/>
          <w:rtl/>
          <w14:ligatures w14:val="none"/>
        </w:rPr>
        <w:t>لازم برای تاب‌آوری را فراهم می‌کند، اما این نوآوری و یادگیری هستند که ظرفیت</w:t>
      </w:r>
      <w:r w:rsidR="00015D8E" w:rsidRPr="00037068">
        <w:rPr>
          <w:color w:val="000000"/>
          <w:vertAlign w:val="superscript"/>
          <w:rtl/>
        </w:rPr>
        <w:footnoteReference w:id="10"/>
      </w:r>
      <w:r w:rsidRPr="00037068">
        <w:rPr>
          <w:rFonts w:ascii="Times New Roman" w:eastAsia="Calibri" w:hAnsi="Times New Roman" w:cs="B Mitra"/>
          <w:color w:val="000000"/>
          <w:kern w:val="0"/>
          <w:szCs w:val="26"/>
          <w14:ligatures w14:val="none"/>
        </w:rPr>
        <w:t xml:space="preserve"> </w:t>
      </w:r>
      <w:r w:rsidRPr="00037068">
        <w:rPr>
          <w:rFonts w:ascii="Times New Roman" w:eastAsia="Calibri" w:hAnsi="Times New Roman" w:cs="B Mitra"/>
          <w:color w:val="000000"/>
          <w:kern w:val="0"/>
          <w:szCs w:val="26"/>
          <w:rtl/>
          <w14:ligatures w14:val="none"/>
        </w:rPr>
        <w:t>عملیاتی شدن آن را محقق می‌سازند</w:t>
      </w:r>
      <w:r w:rsidRPr="00037068">
        <w:rPr>
          <w:rFonts w:ascii="Times New Roman" w:eastAsia="Calibri" w:hAnsi="Times New Roman" w:cs="B Mitra"/>
          <w:color w:val="000000"/>
          <w:kern w:val="0"/>
          <w:szCs w:val="26"/>
          <w14:ligatures w14:val="none"/>
        </w:rPr>
        <w:t>.</w:t>
      </w:r>
    </w:p>
    <w:p w14:paraId="21821A82" w14:textId="4A92A87D" w:rsidR="00436DFF" w:rsidRPr="00037068" w:rsidRDefault="00436DFF" w:rsidP="00A56779">
      <w:pPr>
        <w:spacing w:before="0"/>
        <w:ind w:firstLine="432"/>
        <w:rPr>
          <w:rFonts w:ascii="Times New Roman" w:eastAsia="Calibri" w:hAnsi="Times New Roman" w:cs="B Mitra"/>
          <w:color w:val="000000"/>
          <w:kern w:val="0"/>
          <w:szCs w:val="26"/>
          <w14:ligatures w14:val="none"/>
        </w:rPr>
      </w:pPr>
      <w:r w:rsidRPr="00037068">
        <w:rPr>
          <w:rFonts w:ascii="Times New Roman" w:eastAsia="Calibri" w:hAnsi="Times New Roman" w:cs="B Mitra"/>
          <w:color w:val="000000"/>
          <w:kern w:val="0"/>
          <w:szCs w:val="26"/>
          <w:rtl/>
          <w14:ligatures w14:val="none"/>
        </w:rPr>
        <w:t>نکته قابل تأمل و عمیق‌تر در این یافته، نقش قوی‌تر یادگیری سازمانی در این میانجی‌گری است. این نتیجه بیانگر آن است که اگرچه نوآوری برای تاب‌آوری حیاتی است و ابزارهای ملموس سازگاری با بحران را فراهم می‌آورد</w:t>
      </w:r>
      <w:r w:rsidR="00D6325B" w:rsidRPr="00037068">
        <w:rPr>
          <w:rFonts w:ascii="Times New Roman" w:eastAsia="Calibri" w:hAnsi="Times New Roman" w:cs="B Mitra" w:hint="cs"/>
          <w:color w:val="000000"/>
          <w:kern w:val="0"/>
          <w:szCs w:val="26"/>
          <w:rtl/>
          <w14:ligatures w14:val="none"/>
        </w:rPr>
        <w:t xml:space="preserve"> </w:t>
      </w:r>
      <w:sdt>
        <w:sdtPr>
          <w:rPr>
            <w:rFonts w:ascii="Times New Roman" w:eastAsia="Calibri" w:hAnsi="Times New Roman" w:cs="B Mitra"/>
            <w:color w:val="000000"/>
            <w:kern w:val="0"/>
            <w:szCs w:val="26"/>
            <w:rtl/>
            <w14:ligatures w14:val="none"/>
          </w:rPr>
          <w:tag w:val="MENDELEY_CITATION_v3_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"/>
          <w:id w:val="-1000261998"/>
          <w:placeholder>
            <w:docPart w:val="DefaultPlaceholder_-1854013440"/>
          </w:placeholder>
        </w:sdtPr>
        <w:sdtEndPr/>
        <w:sdtContent>
          <w:r w:rsidR="00C5228C" w:rsidRPr="00037068">
            <w:rPr>
              <w:rFonts w:ascii="Times New Roman" w:eastAsia="Calibri" w:hAnsi="Times New Roman" w:cs="B Mitra"/>
              <w:color w:val="000000"/>
              <w:kern w:val="0"/>
              <w:szCs w:val="26"/>
              <w14:ligatures w14:val="none"/>
            </w:rPr>
            <w:t>(Ahmad et al., 2023)</w:t>
          </w:r>
        </w:sdtContent>
      </w:sdt>
      <w:r w:rsidRPr="00037068">
        <w:rPr>
          <w:rFonts w:ascii="Times New Roman" w:eastAsia="Calibri" w:hAnsi="Times New Roman" w:cs="B Mitra"/>
          <w:color w:val="000000"/>
          <w:kern w:val="0"/>
          <w:szCs w:val="26"/>
          <w:rtl/>
          <w14:ligatures w14:val="none"/>
        </w:rPr>
        <w:t>، اما قابلیت بنیادین‌تر و زیربنایی‌تر، یادگیری است. یادگیری سازمانی، به عنوان فرآیندی که طی آن سازمان از طریق کسب تجربه، دانش خود را به صورت نظام‌مند بهبود می‌بخشد</w:t>
      </w:r>
      <w:r w:rsidR="00D6325B" w:rsidRPr="00037068">
        <w:rPr>
          <w:rFonts w:ascii="Times New Roman" w:eastAsia="Calibri" w:hAnsi="Times New Roman" w:cs="B Mitra" w:hint="cs"/>
          <w:color w:val="000000"/>
          <w:kern w:val="0"/>
          <w:szCs w:val="26"/>
          <w:rtl/>
          <w14:ligatures w14:val="none"/>
        </w:rPr>
        <w:t xml:space="preserve"> </w:t>
      </w:r>
      <w:sdt>
        <w:sdtPr>
          <w:rPr>
            <w:rFonts w:ascii="Times New Roman" w:eastAsia="Calibri" w:hAnsi="Times New Roman" w:cs="B Mitra"/>
            <w:color w:val="000000"/>
            <w:kern w:val="0"/>
            <w:szCs w:val="26"/>
            <w:rtl/>
            <w14:ligatures w14:val="none"/>
          </w:rPr>
          <w:tag w:val="MENDELEY_CITATION_v3_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"/>
          <w:id w:val="-1552140522"/>
          <w:placeholder>
            <w:docPart w:val="DefaultPlaceholder_-1854013440"/>
          </w:placeholder>
        </w:sdtPr>
        <w:sdtEndPr/>
        <w:sdtContent>
          <w:r w:rsidR="00C5228C" w:rsidRPr="00037068">
            <w:rPr>
              <w:rFonts w:ascii="Times New Roman" w:eastAsia="Calibri" w:hAnsi="Times New Roman" w:cs="B Mitra"/>
              <w:color w:val="000000"/>
              <w:kern w:val="0"/>
              <w:szCs w:val="26"/>
              <w14:ligatures w14:val="none"/>
            </w:rPr>
            <w:t>(Levitt &amp; March, 2025)</w:t>
          </w:r>
        </w:sdtContent>
      </w:sdt>
      <w:r w:rsidRPr="00037068">
        <w:rPr>
          <w:rFonts w:ascii="Times New Roman" w:eastAsia="Calibri" w:hAnsi="Times New Roman" w:cs="B Mitra"/>
          <w:color w:val="000000"/>
          <w:kern w:val="0"/>
          <w:szCs w:val="26"/>
          <w:rtl/>
          <w14:ligatures w14:val="none"/>
        </w:rPr>
        <w:t>، پیش‌نیاز نوآوری مؤثر و پایدار است. یادگیری، ظرفیت جذب دانش جدید از محیط، تفسیر سیگنال‌های تغییر و اصلاح مسیرهای استراتژیک را فراهم می‌آورد</w:t>
      </w:r>
      <w:r w:rsidRPr="00037068">
        <w:rPr>
          <w:rFonts w:ascii="Times New Roman" w:eastAsia="Calibri" w:hAnsi="Times New Roman" w:cs="B Mitra"/>
          <w:color w:val="000000"/>
          <w:kern w:val="0"/>
          <w:szCs w:val="26"/>
          <w14:ligatures w14:val="none"/>
        </w:rPr>
        <w:t xml:space="preserve"> </w:t>
      </w:r>
      <w:sdt>
        <w:sdtPr>
          <w:rPr>
            <w:rFonts w:ascii="Times New Roman" w:eastAsia="Calibri" w:hAnsi="Times New Roman" w:cs="B Mitra"/>
            <w:color w:val="000000"/>
            <w:kern w:val="0"/>
            <w:szCs w:val="26"/>
            <w:rtl/>
            <w14:ligatures w14:val="none"/>
          </w:rPr>
          <w:tag w:val="MENDELEY_CITATION_v3_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"/>
          <w:id w:val="1072246651"/>
          <w:placeholder>
            <w:docPart w:val="DefaultPlaceholder_-1854013440"/>
          </w:placeholder>
        </w:sdtPr>
        <w:sdtEndPr/>
        <w:sdtContent>
          <w:r w:rsidR="00C5228C" w:rsidRPr="00037068">
            <w:rPr>
              <w:rFonts w:ascii="Times New Roman" w:eastAsia="Calibri" w:hAnsi="Times New Roman" w:cs="B Mitra"/>
              <w:color w:val="000000"/>
              <w:kern w:val="0"/>
              <w:szCs w:val="26"/>
              <w14:ligatures w14:val="none"/>
            </w:rPr>
            <w:t>(Zgrzywa-Ziemak et al., 2024)</w:t>
          </w:r>
        </w:sdtContent>
      </w:sdt>
      <w:r w:rsidRPr="00037068">
        <w:rPr>
          <w:rFonts w:ascii="Times New Roman" w:eastAsia="Calibri" w:hAnsi="Times New Roman" w:cs="B Mitra"/>
          <w:color w:val="000000"/>
          <w:kern w:val="0"/>
          <w:szCs w:val="26"/>
          <w14:ligatures w14:val="none"/>
        </w:rPr>
        <w:t xml:space="preserve"> </w:t>
      </w:r>
      <w:r w:rsidRPr="00037068">
        <w:rPr>
          <w:rFonts w:ascii="Times New Roman" w:eastAsia="Calibri" w:hAnsi="Times New Roman" w:cs="B Mitra"/>
          <w:color w:val="000000"/>
          <w:kern w:val="0"/>
          <w:szCs w:val="26"/>
          <w:rtl/>
          <w14:ligatures w14:val="none"/>
        </w:rPr>
        <w:t>در بستر شرکت‌های کوچک و متوسط فناور که با محدودیت منابع مواجه‌اند، این قابلیت اهمیتی دوچندان می‌یابد. یک سازمان ممکن است به صورت تصادفی و با یک ایده درخشان، محصولی نوآورانه ارائه دهد، اما بدون یک سیستم یادگیری نهادینه‌شده که بتواند از بازخوردهای بازار، دلایل شکست‌ها و موفقیت‌ها و دانش موجود در اکوسیستم (مانند پارک علم و فناوری) درس بگیرد، این نوآوری‌ها پراکنده، تکرارناپذیر و ناپایدار خواهند بود. در مقابل، سازمانی که یادگرفتن را یاد گرفته است</w:t>
      </w:r>
      <w:r w:rsidR="00115C69" w:rsidRPr="00037068">
        <w:rPr>
          <w:rFonts w:ascii="Times New Roman" w:eastAsia="Calibri" w:hAnsi="Times New Roman" w:cs="B Mitra" w:hint="cs"/>
          <w:color w:val="000000"/>
          <w:kern w:val="0"/>
          <w:szCs w:val="26"/>
          <w:rtl/>
          <w14:ligatures w14:val="none"/>
        </w:rPr>
        <w:t xml:space="preserve"> </w:t>
      </w:r>
      <w:sdt>
        <w:sdtPr>
          <w:rPr>
            <w:rFonts w:ascii="Times New Roman" w:eastAsia="Calibri" w:hAnsi="Times New Roman" w:cs="B Mitra"/>
            <w:color w:val="000000"/>
            <w:kern w:val="0"/>
            <w:szCs w:val="26"/>
            <w:rtl/>
            <w14:ligatures w14:val="none"/>
          </w:rPr>
          <w:tag w:val="MENDELEY_CITATION_v3_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"/>
          <w:id w:val="504478633"/>
          <w:placeholder>
            <w:docPart w:val="DefaultPlaceholder_-1854013440"/>
          </w:placeholder>
        </w:sdtPr>
        <w:sdtEndPr/>
        <w:sdtContent>
          <w:r w:rsidR="00C5228C" w:rsidRPr="00037068">
            <w:rPr>
              <w:rFonts w:ascii="Times New Roman" w:eastAsia="Calibri" w:hAnsi="Times New Roman" w:cs="B Mitra"/>
              <w:color w:val="000000"/>
              <w:kern w:val="0"/>
              <w:szCs w:val="26"/>
              <w14:ligatures w14:val="none"/>
            </w:rPr>
            <w:t>(Argyris &amp; Schon, 1996)</w:t>
          </w:r>
          <w:r w:rsidR="00C5228C" w:rsidRPr="00037068">
            <w:rPr>
              <w:rFonts w:ascii="Times New Roman" w:eastAsia="Calibri" w:hAnsi="Times New Roman" w:cs="B Mitra"/>
              <w:color w:val="000000"/>
              <w:kern w:val="0"/>
              <w:szCs w:val="26"/>
              <w:rtl/>
              <w14:ligatures w14:val="none"/>
            </w:rPr>
            <w:t>،</w:t>
          </w:r>
        </w:sdtContent>
      </w:sdt>
      <w:r w:rsidRPr="00037068">
        <w:rPr>
          <w:rFonts w:ascii="Times New Roman" w:eastAsia="Calibri" w:hAnsi="Times New Roman" w:cs="B Mitra"/>
          <w:color w:val="000000"/>
          <w:kern w:val="0"/>
          <w:szCs w:val="26"/>
          <w:rtl/>
          <w14:ligatures w14:val="none"/>
        </w:rPr>
        <w:t xml:space="preserve"> یعنی دارای قابلیت یادگیری </w:t>
      </w:r>
      <w:r w:rsidR="00115C69" w:rsidRPr="00037068">
        <w:rPr>
          <w:rFonts w:ascii="Times New Roman" w:eastAsia="Calibri" w:hAnsi="Times New Roman" w:cs="B Mitra" w:hint="cs"/>
          <w:color w:val="000000"/>
          <w:kern w:val="0"/>
          <w:szCs w:val="26"/>
          <w:rtl/>
          <w14:ligatures w14:val="none"/>
        </w:rPr>
        <w:t>دوسوتوان</w:t>
      </w:r>
      <w:r w:rsidRPr="00037068">
        <w:rPr>
          <w:rFonts w:ascii="Times New Roman" w:eastAsia="Calibri" w:hAnsi="Times New Roman" w:cs="B Mitra"/>
          <w:color w:val="000000"/>
          <w:kern w:val="0"/>
          <w:szCs w:val="26"/>
          <w14:ligatures w14:val="none"/>
        </w:rPr>
        <w:t xml:space="preserve"> </w:t>
      </w:r>
      <w:r w:rsidRPr="00037068">
        <w:rPr>
          <w:rFonts w:ascii="Times New Roman" w:eastAsia="Calibri" w:hAnsi="Times New Roman" w:cs="B Mitra"/>
          <w:color w:val="000000"/>
          <w:kern w:val="0"/>
          <w:szCs w:val="26"/>
          <w:rtl/>
          <w14:ligatures w14:val="none"/>
        </w:rPr>
        <w:t>است، می‌تواند به طور همزمان از دانش موجود برای بهبود کارایی بهره‌برداری کرده و دانش کاملاً جدید برای خلق فرصت‌های نو خلق کند</w:t>
      </w:r>
      <w:sdt>
        <w:sdtPr>
          <w:rPr>
            <w:rFonts w:ascii="Times New Roman" w:eastAsia="Calibri" w:hAnsi="Times New Roman" w:cs="B Mitra"/>
            <w:color w:val="000000"/>
            <w:kern w:val="0"/>
            <w:szCs w:val="26"/>
            <w:rtl/>
            <w14:ligatures w14:val="none"/>
          </w:rPr>
          <w:tag w:val="MENDELEY_CITATION_v3_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"/>
          <w:id w:val="356163240"/>
          <w:placeholder>
            <w:docPart w:val="DefaultPlaceholder_-1854013440"/>
          </w:placeholder>
        </w:sdtPr>
        <w:sdtEndPr/>
        <w:sdtContent>
          <w:r w:rsidR="00C5228C" w:rsidRPr="00037068">
            <w:rPr>
              <w:rFonts w:ascii="Times New Roman" w:eastAsia="Calibri" w:hAnsi="Times New Roman" w:cs="B Mitra"/>
              <w:color w:val="000000"/>
              <w:kern w:val="0"/>
              <w:szCs w:val="26"/>
              <w14:ligatures w14:val="none"/>
            </w:rPr>
            <w:t>.(Zhang et al., 2023)</w:t>
          </w:r>
        </w:sdtContent>
      </w:sdt>
      <w:r w:rsidRPr="00037068">
        <w:rPr>
          <w:rFonts w:ascii="Times New Roman" w:eastAsia="Calibri" w:hAnsi="Times New Roman" w:cs="B Mitra"/>
          <w:color w:val="000000"/>
          <w:kern w:val="0"/>
          <w:szCs w:val="26"/>
          <w14:ligatures w14:val="none"/>
        </w:rPr>
        <w:t xml:space="preserve"> </w:t>
      </w:r>
      <w:r w:rsidR="00BF5066" w:rsidRPr="00037068">
        <w:rPr>
          <w:rFonts w:ascii="Times New Roman" w:eastAsia="Calibri" w:hAnsi="Times New Roman" w:cs="B Mitra" w:hint="cs"/>
          <w:color w:val="000000"/>
          <w:kern w:val="0"/>
          <w:szCs w:val="26"/>
          <w:rtl/>
          <w14:ligatures w14:val="none"/>
        </w:rPr>
        <w:t xml:space="preserve"> </w:t>
      </w:r>
      <w:r w:rsidRPr="00037068">
        <w:rPr>
          <w:rFonts w:ascii="Times New Roman" w:eastAsia="Calibri" w:hAnsi="Times New Roman" w:cs="B Mitra"/>
          <w:color w:val="000000"/>
          <w:kern w:val="0"/>
          <w:szCs w:val="26"/>
          <w:rtl/>
          <w14:ligatures w14:val="none"/>
        </w:rPr>
        <w:t xml:space="preserve">این توانایی برای بازآفرینی مستمر، جوهره واقعی تاب‌آوری است و سازمان را قادر می‌سازد تا نه فقط با بحران فعلی، بلکه با بحران‌های پیش‌بینی‌نشده آینده نیز به شیوه‌ای پایدارتر مقابله کند. این یافته با پژوهش </w:t>
      </w:r>
      <w:sdt>
        <w:sdtPr>
          <w:rPr>
            <w:rFonts w:ascii="Times New Roman" w:eastAsia="Calibri" w:hAnsi="Times New Roman" w:cs="B Mitra"/>
            <w:color w:val="000000"/>
            <w:kern w:val="0"/>
            <w:szCs w:val="26"/>
            <w:rtl/>
            <w14:ligatures w14:val="none"/>
          </w:rPr>
          <w:tag w:val="MENDELEY_CITATION_v3_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"/>
          <w:id w:val="-1125780187"/>
          <w:placeholder>
            <w:docPart w:val="DefaultPlaceholder_-1854013440"/>
          </w:placeholder>
        </w:sdtPr>
        <w:sdtEndPr/>
        <w:sdtContent>
          <w:r w:rsidR="00C5228C" w:rsidRPr="00037068">
            <w:rPr>
              <w:rFonts w:ascii="Times New Roman" w:eastAsia="Calibri" w:hAnsi="Times New Roman" w:cs="B Mitra"/>
              <w:color w:val="000000"/>
              <w:kern w:val="0"/>
              <w:szCs w:val="26"/>
              <w:rtl/>
              <w14:ligatures w14:val="none"/>
            </w:rPr>
            <w:t>(</w:t>
          </w:r>
          <w:r w:rsidR="00C5228C" w:rsidRPr="00037068">
            <w:rPr>
              <w:rFonts w:ascii="Times New Roman" w:eastAsia="Calibri" w:hAnsi="Times New Roman" w:cs="B Mitra"/>
              <w:color w:val="000000"/>
              <w:kern w:val="0"/>
              <w:szCs w:val="26"/>
              <w14:ligatures w14:val="none"/>
            </w:rPr>
            <w:t>Bagherimanesh et al., 2019</w:t>
          </w:r>
          <w:r w:rsidR="00C5228C" w:rsidRPr="00037068">
            <w:rPr>
              <w:rFonts w:ascii="Times New Roman" w:eastAsia="Calibri" w:hAnsi="Times New Roman" w:cs="B Mitra"/>
              <w:color w:val="000000"/>
              <w:kern w:val="0"/>
              <w:szCs w:val="26"/>
              <w:rtl/>
              <w14:ligatures w14:val="none"/>
            </w:rPr>
            <w:t>)</w:t>
          </w:r>
        </w:sdtContent>
      </w:sdt>
      <w:r w:rsidRPr="00037068">
        <w:rPr>
          <w:rFonts w:ascii="Times New Roman" w:eastAsia="Calibri" w:hAnsi="Times New Roman" w:cs="B Mitra"/>
          <w:color w:val="000000"/>
          <w:kern w:val="0"/>
          <w:szCs w:val="26"/>
          <w:rtl/>
          <w14:ligatures w14:val="none"/>
        </w:rPr>
        <w:t xml:space="preserve"> که نشان دادند یادگیری از طریق نوآوری بر تاب‌آوری مؤثر است، همسو بوده و آن را با تبیین تقدم یادگیری بر نوآوری، تکمیل می‌کند</w:t>
      </w:r>
      <w:r w:rsidRPr="00037068">
        <w:rPr>
          <w:rFonts w:ascii="Times New Roman" w:eastAsia="Calibri" w:hAnsi="Times New Roman" w:cs="B Mitra"/>
          <w:color w:val="000000"/>
          <w:kern w:val="0"/>
          <w:szCs w:val="26"/>
          <w14:ligatures w14:val="none"/>
        </w:rPr>
        <w:t>.</w:t>
      </w:r>
    </w:p>
    <w:p w14:paraId="42D0F236" w14:textId="6D11A89B" w:rsidR="00436DFF" w:rsidRPr="00037068" w:rsidRDefault="00436DFF" w:rsidP="00A56779">
      <w:pPr>
        <w:spacing w:before="0"/>
        <w:ind w:firstLine="432"/>
        <w:rPr>
          <w:rFonts w:ascii="Times New Roman" w:eastAsia="Calibri" w:hAnsi="Times New Roman" w:cs="B Mitra"/>
          <w:color w:val="000000"/>
          <w:kern w:val="0"/>
          <w:szCs w:val="26"/>
          <w14:ligatures w14:val="none"/>
        </w:rPr>
      </w:pPr>
      <w:r w:rsidRPr="00037068">
        <w:rPr>
          <w:rFonts w:ascii="Times New Roman" w:eastAsia="Calibri" w:hAnsi="Times New Roman" w:cs="B Mitra"/>
          <w:color w:val="000000"/>
          <w:kern w:val="0"/>
          <w:szCs w:val="26"/>
          <w:rtl/>
          <w14:ligatures w14:val="none"/>
        </w:rPr>
        <w:t>از منظر دستاوردها، این پژوهش از چند منظر</w:t>
      </w:r>
      <w:r w:rsidRPr="00037068">
        <w:rPr>
          <w:rFonts w:ascii="Times New Roman" w:eastAsia="Calibri" w:hAnsi="Times New Roman" w:cs="B Mitra"/>
          <w:kern w:val="0"/>
          <w:szCs w:val="26"/>
          <w:rtl/>
          <w:lang w:bidi="ar-SA"/>
          <w14:ligatures w14:val="none"/>
        </w:rPr>
        <w:t xml:space="preserve"> به غنای ادبیات نظری کمک می‌کند: نخست، با ارائه یک مدل یکپارچه، تعامل همزمان سه قابلیت کلیدی را در بستر شرکت‌های کوچک و متوسط فناور تبیین کرده و خلأ موجود در این زمینه را پر می‌کند. دوم، با تبیین سازوکارهای میانجی، به روشنی نشان می‌دهد که </w:t>
      </w:r>
      <w:r w:rsidRPr="00037068">
        <w:rPr>
          <w:rFonts w:ascii="Times New Roman" w:eastAsia="Calibri" w:hAnsi="Times New Roman" w:cs="B Mitra"/>
          <w:color w:val="000000"/>
          <w:kern w:val="0"/>
          <w:szCs w:val="26"/>
          <w:rtl/>
          <w14:ligatures w14:val="none"/>
        </w:rPr>
        <w:t>نوآوری و یادگیری، مسیرهای کلیدی انتقال اثر کارآفرینی استراتژیک به تاب‌آوری هستند. سوم، با تمایز میان نقش میانجی‌ها و برجسته‌سازی نقش محوری یادگیری، درکی عمیق‌تر از سلسله‌مراتب تأثیرگذاری قابلیت‌های پویا ارائه می‌دهد. از منظر کاربردی، نتایج تحقیق به مدیران شرکت‌های فناور پیشنهاد می‌کند که برای ساختن سازمانی تاب‌آور، به جای تمرکز بر اقدامات پراکنده، بر یک رویکرد سیستمی یکپارچه متمرکز شوند. به طور مشخص، سه اقدام کلیدی پیشنهاد می‌شود: ۱</w:t>
      </w:r>
      <w:r w:rsidR="00D1413D" w:rsidRPr="00037068">
        <w:rPr>
          <w:rFonts w:ascii="Times New Roman" w:eastAsia="Calibri" w:hAnsi="Times New Roman" w:cs="B Mitra"/>
          <w:color w:val="000000"/>
          <w:kern w:val="0"/>
          <w:szCs w:val="26"/>
          <w14:ligatures w14:val="none"/>
        </w:rPr>
        <w:t>.</w:t>
      </w:r>
      <w:r w:rsidRPr="00037068">
        <w:rPr>
          <w:rFonts w:ascii="Times New Roman" w:eastAsia="Calibri" w:hAnsi="Times New Roman" w:cs="B Mitra"/>
          <w:color w:val="000000"/>
          <w:kern w:val="0"/>
          <w:szCs w:val="26"/>
          <w:rtl/>
          <w14:ligatures w14:val="none"/>
        </w:rPr>
        <w:t xml:space="preserve"> نهادینه‌سازی یادگیری مستمر از طریق ایجاد نظام‌های مدیریت دانش، برگزاری جلسات بازبینی پس از پروژه و تشویق به اشتراک‌گذاری تجربیات</w:t>
      </w:r>
      <w:r w:rsidR="00CB3F9E" w:rsidRPr="00037068">
        <w:rPr>
          <w:rFonts w:ascii="Times New Roman" w:eastAsia="Calibri" w:hAnsi="Times New Roman" w:cs="B Mitra" w:hint="cs"/>
          <w:color w:val="000000"/>
          <w:kern w:val="0"/>
          <w:szCs w:val="26"/>
          <w:rtl/>
          <w14:ligatures w14:val="none"/>
        </w:rPr>
        <w:t xml:space="preserve"> </w:t>
      </w:r>
      <w:sdt>
        <w:sdtPr>
          <w:rPr>
            <w:rFonts w:ascii="Times New Roman" w:eastAsia="Calibri" w:hAnsi="Times New Roman" w:cs="B Mitra"/>
            <w:color w:val="000000"/>
            <w:kern w:val="0"/>
            <w:szCs w:val="26"/>
            <w:rtl/>
            <w14:ligatures w14:val="none"/>
          </w:rPr>
          <w:tag w:val="MENDELEY_CITATION_v3_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"/>
          <w:id w:val="-749667510"/>
          <w:placeholder>
            <w:docPart w:val="DefaultPlaceholder_-1854013440"/>
          </w:placeholder>
        </w:sdtPr>
        <w:sdtEndPr/>
        <w:sdtContent>
          <w:r w:rsidR="00C5228C" w:rsidRPr="00037068">
            <w:rPr>
              <w:rFonts w:ascii="Times New Roman" w:eastAsia="Calibri" w:hAnsi="Times New Roman" w:cs="B Mitra"/>
              <w:color w:val="000000"/>
              <w:kern w:val="0"/>
              <w:szCs w:val="26"/>
              <w14:ligatures w14:val="none"/>
            </w:rPr>
            <w:t>.(Azeem et al., 2021)</w:t>
          </w:r>
        </w:sdtContent>
      </w:sdt>
      <w:r w:rsidRPr="00037068">
        <w:rPr>
          <w:rFonts w:ascii="Times New Roman" w:eastAsia="Calibri" w:hAnsi="Times New Roman" w:cs="B Mitra"/>
          <w:color w:val="000000"/>
          <w:kern w:val="0"/>
          <w:szCs w:val="26"/>
          <w:rtl/>
          <w14:ligatures w14:val="none"/>
        </w:rPr>
        <w:t xml:space="preserve"> ۲</w:t>
      </w:r>
      <w:r w:rsidR="00D1413D" w:rsidRPr="00037068">
        <w:rPr>
          <w:rFonts w:ascii="Times New Roman" w:eastAsia="Calibri" w:hAnsi="Times New Roman" w:cs="B Mitra"/>
          <w:color w:val="000000"/>
          <w:kern w:val="0"/>
          <w:szCs w:val="26"/>
          <w14:ligatures w14:val="none"/>
        </w:rPr>
        <w:t xml:space="preserve"> .</w:t>
      </w:r>
      <w:r w:rsidRPr="00037068">
        <w:rPr>
          <w:rFonts w:ascii="Times New Roman" w:eastAsia="Calibri" w:hAnsi="Times New Roman" w:cs="B Mitra"/>
          <w:color w:val="000000"/>
          <w:kern w:val="0"/>
          <w:szCs w:val="26"/>
          <w:rtl/>
          <w14:ligatures w14:val="none"/>
        </w:rPr>
        <w:t>پرورش فرهنگ کارآفرینانه که حامی ریسک‌پذیری معقول، کنشگری فعال و هوشیاری نسبت به فرصت‌هاست</w:t>
      </w:r>
      <w:r w:rsidR="007C7B0E" w:rsidRPr="00037068">
        <w:rPr>
          <w:rFonts w:ascii="Times New Roman" w:eastAsia="Calibri" w:hAnsi="Times New Roman" w:cs="B Mitra" w:hint="cs"/>
          <w:color w:val="000000"/>
          <w:kern w:val="0"/>
          <w:szCs w:val="26"/>
          <w:rtl/>
          <w14:ligatures w14:val="none"/>
        </w:rPr>
        <w:t xml:space="preserve"> </w:t>
      </w:r>
      <w:sdt>
        <w:sdtPr>
          <w:rPr>
            <w:rFonts w:ascii="Times New Roman" w:eastAsia="Calibri" w:hAnsi="Times New Roman" w:cs="B Mitra"/>
            <w:color w:val="000000"/>
            <w:kern w:val="0"/>
            <w:szCs w:val="26"/>
            <w:rtl/>
            <w14:ligatures w14:val="none"/>
          </w:rPr>
          <w:tag w:val="MENDELEY_CITATION_v3_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"/>
          <w:id w:val="-1248726753"/>
          <w:placeholder>
            <w:docPart w:val="DefaultPlaceholder_-1854013440"/>
          </w:placeholder>
        </w:sdtPr>
        <w:sdtEndPr/>
        <w:sdtContent>
          <w:r w:rsidR="00C5228C" w:rsidRPr="00037068">
            <w:rPr>
              <w:rFonts w:ascii="Times New Roman" w:eastAsia="Calibri" w:hAnsi="Times New Roman" w:cs="B Mitra"/>
              <w:color w:val="000000"/>
              <w:kern w:val="0"/>
              <w:szCs w:val="26"/>
              <w14:ligatures w14:val="none"/>
            </w:rPr>
            <w:t>.(Hughes et al., 2021)</w:t>
          </w:r>
        </w:sdtContent>
      </w:sdt>
      <w:r w:rsidRPr="00037068">
        <w:rPr>
          <w:rFonts w:ascii="Times New Roman" w:eastAsia="Calibri" w:hAnsi="Times New Roman" w:cs="B Mitra"/>
          <w:color w:val="000000"/>
          <w:kern w:val="0"/>
          <w:szCs w:val="26"/>
          <w:rtl/>
          <w14:ligatures w14:val="none"/>
        </w:rPr>
        <w:t xml:space="preserve"> ۳</w:t>
      </w:r>
      <w:r w:rsidR="007C7B0E" w:rsidRPr="00037068">
        <w:rPr>
          <w:rFonts w:ascii="Times New Roman" w:eastAsia="Calibri" w:hAnsi="Times New Roman" w:cs="B Mitra" w:hint="cs"/>
          <w:color w:val="000000"/>
          <w:kern w:val="0"/>
          <w:szCs w:val="26"/>
          <w:rtl/>
          <w14:ligatures w14:val="none"/>
        </w:rPr>
        <w:t xml:space="preserve">. </w:t>
      </w:r>
      <w:r w:rsidRPr="00037068">
        <w:rPr>
          <w:rFonts w:ascii="Times New Roman" w:eastAsia="Calibri" w:hAnsi="Times New Roman" w:cs="B Mitra"/>
          <w:color w:val="000000"/>
          <w:kern w:val="0"/>
          <w:szCs w:val="26"/>
          <w:rtl/>
          <w14:ligatures w14:val="none"/>
        </w:rPr>
        <w:t>ایجاد توازن در تخصیص منابع میان پروژه‌های بهره‌برداری از وضعیت موجود و پروژه‌های اکتشافی و نوآورانه برای تقویت ظرفیت انطباق‌پذیری سازمان</w:t>
      </w:r>
      <w:r w:rsidRPr="00037068">
        <w:rPr>
          <w:rFonts w:ascii="Times New Roman" w:eastAsia="Calibri" w:hAnsi="Times New Roman" w:cs="B Mitra"/>
          <w:color w:val="000000"/>
          <w:kern w:val="0"/>
          <w:szCs w:val="26"/>
          <w14:ligatures w14:val="none"/>
        </w:rPr>
        <w:t xml:space="preserve"> </w:t>
      </w:r>
      <w:sdt>
        <w:sdtPr>
          <w:rPr>
            <w:rFonts w:ascii="Times New Roman" w:eastAsia="Calibri" w:hAnsi="Times New Roman" w:cs="B Mitra"/>
            <w:color w:val="000000"/>
            <w:kern w:val="0"/>
            <w:szCs w:val="26"/>
            <w:rtl/>
            <w14:ligatures w14:val="none"/>
          </w:rPr>
          <w:tag w:val="MENDELEY_CITATION_v3_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"/>
          <w:id w:val="-984168067"/>
          <w:placeholder>
            <w:docPart w:val="DefaultPlaceholder_-1854013440"/>
          </w:placeholder>
        </w:sdtPr>
        <w:sdtEndPr/>
        <w:sdtContent>
          <w:r w:rsidR="00C5228C" w:rsidRPr="00037068">
            <w:rPr>
              <w:rFonts w:ascii="Times New Roman" w:eastAsia="Calibri" w:hAnsi="Times New Roman" w:cs="B Mitra"/>
              <w:color w:val="000000"/>
              <w:kern w:val="0"/>
              <w:szCs w:val="26"/>
              <w14:ligatures w14:val="none"/>
            </w:rPr>
            <w:t>.(Webb et al., 2010)</w:t>
          </w:r>
        </w:sdtContent>
      </w:sdt>
      <w:r w:rsidRPr="00037068">
        <w:rPr>
          <w:rFonts w:ascii="Times New Roman" w:eastAsia="Calibri" w:hAnsi="Times New Roman" w:cs="B Mitra"/>
          <w:color w:val="000000"/>
          <w:kern w:val="0"/>
          <w:szCs w:val="26"/>
          <w14:ligatures w14:val="none"/>
        </w:rPr>
        <w:t xml:space="preserve"> </w:t>
      </w:r>
      <w:r w:rsidRPr="00037068">
        <w:rPr>
          <w:rFonts w:ascii="Times New Roman" w:eastAsia="Calibri" w:hAnsi="Times New Roman" w:cs="B Mitra"/>
          <w:color w:val="000000"/>
          <w:kern w:val="0"/>
          <w:szCs w:val="26"/>
          <w:rtl/>
          <w14:ligatures w14:val="none"/>
        </w:rPr>
        <w:t>از منظر سیاستی نیز، نهادهای پشتیبان مانند پارک‌های علم و فناوری می‌توانند با طراحی دوره‌های آموزشی یکپارچه، ایجاد شبکه‌های یادگیری بین‌سازمانی و بازنگری در شاخص‌های ارزیابی شرکت‌ها، نقش مؤثری در تقویت اکوسیستم کارآفرینی ایفا کنند</w:t>
      </w:r>
      <w:r w:rsidRPr="00037068">
        <w:rPr>
          <w:rFonts w:ascii="Times New Roman" w:eastAsia="Calibri" w:hAnsi="Times New Roman" w:cs="B Mitra"/>
          <w:color w:val="000000"/>
          <w:kern w:val="0"/>
          <w:szCs w:val="26"/>
          <w14:ligatures w14:val="none"/>
        </w:rPr>
        <w:t>.</w:t>
      </w:r>
    </w:p>
    <w:p w14:paraId="64E8C8CC" w14:textId="367F043D" w:rsidR="00436DFF" w:rsidRPr="00037068" w:rsidRDefault="00436DFF" w:rsidP="00A56779">
      <w:pPr>
        <w:spacing w:before="0"/>
        <w:ind w:firstLine="432"/>
        <w:rPr>
          <w:rFonts w:ascii="Times New Roman" w:eastAsia="Calibri" w:hAnsi="Times New Roman" w:cs="B Mitra"/>
          <w:kern w:val="0"/>
          <w:szCs w:val="26"/>
          <w14:ligatures w14:val="none"/>
        </w:rPr>
      </w:pPr>
      <w:r w:rsidRPr="00037068">
        <w:rPr>
          <w:rFonts w:ascii="Times New Roman" w:eastAsia="Calibri" w:hAnsi="Times New Roman" w:cs="B Mitra"/>
          <w:color w:val="000000"/>
          <w:kern w:val="0"/>
          <w:szCs w:val="26"/>
          <w:rtl/>
          <w14:ligatures w14:val="none"/>
        </w:rPr>
        <w:t>پژوهش حاضر با محدودیت‌هایی نیز مواجه بود که هر یک، مسیری برای تحقیقات آینده می‌گشاید</w:t>
      </w:r>
      <w:r w:rsidR="00CB3F9E" w:rsidRPr="00037068">
        <w:rPr>
          <w:rFonts w:ascii="Times New Roman" w:eastAsia="Calibri" w:hAnsi="Times New Roman" w:cs="B Mitra" w:hint="cs"/>
          <w:color w:val="000000"/>
          <w:kern w:val="0"/>
          <w:szCs w:val="26"/>
          <w:rtl/>
          <w14:ligatures w14:val="none"/>
        </w:rPr>
        <w:t>.</w:t>
      </w:r>
      <w:r w:rsidRPr="00037068">
        <w:rPr>
          <w:rFonts w:ascii="Times New Roman" w:eastAsia="Calibri" w:hAnsi="Times New Roman" w:cs="B Mitra"/>
          <w:color w:val="000000"/>
          <w:kern w:val="0"/>
          <w:szCs w:val="26"/>
          <w14:ligatures w14:val="none"/>
        </w:rPr>
        <w:t xml:space="preserve"> </w:t>
      </w:r>
      <w:r w:rsidRPr="00037068">
        <w:rPr>
          <w:rFonts w:ascii="Times New Roman" w:eastAsia="Calibri" w:hAnsi="Times New Roman" w:cs="B Mitra"/>
          <w:color w:val="000000"/>
          <w:kern w:val="0"/>
          <w:szCs w:val="26"/>
          <w:rtl/>
          <w14:ligatures w14:val="none"/>
        </w:rPr>
        <w:t>نخست، مقطعی بودن پژوهش، امکان تحلیل روابط علی در طول زمان را محدود می‌کند؛ از این رو، پیشنهاد می‌شود مطالعات</w:t>
      </w:r>
      <w:r w:rsidRPr="00037068">
        <w:rPr>
          <w:rFonts w:ascii="Times New Roman" w:eastAsia="Calibri" w:hAnsi="Times New Roman" w:cs="B Mitra"/>
          <w:kern w:val="0"/>
          <w:szCs w:val="26"/>
          <w:rtl/>
          <w:lang w:bidi="ar-SA"/>
          <w14:ligatures w14:val="none"/>
        </w:rPr>
        <w:t xml:space="preserve"> طولی برای بررسی تکامل این قابلیت‌ها در مواجهه با یک بحران واقعی طراحی شوند</w:t>
      </w:r>
      <w:r w:rsidR="006A1CF5" w:rsidRPr="00037068">
        <w:rPr>
          <w:rFonts w:ascii="Times New Roman" w:eastAsia="Calibri" w:hAnsi="Times New Roman" w:cs="B Mitra" w:hint="cs"/>
          <w:kern w:val="0"/>
          <w:szCs w:val="26"/>
          <w:rtl/>
          <w14:ligatures w14:val="none"/>
        </w:rPr>
        <w:t xml:space="preserve">. </w:t>
      </w:r>
      <w:r w:rsidRPr="00037068">
        <w:rPr>
          <w:rFonts w:ascii="Times New Roman" w:eastAsia="Calibri" w:hAnsi="Times New Roman" w:cs="B Mitra"/>
          <w:kern w:val="0"/>
          <w:szCs w:val="26"/>
          <w:rtl/>
          <w:lang w:bidi="ar-SA"/>
          <w14:ligatures w14:val="none"/>
        </w:rPr>
        <w:t>دوم، محدود بودن جامعه آماری به یک بستر خاص، تعمیم‌پذیری نتایج را با احتیاط همراه می‌سازد؛ لذا تکرار پژوهش در صنایع و بسترهای فرهنگی متفاوت توصیه می‌شود</w:t>
      </w:r>
      <w:r w:rsidR="006A1CF5" w:rsidRPr="00037068">
        <w:rPr>
          <w:rFonts w:ascii="Times New Roman" w:eastAsia="Calibri" w:hAnsi="Times New Roman" w:cs="B Mitra" w:hint="cs"/>
          <w:kern w:val="0"/>
          <w:szCs w:val="26"/>
          <w:rtl/>
          <w14:ligatures w14:val="none"/>
        </w:rPr>
        <w:t xml:space="preserve">. </w:t>
      </w:r>
      <w:r w:rsidRPr="00037068">
        <w:rPr>
          <w:rFonts w:ascii="Times New Roman" w:eastAsia="Calibri" w:hAnsi="Times New Roman" w:cs="B Mitra"/>
          <w:kern w:val="0"/>
          <w:szCs w:val="26"/>
          <w:rtl/>
          <w:lang w:bidi="ar-SA"/>
          <w14:ligatures w14:val="none"/>
        </w:rPr>
        <w:t xml:space="preserve">سوم، اتکا به ابزار پرسشنامه و یک منبع داده (مدیران)، می‌تواند منجر به سوگیری شود؛ بنابراین، استفاده از روش‌های تحقیق ترکیبی (کیفی و کمی) و جمع‌آوری داده از </w:t>
      </w:r>
      <w:r w:rsidRPr="00037068">
        <w:rPr>
          <w:rFonts w:ascii="Times New Roman" w:eastAsia="Calibri" w:hAnsi="Times New Roman" w:cs="B Mitra"/>
          <w:kern w:val="0"/>
          <w:szCs w:val="26"/>
          <w:rtl/>
          <w:lang w:bidi="ar-SA"/>
          <w14:ligatures w14:val="none"/>
        </w:rPr>
        <w:lastRenderedPageBreak/>
        <w:t>چندین منبع در سازمان، می‌تواند به غنای دانش در این حوزه کمک کند. در نهایت، پیشنهاد می‌شود در پژوهش‌های آتی، نقش متغیرهای تعدیل‌گر مانند سبک رهبری، پویایی محیطی یا اندازه شرکت در مدل لحاظ گردد تا درک عمیق‌تری از شرایط حاکم بر این روابط حاصل شود. در خاتمه، این پژوهش نشان داد که مسیر دستیابی به تاب‌آوری در دنیای پرآشوب امروز، از طریق پرورش قابلیت‌های درونی می‌گذرد. شرکت‌هایی که کارآفرینی استراتژیک را با یادگیری مستمر و نوآوری هدفمند پیوند می‌زنند، نه تنها از بحران‌ها جان سالم به در می‌برند، بلکه از دل آن‌ها قوی‌تر و پایدارتر ظهور خواهند کرد</w:t>
      </w:r>
      <w:r w:rsidRPr="00037068">
        <w:rPr>
          <w:rFonts w:ascii="Times New Roman" w:eastAsia="Calibri" w:hAnsi="Times New Roman" w:cs="B Mitra"/>
          <w:kern w:val="0"/>
          <w:szCs w:val="26"/>
          <w14:ligatures w14:val="none"/>
        </w:rPr>
        <w:t>.</w:t>
      </w:r>
    </w:p>
    <w:p w14:paraId="6894C6A2" w14:textId="77777777" w:rsidR="009C0E42" w:rsidRPr="00037068" w:rsidRDefault="009C0E42" w:rsidP="00A56779">
      <w:pPr>
        <w:spacing w:before="0"/>
        <w:ind w:firstLine="432"/>
        <w:rPr>
          <w:rFonts w:ascii="Times New Roman" w:eastAsia="Times New Roman" w:hAnsi="Times New Roman" w:cs="B Mitra"/>
          <w:kern w:val="0"/>
          <w:rtl/>
          <w14:ligatures w14:val="none"/>
        </w:rPr>
      </w:pPr>
    </w:p>
    <w:p w14:paraId="3D588C23" w14:textId="24BC796A" w:rsidR="00E961A4" w:rsidRPr="00037068" w:rsidRDefault="00A80600" w:rsidP="00AD7B83">
      <w:pPr>
        <w:spacing w:before="0"/>
        <w:ind w:firstLine="432"/>
        <w:rPr>
          <w:rFonts w:eastAsia="Calibri" w:cs="B Titr"/>
          <w:b/>
          <w:bCs/>
          <w:sz w:val="20"/>
          <w:rtl/>
        </w:rPr>
      </w:pPr>
      <w:r w:rsidRPr="00037068">
        <w:rPr>
          <w:rFonts w:eastAsia="Calibri" w:cs="B Titr" w:hint="cs"/>
          <w:b/>
          <w:bCs/>
          <w:sz w:val="20"/>
          <w:rtl/>
        </w:rPr>
        <w:t>منابع</w:t>
      </w:r>
    </w:p>
    <w:sdt>
      <w:sdtPr>
        <w:rPr>
          <w:rFonts w:ascii="Times New Roman" w:eastAsia="Calibri" w:hAnsi="Times New Roman" w:cs="B Mitra"/>
          <w:kern w:val="0"/>
          <w:sz w:val="20"/>
          <w:szCs w:val="26"/>
          <w:lang w:bidi="ar-SA"/>
          <w14:ligatures w14:val="none"/>
        </w:rPr>
        <w:tag w:val="MENDELEY_BIBLIOGRAPHY"/>
        <w:id w:val="-2053685515"/>
        <w:placeholder>
          <w:docPart w:val="DefaultPlaceholder_-1854013440"/>
        </w:placeholder>
      </w:sdtPr>
      <w:sdtEndPr>
        <w:rPr>
          <w:rFonts w:asciiTheme="minorHAnsi" w:hAnsiTheme="minorHAnsi" w:cs="B Titr"/>
          <w:bCs/>
          <w:color w:val="000000"/>
          <w:kern w:val="2"/>
          <w:sz w:val="22"/>
          <w:szCs w:val="24"/>
          <w:rtl/>
          <w:lang w:bidi="fa-IR"/>
          <w14:ligatures w14:val="standardContextual"/>
        </w:rPr>
      </w:sdtEndPr>
      <w:sdtContent>
        <w:p w14:paraId="3742A5C3" w14:textId="35F2CEC6" w:rsidR="00AD7B83" w:rsidRPr="00037068" w:rsidRDefault="00F677F3" w:rsidP="00AD7B83">
          <w:pPr>
            <w:autoSpaceDE w:val="0"/>
            <w:autoSpaceDN w:val="0"/>
            <w:bidi w:val="0"/>
            <w:ind w:hanging="480"/>
            <w:divId w:val="2138449830"/>
            <w:rPr>
              <w:rFonts w:ascii="Times New Roman" w:eastAsia="Calibri" w:hAnsi="Times New Roman" w:cs="B Mitra"/>
              <w:kern w:val="0"/>
              <w:sz w:val="20"/>
              <w:szCs w:val="26"/>
              <w:lang w:bidi="ar-SA"/>
              <w14:ligatures w14:val="none"/>
            </w:rPr>
          </w:pPr>
          <w:r w:rsidRPr="00037068">
            <w:rPr>
              <w:rFonts w:ascii="Times New Roman" w:eastAsia="Calibri" w:hAnsi="Times New Roman" w:cs="B Mitra"/>
              <w:kern w:val="0"/>
              <w:sz w:val="20"/>
              <w:szCs w:val="26"/>
              <w:lang w:bidi="ar-SA"/>
              <w14:ligatures w14:val="none"/>
            </w:rPr>
            <w:t xml:space="preserve">Achoki, P. M. (2023). Upskilling and Reskilling for a VUCA World. GiLE Journal of Skills Development, 3(2), 34–52. </w:t>
          </w:r>
          <w:hyperlink r:id="rId13" w:history="1">
            <w:r w:rsidR="00AD7B83" w:rsidRPr="00037068">
              <w:rPr>
                <w:rStyle w:val="Hyperlink"/>
                <w:rFonts w:ascii="Times New Roman" w:eastAsia="Calibri" w:hAnsi="Times New Roman" w:cs="B Mitra"/>
                <w:kern w:val="0"/>
                <w:sz w:val="20"/>
                <w:szCs w:val="26"/>
                <w:lang w:bidi="ar-SA"/>
                <w14:ligatures w14:val="none"/>
              </w:rPr>
              <w:t>https://doi.org/10.52398/gjsd.2023.v3.i2.pp34-52</w:t>
            </w:r>
          </w:hyperlink>
          <w:r w:rsidR="00AD7B83" w:rsidRPr="00037068">
            <w:rPr>
              <w:rFonts w:ascii="Times New Roman" w:eastAsia="Calibri" w:hAnsi="Times New Roman" w:cs="B Mitra" w:hint="cs"/>
              <w:kern w:val="0"/>
              <w:sz w:val="20"/>
              <w:szCs w:val="26"/>
              <w:rtl/>
              <w:lang w:bidi="ar-SA"/>
              <w14:ligatures w14:val="none"/>
            </w:rPr>
            <w:t xml:space="preserve"> </w:t>
          </w:r>
        </w:p>
        <w:p w14:paraId="7357CFBF" w14:textId="1C91F725" w:rsidR="00F677F3" w:rsidRPr="00037068" w:rsidRDefault="00F677F3">
          <w:pPr>
            <w:autoSpaceDE w:val="0"/>
            <w:autoSpaceDN w:val="0"/>
            <w:bidi w:val="0"/>
            <w:ind w:hanging="480"/>
            <w:divId w:val="587495904"/>
            <w:rPr>
              <w:rFonts w:ascii="Times New Roman" w:eastAsia="Calibri" w:hAnsi="Times New Roman" w:cs="B Mitra"/>
              <w:kern w:val="0"/>
              <w:sz w:val="20"/>
              <w:szCs w:val="26"/>
              <w:lang w:bidi="ar-SA"/>
              <w14:ligatures w14:val="none"/>
            </w:rPr>
          </w:pPr>
          <w:r w:rsidRPr="00037068">
            <w:rPr>
              <w:rFonts w:ascii="Times New Roman" w:eastAsia="Calibri" w:hAnsi="Times New Roman" w:cs="B Mitra"/>
              <w:kern w:val="0"/>
              <w:sz w:val="20"/>
              <w:szCs w:val="26"/>
              <w:lang w:bidi="ar-SA"/>
              <w14:ligatures w14:val="none"/>
            </w:rPr>
            <w:t xml:space="preserve">Ahmad, M., Wu, Q., &amp; Khattak, M. S. (2023). Intellectual capital, corporate social responsibility and sustainable competitive performance of small and medium-sized enterprises: mediating effects of organizational innovation. Kybernetes, 52(10), 4014–4040. </w:t>
          </w:r>
          <w:hyperlink r:id="rId14" w:history="1">
            <w:r w:rsidR="00AD7B83" w:rsidRPr="00037068">
              <w:rPr>
                <w:rStyle w:val="Hyperlink"/>
                <w:rFonts w:ascii="Times New Roman" w:eastAsia="Calibri" w:hAnsi="Times New Roman" w:cs="B Mitra"/>
                <w:kern w:val="0"/>
                <w:sz w:val="20"/>
                <w:szCs w:val="26"/>
                <w:lang w:bidi="ar-SA"/>
                <w14:ligatures w14:val="none"/>
              </w:rPr>
              <w:t>https://doi.org/10.1108/K-02-2022-0234</w:t>
            </w:r>
          </w:hyperlink>
          <w:r w:rsidR="00AD7B83" w:rsidRPr="00037068">
            <w:rPr>
              <w:rFonts w:ascii="Times New Roman" w:eastAsia="Calibri" w:hAnsi="Times New Roman" w:cs="B Mitra" w:hint="cs"/>
              <w:kern w:val="0"/>
              <w:sz w:val="20"/>
              <w:szCs w:val="26"/>
              <w:rtl/>
              <w:lang w:bidi="ar-SA"/>
              <w14:ligatures w14:val="none"/>
            </w:rPr>
            <w:t xml:space="preserve"> </w:t>
          </w:r>
        </w:p>
        <w:p w14:paraId="0AC9D2F8" w14:textId="7352B695" w:rsidR="00F677F3" w:rsidRPr="00037068" w:rsidRDefault="00F677F3">
          <w:pPr>
            <w:autoSpaceDE w:val="0"/>
            <w:autoSpaceDN w:val="0"/>
            <w:bidi w:val="0"/>
            <w:ind w:hanging="480"/>
            <w:divId w:val="1562861168"/>
            <w:rPr>
              <w:rFonts w:ascii="Times New Roman" w:eastAsia="Calibri" w:hAnsi="Times New Roman" w:cs="B Mitra"/>
              <w:kern w:val="0"/>
              <w:sz w:val="20"/>
              <w:szCs w:val="26"/>
              <w:lang w:bidi="ar-SA"/>
              <w14:ligatures w14:val="none"/>
            </w:rPr>
          </w:pPr>
          <w:r w:rsidRPr="00037068">
            <w:rPr>
              <w:rFonts w:ascii="Times New Roman" w:eastAsia="Calibri" w:hAnsi="Times New Roman" w:cs="B Mitra"/>
              <w:kern w:val="0"/>
              <w:sz w:val="20"/>
              <w:szCs w:val="26"/>
              <w:lang w:bidi="ar-SA"/>
              <w14:ligatures w14:val="none"/>
            </w:rPr>
            <w:t xml:space="preserve">Alateeg, S., &amp; Alhammadi, A. (2024). The Impact of Organizational Culture on Organizational Innovation with mediation role of Strategic Leadership in Saudi Arabia. Journal of Statistics Applications and Probability, 13(2), 843–858. </w:t>
          </w:r>
          <w:hyperlink r:id="rId15" w:history="1">
            <w:r w:rsidR="00AD7B83" w:rsidRPr="00037068">
              <w:rPr>
                <w:rStyle w:val="Hyperlink"/>
                <w:rFonts w:ascii="Times New Roman" w:eastAsia="Calibri" w:hAnsi="Times New Roman" w:cs="B Mitra"/>
                <w:kern w:val="0"/>
                <w:sz w:val="20"/>
                <w:szCs w:val="26"/>
                <w:lang w:bidi="ar-SA"/>
                <w14:ligatures w14:val="none"/>
              </w:rPr>
              <w:t>https://doi.org/10.18576/jsap/130220</w:t>
            </w:r>
          </w:hyperlink>
          <w:r w:rsidR="00AD7B83" w:rsidRPr="00037068">
            <w:rPr>
              <w:rFonts w:ascii="Times New Roman" w:eastAsia="Calibri" w:hAnsi="Times New Roman" w:cs="B Mitra" w:hint="cs"/>
              <w:kern w:val="0"/>
              <w:sz w:val="20"/>
              <w:szCs w:val="26"/>
              <w:rtl/>
              <w:lang w:bidi="ar-SA"/>
              <w14:ligatures w14:val="none"/>
            </w:rPr>
            <w:t xml:space="preserve"> </w:t>
          </w:r>
        </w:p>
        <w:p w14:paraId="7BAF1BE1" w14:textId="6B981CA2" w:rsidR="00F677F3" w:rsidRPr="00037068" w:rsidRDefault="00F677F3" w:rsidP="00383AE6">
          <w:pPr>
            <w:autoSpaceDE w:val="0"/>
            <w:autoSpaceDN w:val="0"/>
            <w:bidi w:val="0"/>
            <w:ind w:hanging="480"/>
            <w:divId w:val="1992052767"/>
            <w:rPr>
              <w:rFonts w:ascii="Times New Roman" w:eastAsia="Calibri" w:hAnsi="Times New Roman" w:cs="B Mitra"/>
              <w:kern w:val="0"/>
              <w:sz w:val="20"/>
              <w:szCs w:val="26"/>
              <w:lang w:bidi="ar-SA"/>
              <w14:ligatures w14:val="none"/>
            </w:rPr>
          </w:pPr>
          <w:r w:rsidRPr="00037068">
            <w:rPr>
              <w:rFonts w:ascii="Times New Roman" w:eastAsia="Calibri" w:hAnsi="Times New Roman" w:cs="B Mitra"/>
              <w:kern w:val="0"/>
              <w:sz w:val="20"/>
              <w:szCs w:val="26"/>
              <w:lang w:bidi="ar-SA"/>
              <w14:ligatures w14:val="none"/>
            </w:rPr>
            <w:t>Almasi, S., Eydi, H., Abbasi, H., &amp; Zardoshtian, S. (2019). The Effect of Strategic Flexibility on Entrepreneurship Through the Mediating Role of Organizational Learning (Case Study: Office of Youth and Sports West Country). Organizational Behavior Management in Sport Studies, 6(22), 101–116.</w:t>
          </w:r>
          <w:r w:rsidR="00383AE6" w:rsidRPr="00037068">
            <w:rPr>
              <w:rFonts w:cs="B Mitra" w:hint="cs"/>
              <w:color w:val="333333"/>
              <w:sz w:val="28"/>
              <w:szCs w:val="28"/>
              <w:shd w:val="clear" w:color="auto" w:fill="FFFFFF"/>
            </w:rPr>
            <w:t xml:space="preserve"> </w:t>
          </w:r>
          <w:r w:rsidR="00383AE6" w:rsidRPr="00037068">
            <w:rPr>
              <w:rFonts w:ascii="Times New Roman" w:eastAsia="Calibri" w:hAnsi="Times New Roman" w:cs="B Mitra" w:hint="cs"/>
              <w:kern w:val="0"/>
              <w:sz w:val="20"/>
              <w:szCs w:val="26"/>
              <w:lang w:bidi="ar-SA"/>
              <w14:ligatures w14:val="none"/>
            </w:rPr>
            <w:t> [In Persian]</w:t>
          </w:r>
        </w:p>
        <w:p w14:paraId="07CD71E4" w14:textId="7867023F" w:rsidR="00F677F3" w:rsidRPr="00037068" w:rsidRDefault="00F677F3">
          <w:pPr>
            <w:autoSpaceDE w:val="0"/>
            <w:autoSpaceDN w:val="0"/>
            <w:bidi w:val="0"/>
            <w:ind w:hanging="480"/>
            <w:divId w:val="111361697"/>
            <w:rPr>
              <w:rFonts w:ascii="Times New Roman" w:eastAsia="Calibri" w:hAnsi="Times New Roman" w:cs="B Mitra"/>
              <w:kern w:val="0"/>
              <w:sz w:val="20"/>
              <w:szCs w:val="26"/>
              <w:lang w:bidi="ar-SA"/>
              <w14:ligatures w14:val="none"/>
            </w:rPr>
          </w:pPr>
          <w:r w:rsidRPr="00037068">
            <w:rPr>
              <w:rFonts w:ascii="Times New Roman" w:eastAsia="Calibri" w:hAnsi="Times New Roman" w:cs="B Mitra"/>
              <w:kern w:val="0"/>
              <w:sz w:val="20"/>
              <w:szCs w:val="26"/>
              <w:lang w:bidi="ar-SA"/>
              <w14:ligatures w14:val="none"/>
            </w:rPr>
            <w:t xml:space="preserve">AlSaied, M. K., &amp; Alkhoraif, A. A. (2024). The role of organizational learning and innovative organizational culture for ambidextrous innovation. The Learning Organization, 31(2), 205–226. </w:t>
          </w:r>
          <w:hyperlink r:id="rId16" w:history="1">
            <w:r w:rsidR="00AD7B83" w:rsidRPr="00037068">
              <w:rPr>
                <w:rStyle w:val="Hyperlink"/>
                <w:rFonts w:ascii="Times New Roman" w:eastAsia="Calibri" w:hAnsi="Times New Roman" w:cs="B Mitra"/>
                <w:kern w:val="0"/>
                <w:sz w:val="20"/>
                <w:szCs w:val="26"/>
                <w:lang w:bidi="ar-SA"/>
                <w14:ligatures w14:val="none"/>
              </w:rPr>
              <w:t>https://doi.org/10.1108/TLO-06-2023-0101</w:t>
            </w:r>
          </w:hyperlink>
          <w:r w:rsidR="00AD7B83" w:rsidRPr="00037068">
            <w:rPr>
              <w:rFonts w:ascii="Times New Roman" w:eastAsia="Calibri" w:hAnsi="Times New Roman" w:cs="B Mitra" w:hint="cs"/>
              <w:kern w:val="0"/>
              <w:sz w:val="20"/>
              <w:szCs w:val="26"/>
              <w:rtl/>
              <w:lang w:bidi="ar-SA"/>
              <w14:ligatures w14:val="none"/>
            </w:rPr>
            <w:t xml:space="preserve"> </w:t>
          </w:r>
        </w:p>
        <w:p w14:paraId="6F96E1B6" w14:textId="57E3E748" w:rsidR="00F677F3" w:rsidRPr="00037068" w:rsidRDefault="00F677F3">
          <w:pPr>
            <w:autoSpaceDE w:val="0"/>
            <w:autoSpaceDN w:val="0"/>
            <w:bidi w:val="0"/>
            <w:ind w:hanging="480"/>
            <w:divId w:val="32509251"/>
            <w:rPr>
              <w:rFonts w:ascii="Times New Roman" w:eastAsia="Calibri" w:hAnsi="Times New Roman" w:cs="B Mitra"/>
              <w:kern w:val="0"/>
              <w:sz w:val="20"/>
              <w:szCs w:val="26"/>
              <w:lang w:bidi="ar-SA"/>
              <w14:ligatures w14:val="none"/>
            </w:rPr>
          </w:pPr>
          <w:r w:rsidRPr="00037068">
            <w:rPr>
              <w:rFonts w:ascii="Times New Roman" w:eastAsia="Calibri" w:hAnsi="Times New Roman" w:cs="B Mitra"/>
              <w:kern w:val="0"/>
              <w:sz w:val="20"/>
              <w:szCs w:val="26"/>
              <w:lang w:bidi="ar-SA"/>
              <w14:ligatures w14:val="none"/>
            </w:rPr>
            <w:t xml:space="preserve">Alshagawi, M., &amp; Mabkhot, H. (2024). The impact of strategic entrepreneurship and entrepreneurial marketing, entrepreneurship values on small and medium enterprises’ performance: evidence from Saudi Arabia. Cogent Business and Management, 11(1). </w:t>
          </w:r>
          <w:hyperlink r:id="rId17" w:history="1">
            <w:r w:rsidR="00AD7B83" w:rsidRPr="00037068">
              <w:rPr>
                <w:rStyle w:val="Hyperlink"/>
                <w:rFonts w:ascii="Times New Roman" w:eastAsia="Calibri" w:hAnsi="Times New Roman" w:cs="B Mitra"/>
                <w:kern w:val="0"/>
                <w:sz w:val="20"/>
                <w:szCs w:val="26"/>
                <w:lang w:bidi="ar-SA"/>
                <w14:ligatures w14:val="none"/>
              </w:rPr>
              <w:t>https://doi.org/10.1080/23311975.2024.2316947</w:t>
            </w:r>
          </w:hyperlink>
          <w:r w:rsidR="00AD7B83" w:rsidRPr="00037068">
            <w:rPr>
              <w:rFonts w:ascii="Times New Roman" w:eastAsia="Calibri" w:hAnsi="Times New Roman" w:cs="B Mitra" w:hint="cs"/>
              <w:kern w:val="0"/>
              <w:sz w:val="20"/>
              <w:szCs w:val="26"/>
              <w:rtl/>
              <w:lang w:bidi="ar-SA"/>
              <w14:ligatures w14:val="none"/>
            </w:rPr>
            <w:t xml:space="preserve"> </w:t>
          </w:r>
        </w:p>
        <w:p w14:paraId="0A5DF191" w14:textId="21C853D6" w:rsidR="00F677F3" w:rsidRPr="00037068" w:rsidRDefault="00F677F3">
          <w:pPr>
            <w:autoSpaceDE w:val="0"/>
            <w:autoSpaceDN w:val="0"/>
            <w:bidi w:val="0"/>
            <w:ind w:hanging="480"/>
            <w:divId w:val="961498371"/>
            <w:rPr>
              <w:rFonts w:ascii="Times New Roman" w:eastAsia="Calibri" w:hAnsi="Times New Roman" w:cs="B Mitra"/>
              <w:kern w:val="0"/>
              <w:sz w:val="20"/>
              <w:szCs w:val="26"/>
              <w:lang w:bidi="ar-SA"/>
              <w14:ligatures w14:val="none"/>
            </w:rPr>
          </w:pPr>
          <w:r w:rsidRPr="00037068">
            <w:rPr>
              <w:rFonts w:ascii="Times New Roman" w:eastAsia="Calibri" w:hAnsi="Times New Roman" w:cs="B Mitra"/>
              <w:kern w:val="0"/>
              <w:sz w:val="20"/>
              <w:szCs w:val="26"/>
              <w:lang w:bidi="ar-SA"/>
              <w14:ligatures w14:val="none"/>
            </w:rPr>
            <w:t xml:space="preserve">Argyris, C., &amp; Schon, D. A. (1996). Organizational learning II: Theory, method and practice Reading. In Asia Pacific Journal of Human Resources (Vol. 36, Issue 1). Addison-Wesley Pub. Co. </w:t>
          </w:r>
          <w:hyperlink r:id="rId18" w:history="1">
            <w:r w:rsidR="00AD7B83" w:rsidRPr="00037068">
              <w:rPr>
                <w:rStyle w:val="Hyperlink"/>
                <w:rFonts w:ascii="Times New Roman" w:eastAsia="Calibri" w:hAnsi="Times New Roman" w:cs="B Mitra"/>
                <w:kern w:val="0"/>
                <w:sz w:val="20"/>
                <w:szCs w:val="26"/>
                <w:lang w:bidi="ar-SA"/>
                <w14:ligatures w14:val="none"/>
              </w:rPr>
              <w:t>https://doi.org/10.1177/103841119803600112</w:t>
            </w:r>
          </w:hyperlink>
          <w:r w:rsidR="00AD7B83" w:rsidRPr="00037068">
            <w:rPr>
              <w:rFonts w:ascii="Times New Roman" w:eastAsia="Calibri" w:hAnsi="Times New Roman" w:cs="B Mitra" w:hint="cs"/>
              <w:kern w:val="0"/>
              <w:sz w:val="20"/>
              <w:szCs w:val="26"/>
              <w:rtl/>
              <w:lang w:bidi="ar-SA"/>
              <w14:ligatures w14:val="none"/>
            </w:rPr>
            <w:t xml:space="preserve"> </w:t>
          </w:r>
        </w:p>
        <w:p w14:paraId="5108F143" w14:textId="330D8CDC" w:rsidR="00F677F3" w:rsidRPr="00037068" w:rsidRDefault="00F677F3">
          <w:pPr>
            <w:autoSpaceDE w:val="0"/>
            <w:autoSpaceDN w:val="0"/>
            <w:bidi w:val="0"/>
            <w:ind w:hanging="480"/>
            <w:divId w:val="1192914833"/>
            <w:rPr>
              <w:rFonts w:ascii="Times New Roman" w:eastAsia="Calibri" w:hAnsi="Times New Roman" w:cs="B Mitra"/>
              <w:kern w:val="0"/>
              <w:sz w:val="20"/>
              <w:szCs w:val="26"/>
              <w:lang w:bidi="ar-SA"/>
              <w14:ligatures w14:val="none"/>
            </w:rPr>
          </w:pPr>
          <w:r w:rsidRPr="00037068">
            <w:rPr>
              <w:rFonts w:ascii="Times New Roman" w:eastAsia="Calibri" w:hAnsi="Times New Roman" w:cs="B Mitra"/>
              <w:kern w:val="0"/>
              <w:sz w:val="20"/>
              <w:szCs w:val="26"/>
              <w:lang w:bidi="ar-SA"/>
              <w14:ligatures w14:val="none"/>
            </w:rPr>
            <w:t>Arteshidar, S. (2019). Investigating the mediating role of innovation speed in the effect of strategic ambidexterity and entrepreneurial orientation on performance (Case study: Companies located in growth centers and science and technology parks in Tehran). 4th National Conference on Business Management and Commerce.</w:t>
          </w:r>
          <w:r w:rsidR="00465807" w:rsidRPr="00037068">
            <w:rPr>
              <w:rFonts w:ascii="Times New Roman" w:eastAsia="Calibri" w:hAnsi="Times New Roman" w:cs="B Mitra"/>
              <w:kern w:val="0"/>
              <w:sz w:val="20"/>
              <w:szCs w:val="26"/>
              <w:lang w:bidi="ar-SA"/>
              <w14:ligatures w14:val="none"/>
            </w:rPr>
            <w:t xml:space="preserve"> (In Persian)</w:t>
          </w:r>
        </w:p>
        <w:p w14:paraId="5F1C69E9" w14:textId="6BB91AC9" w:rsidR="00F677F3" w:rsidRPr="00037068" w:rsidRDefault="00F677F3">
          <w:pPr>
            <w:autoSpaceDE w:val="0"/>
            <w:autoSpaceDN w:val="0"/>
            <w:bidi w:val="0"/>
            <w:ind w:hanging="480"/>
            <w:divId w:val="1427798811"/>
            <w:rPr>
              <w:rFonts w:ascii="Times New Roman" w:eastAsia="Calibri" w:hAnsi="Times New Roman" w:cs="B Mitra"/>
              <w:kern w:val="0"/>
              <w:sz w:val="20"/>
              <w:szCs w:val="26"/>
              <w:lang w:bidi="ar-SA"/>
              <w14:ligatures w14:val="none"/>
            </w:rPr>
          </w:pPr>
          <w:r w:rsidRPr="00037068">
            <w:rPr>
              <w:rFonts w:ascii="Times New Roman" w:eastAsia="Calibri" w:hAnsi="Times New Roman" w:cs="B Mitra"/>
              <w:kern w:val="0"/>
              <w:sz w:val="20"/>
              <w:szCs w:val="26"/>
              <w:lang w:bidi="ar-SA"/>
              <w14:ligatures w14:val="none"/>
            </w:rPr>
            <w:t xml:space="preserve">Awad, J. A. R., &amp; Martín-Rojas, R. (2024). Digital transformation influence on organisational resilience through organisational learning and innovation. Journal of Innovation and Entrepreneurship, 13(1), 69. </w:t>
          </w:r>
          <w:hyperlink r:id="rId19" w:history="1">
            <w:r w:rsidR="00AD7B83" w:rsidRPr="00037068">
              <w:rPr>
                <w:rStyle w:val="Hyperlink"/>
                <w:rFonts w:ascii="Times New Roman" w:eastAsia="Calibri" w:hAnsi="Times New Roman" w:cs="B Mitra"/>
                <w:kern w:val="0"/>
                <w:sz w:val="20"/>
                <w:szCs w:val="26"/>
                <w:lang w:bidi="ar-SA"/>
                <w14:ligatures w14:val="none"/>
              </w:rPr>
              <w:t>https://doi.org/10.1186/s13731-024-00405-4</w:t>
            </w:r>
          </w:hyperlink>
          <w:r w:rsidR="00AD7B83" w:rsidRPr="00037068">
            <w:rPr>
              <w:rFonts w:ascii="Times New Roman" w:eastAsia="Calibri" w:hAnsi="Times New Roman" w:cs="B Mitra" w:hint="cs"/>
              <w:kern w:val="0"/>
              <w:sz w:val="20"/>
              <w:szCs w:val="26"/>
              <w:rtl/>
              <w:lang w:bidi="ar-SA"/>
              <w14:ligatures w14:val="none"/>
            </w:rPr>
            <w:t xml:space="preserve"> </w:t>
          </w:r>
        </w:p>
        <w:p w14:paraId="6017EFED" w14:textId="1DFCB822" w:rsidR="00F677F3" w:rsidRPr="00037068" w:rsidRDefault="00F677F3">
          <w:pPr>
            <w:autoSpaceDE w:val="0"/>
            <w:autoSpaceDN w:val="0"/>
            <w:bidi w:val="0"/>
            <w:ind w:hanging="480"/>
            <w:divId w:val="1983538243"/>
            <w:rPr>
              <w:rFonts w:ascii="Times New Roman" w:eastAsia="Calibri" w:hAnsi="Times New Roman" w:cs="B Mitra"/>
              <w:kern w:val="0"/>
              <w:sz w:val="20"/>
              <w:szCs w:val="26"/>
              <w:lang w:bidi="ar-SA"/>
              <w14:ligatures w14:val="none"/>
            </w:rPr>
          </w:pPr>
          <w:r w:rsidRPr="00037068">
            <w:rPr>
              <w:rFonts w:ascii="Times New Roman" w:eastAsia="Calibri" w:hAnsi="Times New Roman" w:cs="B Mitra"/>
              <w:kern w:val="0"/>
              <w:sz w:val="20"/>
              <w:szCs w:val="26"/>
              <w:lang w:bidi="ar-SA"/>
              <w14:ligatures w14:val="none"/>
            </w:rPr>
            <w:t xml:space="preserve">Azeem, M., Ahmed, M., Haider, S., &amp; Sajjad, M. (2021). Expanding competitive advantage through organizational culture, knowledge sharing and organizational innovation. Technology in Society, 66, 101635. </w:t>
          </w:r>
          <w:hyperlink r:id="rId20" w:history="1">
            <w:r w:rsidR="00AD7B83" w:rsidRPr="00037068">
              <w:rPr>
                <w:rStyle w:val="Hyperlink"/>
                <w:rFonts w:ascii="Times New Roman" w:eastAsia="Calibri" w:hAnsi="Times New Roman" w:cs="B Mitra"/>
                <w:kern w:val="0"/>
                <w:sz w:val="20"/>
                <w:szCs w:val="26"/>
                <w:lang w:bidi="ar-SA"/>
                <w14:ligatures w14:val="none"/>
              </w:rPr>
              <w:t>https://doi.org/10.1016/j.techsoc.2021.101635</w:t>
            </w:r>
          </w:hyperlink>
          <w:r w:rsidR="00AD7B83" w:rsidRPr="00037068">
            <w:rPr>
              <w:rFonts w:ascii="Times New Roman" w:eastAsia="Calibri" w:hAnsi="Times New Roman" w:cs="B Mitra" w:hint="cs"/>
              <w:kern w:val="0"/>
              <w:sz w:val="20"/>
              <w:szCs w:val="26"/>
              <w:rtl/>
              <w:lang w:bidi="ar-SA"/>
              <w14:ligatures w14:val="none"/>
            </w:rPr>
            <w:t xml:space="preserve"> </w:t>
          </w:r>
        </w:p>
        <w:p w14:paraId="115C409A" w14:textId="6B611F49" w:rsidR="00F677F3" w:rsidRPr="00037068" w:rsidRDefault="00F677F3" w:rsidP="00406D8F">
          <w:pPr>
            <w:autoSpaceDE w:val="0"/>
            <w:autoSpaceDN w:val="0"/>
            <w:bidi w:val="0"/>
            <w:ind w:hanging="480"/>
            <w:divId w:val="1159035379"/>
            <w:rPr>
              <w:rFonts w:ascii="Times New Roman" w:eastAsia="Calibri" w:hAnsi="Times New Roman" w:cs="B Mitra"/>
              <w:kern w:val="0"/>
              <w:sz w:val="20"/>
              <w:szCs w:val="26"/>
              <w:lang w:bidi="ar-SA"/>
              <w14:ligatures w14:val="none"/>
            </w:rPr>
          </w:pPr>
          <w:r w:rsidRPr="00037068">
            <w:rPr>
              <w:rFonts w:ascii="Times New Roman" w:eastAsia="Calibri" w:hAnsi="Times New Roman" w:cs="B Mitra"/>
              <w:kern w:val="0"/>
              <w:sz w:val="20"/>
              <w:szCs w:val="26"/>
              <w:lang w:bidi="ar-SA"/>
              <w14:ligatures w14:val="none"/>
            </w:rPr>
            <w:t xml:space="preserve">Babak, M., Ahmadpour Daryani, M., MohammadKazemi, R., &amp; Abdoli Mohamadabadi, T. (2024). The impact of entrepreneurial orientation and supply chain resilience on the development of international businesses. The mediating role of absorption capacity and moderation of organizational innovation in Digikala Company. Journal of Entrepreneurship and Innovation Research, 3(2), 1–21. </w:t>
          </w:r>
          <w:hyperlink r:id="rId21" w:history="1">
            <w:r w:rsidR="003C0461" w:rsidRPr="00037068">
              <w:rPr>
                <w:rStyle w:val="Hyperlink"/>
                <w:rFonts w:ascii="Times New Roman" w:eastAsia="Calibri" w:hAnsi="Times New Roman" w:cs="B Mitra"/>
                <w:kern w:val="0"/>
                <w:sz w:val="20"/>
                <w:szCs w:val="26"/>
                <w:lang w:bidi="ar-SA"/>
                <w14:ligatures w14:val="none"/>
              </w:rPr>
              <w:t>https://doi.org/https://doi.org/10.22034/eir.2024.473028.1092</w:t>
            </w:r>
          </w:hyperlink>
          <w:r w:rsidR="00AD7B83" w:rsidRPr="00037068">
            <w:rPr>
              <w:rFonts w:ascii="Times New Roman" w:eastAsia="Calibri" w:hAnsi="Times New Roman" w:cs="B Mitra" w:hint="cs"/>
              <w:kern w:val="0"/>
              <w:sz w:val="20"/>
              <w:szCs w:val="26"/>
              <w:rtl/>
              <w:lang w:bidi="ar-SA"/>
              <w14:ligatures w14:val="none"/>
            </w:rPr>
            <w:t xml:space="preserve"> </w:t>
          </w:r>
          <w:r w:rsidR="00406D8F" w:rsidRPr="00037068">
            <w:rPr>
              <w:rFonts w:ascii="Times New Roman" w:eastAsia="Calibri" w:hAnsi="Times New Roman" w:cs="B Mitra" w:hint="cs"/>
              <w:kern w:val="0"/>
              <w:sz w:val="20"/>
              <w:szCs w:val="26"/>
              <w:lang w:bidi="ar-SA"/>
              <w14:ligatures w14:val="none"/>
            </w:rPr>
            <w:t> [In Persian]</w:t>
          </w:r>
        </w:p>
        <w:p w14:paraId="1B26FDD5" w14:textId="783538FF" w:rsidR="00F677F3" w:rsidRPr="00037068" w:rsidRDefault="00F677F3" w:rsidP="00406D8F">
          <w:pPr>
            <w:autoSpaceDE w:val="0"/>
            <w:autoSpaceDN w:val="0"/>
            <w:bidi w:val="0"/>
            <w:ind w:hanging="480"/>
            <w:divId w:val="548956170"/>
            <w:rPr>
              <w:rFonts w:ascii="Times New Roman" w:eastAsia="Calibri" w:hAnsi="Times New Roman" w:cs="B Mitra"/>
              <w:kern w:val="0"/>
              <w:sz w:val="20"/>
              <w:szCs w:val="26"/>
              <w:lang w:bidi="ar-SA"/>
              <w14:ligatures w14:val="none"/>
            </w:rPr>
          </w:pPr>
          <w:r w:rsidRPr="00037068">
            <w:rPr>
              <w:rFonts w:ascii="Times New Roman" w:eastAsia="Calibri" w:hAnsi="Times New Roman" w:cs="B Mitra"/>
              <w:kern w:val="0"/>
              <w:sz w:val="20"/>
              <w:szCs w:val="26"/>
              <w:lang w:bidi="ar-SA"/>
              <w14:ligatures w14:val="none"/>
            </w:rPr>
            <w:t>Bagherimanesh, M., Kavyani, H., Heshmatirad, M., &amp; Habibi, H. A. (2019). The Mediating Role of Organizational Innovation in Explaining Organizational Learning on Supply Chain Resilience (Case Study: A Defense Organization). Andisheh Amad Scientific Journal, 18(69), 1–25.</w:t>
          </w:r>
          <w:r w:rsidR="003C0461" w:rsidRPr="00037068">
            <w:rPr>
              <w:rFonts w:ascii="Times New Roman" w:eastAsia="Calibri" w:hAnsi="Times New Roman" w:cs="B Mitra"/>
              <w:kern w:val="0"/>
              <w:sz w:val="20"/>
              <w:szCs w:val="26"/>
              <w:lang w:bidi="ar-SA"/>
              <w14:ligatures w14:val="none"/>
            </w:rPr>
            <w:t xml:space="preserve"> </w:t>
          </w:r>
          <w:r w:rsidR="00406D8F" w:rsidRPr="00037068">
            <w:rPr>
              <w:rFonts w:ascii="Times New Roman" w:eastAsia="Calibri" w:hAnsi="Times New Roman" w:cs="B Mitra" w:hint="cs"/>
              <w:kern w:val="0"/>
              <w:sz w:val="20"/>
              <w:szCs w:val="26"/>
              <w:lang w:bidi="ar-SA"/>
              <w14:ligatures w14:val="none"/>
            </w:rPr>
            <w:t> [In Persian]</w:t>
          </w:r>
        </w:p>
        <w:p w14:paraId="41E49C76" w14:textId="3C233547" w:rsidR="00F677F3" w:rsidRPr="00037068" w:rsidRDefault="00F677F3">
          <w:pPr>
            <w:autoSpaceDE w:val="0"/>
            <w:autoSpaceDN w:val="0"/>
            <w:bidi w:val="0"/>
            <w:ind w:hanging="480"/>
            <w:divId w:val="1908609658"/>
            <w:rPr>
              <w:rFonts w:ascii="Times New Roman" w:eastAsia="Calibri" w:hAnsi="Times New Roman" w:cs="B Mitra"/>
              <w:kern w:val="0"/>
              <w:sz w:val="20"/>
              <w:szCs w:val="26"/>
              <w:lang w:bidi="ar-SA"/>
              <w14:ligatures w14:val="none"/>
            </w:rPr>
          </w:pPr>
          <w:r w:rsidRPr="00037068">
            <w:rPr>
              <w:rFonts w:ascii="Times New Roman" w:eastAsia="Calibri" w:hAnsi="Times New Roman" w:cs="B Mitra"/>
              <w:kern w:val="0"/>
              <w:sz w:val="20"/>
              <w:szCs w:val="26"/>
              <w:lang w:bidi="ar-SA"/>
              <w14:ligatures w14:val="none"/>
            </w:rPr>
            <w:lastRenderedPageBreak/>
            <w:t xml:space="preserve">Barasa, E., Mbau, R., &amp; Gilson, L. (2018). What is resilience and how can it be nurtured? A systematic review of empirical literature on organizational resilience. In International Journal of Health Policy and Management (Vol. 7, Issue 6, pp. 491–503). Kerman University of Medical Sciences. </w:t>
          </w:r>
          <w:hyperlink r:id="rId22" w:history="1">
            <w:r w:rsidR="00AD7B83" w:rsidRPr="00037068">
              <w:rPr>
                <w:rStyle w:val="Hyperlink"/>
                <w:rFonts w:ascii="Times New Roman" w:eastAsia="Calibri" w:hAnsi="Times New Roman" w:cs="B Mitra"/>
                <w:kern w:val="0"/>
                <w:sz w:val="20"/>
                <w:szCs w:val="26"/>
                <w:lang w:bidi="ar-SA"/>
                <w14:ligatures w14:val="none"/>
              </w:rPr>
              <w:t>https://doi.org/10.15171/ijhpm.2018.06</w:t>
            </w:r>
          </w:hyperlink>
          <w:r w:rsidR="00AD7B83" w:rsidRPr="00037068">
            <w:rPr>
              <w:rFonts w:ascii="Times New Roman" w:eastAsia="Calibri" w:hAnsi="Times New Roman" w:cs="B Mitra" w:hint="cs"/>
              <w:kern w:val="0"/>
              <w:sz w:val="20"/>
              <w:szCs w:val="26"/>
              <w:rtl/>
              <w:lang w:bidi="ar-SA"/>
              <w14:ligatures w14:val="none"/>
            </w:rPr>
            <w:t xml:space="preserve"> </w:t>
          </w:r>
        </w:p>
        <w:p w14:paraId="7A532AAA" w14:textId="11D1E5AF" w:rsidR="00F677F3" w:rsidRPr="00037068" w:rsidRDefault="00F677F3">
          <w:pPr>
            <w:autoSpaceDE w:val="0"/>
            <w:autoSpaceDN w:val="0"/>
            <w:bidi w:val="0"/>
            <w:ind w:hanging="480"/>
            <w:divId w:val="1457487046"/>
            <w:rPr>
              <w:rFonts w:ascii="Times New Roman" w:eastAsia="Calibri" w:hAnsi="Times New Roman" w:cs="B Mitra"/>
              <w:kern w:val="0"/>
              <w:sz w:val="20"/>
              <w:szCs w:val="26"/>
              <w:lang w:bidi="ar-SA"/>
              <w14:ligatures w14:val="none"/>
            </w:rPr>
          </w:pPr>
          <w:r w:rsidRPr="00037068">
            <w:rPr>
              <w:rFonts w:ascii="Times New Roman" w:eastAsia="Calibri" w:hAnsi="Times New Roman" w:cs="B Mitra"/>
              <w:kern w:val="0"/>
              <w:sz w:val="20"/>
              <w:szCs w:val="26"/>
              <w:lang w:bidi="ar-SA"/>
              <w14:ligatures w14:val="none"/>
            </w:rPr>
            <w:t xml:space="preserve">Bataineh, M. J., Sánchez-Sellero, P., &amp; Ayad, F. (2024). The role of organizational innovation in the development of green innovations in Spanish firms. European Management Journal, 42(4), 527–538. </w:t>
          </w:r>
          <w:hyperlink r:id="rId23" w:history="1">
            <w:r w:rsidR="00AD7B83" w:rsidRPr="00037068">
              <w:rPr>
                <w:rStyle w:val="Hyperlink"/>
                <w:rFonts w:ascii="Times New Roman" w:eastAsia="Calibri" w:hAnsi="Times New Roman" w:cs="B Mitra"/>
                <w:kern w:val="0"/>
                <w:sz w:val="20"/>
                <w:szCs w:val="26"/>
                <w:lang w:bidi="ar-SA"/>
                <w14:ligatures w14:val="none"/>
              </w:rPr>
              <w:t>https://doi.org/10.1016/j.emj.2023.01.006</w:t>
            </w:r>
          </w:hyperlink>
          <w:r w:rsidR="00AD7B83" w:rsidRPr="00037068">
            <w:rPr>
              <w:rFonts w:ascii="Times New Roman" w:eastAsia="Calibri" w:hAnsi="Times New Roman" w:cs="B Mitra" w:hint="cs"/>
              <w:kern w:val="0"/>
              <w:sz w:val="20"/>
              <w:szCs w:val="26"/>
              <w:rtl/>
              <w:lang w:bidi="ar-SA"/>
              <w14:ligatures w14:val="none"/>
            </w:rPr>
            <w:t xml:space="preserve"> </w:t>
          </w:r>
        </w:p>
        <w:p w14:paraId="6398A6C1" w14:textId="77777777" w:rsidR="00F677F3" w:rsidRPr="00037068" w:rsidRDefault="00F677F3">
          <w:pPr>
            <w:autoSpaceDE w:val="0"/>
            <w:autoSpaceDN w:val="0"/>
            <w:bidi w:val="0"/>
            <w:ind w:hanging="480"/>
            <w:divId w:val="1182235777"/>
            <w:rPr>
              <w:rFonts w:ascii="Times New Roman" w:eastAsia="Calibri" w:hAnsi="Times New Roman" w:cs="B Mitra"/>
              <w:kern w:val="0"/>
              <w:sz w:val="20"/>
              <w:szCs w:val="26"/>
              <w:lang w:bidi="ar-SA"/>
              <w14:ligatures w14:val="none"/>
            </w:rPr>
          </w:pPr>
          <w:r w:rsidRPr="00037068">
            <w:rPr>
              <w:rFonts w:ascii="Times New Roman" w:eastAsia="Calibri" w:hAnsi="Times New Roman" w:cs="B Mitra"/>
              <w:kern w:val="0"/>
              <w:sz w:val="20"/>
              <w:szCs w:val="26"/>
              <w:lang w:bidi="ar-SA"/>
              <w14:ligatures w14:val="none"/>
            </w:rPr>
            <w:t>Bennett, N., &amp; Lemoine, G. J. (2014). What VUCA really means for you. Harvard Business Review, 92(1–2), 27.</w:t>
          </w:r>
        </w:p>
        <w:p w14:paraId="724222A3" w14:textId="64D9F07F" w:rsidR="00F677F3" w:rsidRPr="00037068" w:rsidRDefault="00F677F3">
          <w:pPr>
            <w:autoSpaceDE w:val="0"/>
            <w:autoSpaceDN w:val="0"/>
            <w:bidi w:val="0"/>
            <w:ind w:hanging="480"/>
            <w:divId w:val="1860269209"/>
            <w:rPr>
              <w:rFonts w:ascii="Times New Roman" w:eastAsia="Calibri" w:hAnsi="Times New Roman" w:cs="B Mitra"/>
              <w:kern w:val="0"/>
              <w:sz w:val="20"/>
              <w:szCs w:val="26"/>
              <w:lang w:bidi="ar-SA"/>
              <w14:ligatures w14:val="none"/>
            </w:rPr>
          </w:pPr>
          <w:r w:rsidRPr="00037068">
            <w:rPr>
              <w:rFonts w:ascii="Times New Roman" w:eastAsia="Calibri" w:hAnsi="Times New Roman" w:cs="B Mitra"/>
              <w:kern w:val="0"/>
              <w:sz w:val="20"/>
              <w:szCs w:val="26"/>
              <w:lang w:bidi="ar-SA"/>
              <w14:ligatures w14:val="none"/>
            </w:rPr>
            <w:t xml:space="preserve">Buhagiar, K., &amp; Anand, A. (2023). Synergistic triad of crisis management: leadership, knowledge management and organizational learning. International Journal of Organizational Analysis, 31(2), 412–429. </w:t>
          </w:r>
          <w:hyperlink r:id="rId24" w:history="1">
            <w:r w:rsidR="00AD7B83" w:rsidRPr="00037068">
              <w:rPr>
                <w:rStyle w:val="Hyperlink"/>
                <w:rFonts w:ascii="Times New Roman" w:eastAsia="Calibri" w:hAnsi="Times New Roman" w:cs="B Mitra"/>
                <w:kern w:val="0"/>
                <w:sz w:val="20"/>
                <w:szCs w:val="26"/>
                <w:lang w:bidi="ar-SA"/>
                <w14:ligatures w14:val="none"/>
              </w:rPr>
              <w:t>https://doi.org/10.1108/IJOA-03-2021-2672</w:t>
            </w:r>
          </w:hyperlink>
          <w:r w:rsidR="00AD7B83" w:rsidRPr="00037068">
            <w:rPr>
              <w:rFonts w:ascii="Times New Roman" w:eastAsia="Calibri" w:hAnsi="Times New Roman" w:cs="B Mitra" w:hint="cs"/>
              <w:kern w:val="0"/>
              <w:sz w:val="20"/>
              <w:szCs w:val="26"/>
              <w:rtl/>
              <w:lang w:bidi="ar-SA"/>
              <w14:ligatures w14:val="none"/>
            </w:rPr>
            <w:t xml:space="preserve"> </w:t>
          </w:r>
        </w:p>
        <w:p w14:paraId="6E37AFF6" w14:textId="18F3C4EA" w:rsidR="00F677F3" w:rsidRPr="00037068" w:rsidRDefault="00F677F3">
          <w:pPr>
            <w:autoSpaceDE w:val="0"/>
            <w:autoSpaceDN w:val="0"/>
            <w:bidi w:val="0"/>
            <w:ind w:hanging="480"/>
            <w:divId w:val="1858078326"/>
            <w:rPr>
              <w:rFonts w:ascii="Times New Roman" w:eastAsia="Calibri" w:hAnsi="Times New Roman" w:cs="B Mitra"/>
              <w:kern w:val="0"/>
              <w:sz w:val="20"/>
              <w:szCs w:val="26"/>
              <w:lang w:bidi="ar-SA"/>
              <w14:ligatures w14:val="none"/>
            </w:rPr>
          </w:pPr>
          <w:r w:rsidRPr="00037068">
            <w:rPr>
              <w:rFonts w:ascii="Times New Roman" w:eastAsia="Calibri" w:hAnsi="Times New Roman" w:cs="B Mitra"/>
              <w:kern w:val="0"/>
              <w:sz w:val="20"/>
              <w:szCs w:val="26"/>
              <w:lang w:bidi="ar-SA"/>
              <w14:ligatures w14:val="none"/>
            </w:rPr>
            <w:t xml:space="preserve">Charisma, D., Hermanto, B., Purnomo, M., &amp; Herawati, T. (2025). Building Business Resilience Through Strategic Entrepreneurship: Evidence from Culinary Micro-Enterprises in Bandung During the COVID-19 Pandemic. </w:t>
          </w:r>
          <w:hyperlink r:id="rId25" w:history="1">
            <w:r w:rsidR="00AD7B83" w:rsidRPr="00037068">
              <w:rPr>
                <w:rStyle w:val="Hyperlink"/>
                <w:rFonts w:ascii="Times New Roman" w:eastAsia="Calibri" w:hAnsi="Times New Roman" w:cs="B Mitra"/>
                <w:kern w:val="0"/>
                <w:sz w:val="20"/>
                <w:szCs w:val="26"/>
                <w:lang w:bidi="ar-SA"/>
                <w14:ligatures w14:val="none"/>
              </w:rPr>
              <w:t>https://doi.org/10.20944/preprints202502.1294.v1</w:t>
            </w:r>
          </w:hyperlink>
          <w:r w:rsidR="00AD7B83" w:rsidRPr="00037068">
            <w:rPr>
              <w:rFonts w:ascii="Times New Roman" w:eastAsia="Calibri" w:hAnsi="Times New Roman" w:cs="B Mitra" w:hint="cs"/>
              <w:kern w:val="0"/>
              <w:sz w:val="20"/>
              <w:szCs w:val="26"/>
              <w:rtl/>
              <w:lang w:bidi="ar-SA"/>
              <w14:ligatures w14:val="none"/>
            </w:rPr>
            <w:t xml:space="preserve"> </w:t>
          </w:r>
        </w:p>
        <w:p w14:paraId="69666E2B" w14:textId="2D907584" w:rsidR="00F677F3" w:rsidRPr="00037068" w:rsidRDefault="00F677F3">
          <w:pPr>
            <w:autoSpaceDE w:val="0"/>
            <w:autoSpaceDN w:val="0"/>
            <w:bidi w:val="0"/>
            <w:ind w:hanging="480"/>
            <w:divId w:val="2052529835"/>
            <w:rPr>
              <w:rFonts w:ascii="Times New Roman" w:eastAsia="Calibri" w:hAnsi="Times New Roman" w:cs="B Mitra"/>
              <w:kern w:val="0"/>
              <w:sz w:val="20"/>
              <w:szCs w:val="26"/>
              <w:lang w:bidi="ar-SA"/>
              <w14:ligatures w14:val="none"/>
            </w:rPr>
          </w:pPr>
          <w:r w:rsidRPr="00037068">
            <w:rPr>
              <w:rFonts w:ascii="Times New Roman" w:eastAsia="Calibri" w:hAnsi="Times New Roman" w:cs="B Mitra"/>
              <w:kern w:val="0"/>
              <w:sz w:val="20"/>
              <w:szCs w:val="26"/>
              <w:lang w:bidi="ar-SA"/>
              <w14:ligatures w14:val="none"/>
            </w:rPr>
            <w:t xml:space="preserve">Chughtai, M. S., Syed, F., Naseer, S., &amp; Chinchilla, N. (2024). Role of adaptive leadership in learning organizations to boost organizational innovations with change self-efficacy. Current Psychology, 43(33), 27262–27281. </w:t>
          </w:r>
          <w:hyperlink r:id="rId26" w:history="1">
            <w:r w:rsidR="00AD7B83" w:rsidRPr="00037068">
              <w:rPr>
                <w:rStyle w:val="Hyperlink"/>
                <w:rFonts w:ascii="Times New Roman" w:eastAsia="Calibri" w:hAnsi="Times New Roman" w:cs="B Mitra"/>
                <w:kern w:val="0"/>
                <w:sz w:val="20"/>
                <w:szCs w:val="26"/>
                <w:lang w:bidi="ar-SA"/>
                <w14:ligatures w14:val="none"/>
              </w:rPr>
              <w:t>https://doi.org/10.1007/s12144-023-04669-z</w:t>
            </w:r>
          </w:hyperlink>
          <w:r w:rsidR="00AD7B83" w:rsidRPr="00037068">
            <w:rPr>
              <w:rFonts w:ascii="Times New Roman" w:eastAsia="Calibri" w:hAnsi="Times New Roman" w:cs="B Mitra" w:hint="cs"/>
              <w:kern w:val="0"/>
              <w:sz w:val="20"/>
              <w:szCs w:val="26"/>
              <w:rtl/>
              <w:lang w:bidi="ar-SA"/>
              <w14:ligatures w14:val="none"/>
            </w:rPr>
            <w:t xml:space="preserve"> </w:t>
          </w:r>
        </w:p>
        <w:p w14:paraId="199D66ED" w14:textId="19C66D74" w:rsidR="00F677F3" w:rsidRPr="00037068" w:rsidRDefault="00F677F3">
          <w:pPr>
            <w:autoSpaceDE w:val="0"/>
            <w:autoSpaceDN w:val="0"/>
            <w:bidi w:val="0"/>
            <w:ind w:hanging="480"/>
            <w:divId w:val="1479960650"/>
            <w:rPr>
              <w:rFonts w:ascii="Times New Roman" w:eastAsia="Calibri" w:hAnsi="Times New Roman" w:cs="B Mitra"/>
              <w:kern w:val="0"/>
              <w:sz w:val="20"/>
              <w:szCs w:val="26"/>
              <w:lang w:bidi="ar-SA"/>
              <w14:ligatures w14:val="none"/>
            </w:rPr>
          </w:pPr>
          <w:r w:rsidRPr="00037068">
            <w:rPr>
              <w:rFonts w:ascii="Times New Roman" w:eastAsia="Calibri" w:hAnsi="Times New Roman" w:cs="B Mitra"/>
              <w:kern w:val="0"/>
              <w:sz w:val="20"/>
              <w:szCs w:val="26"/>
              <w:lang w:bidi="ar-SA"/>
              <w14:ligatures w14:val="none"/>
            </w:rPr>
            <w:t xml:space="preserve">Ciasullo, M. V., Chiarini, A., &amp; Palumbo, R. (2024). Mastering the interplay of organizational resilience and sustainability: Insights from a hybrid literature review. Business Strategy and the Environment, 33(2), 1418–1446. </w:t>
          </w:r>
          <w:hyperlink r:id="rId27" w:history="1">
            <w:r w:rsidR="00AD7B83" w:rsidRPr="00037068">
              <w:rPr>
                <w:rStyle w:val="Hyperlink"/>
                <w:rFonts w:ascii="Times New Roman" w:eastAsia="Calibri" w:hAnsi="Times New Roman" w:cs="B Mitra"/>
                <w:kern w:val="0"/>
                <w:sz w:val="20"/>
                <w:szCs w:val="26"/>
                <w:lang w:bidi="ar-SA"/>
                <w14:ligatures w14:val="none"/>
              </w:rPr>
              <w:t>https://doi.org/10.1002/bse.3530</w:t>
            </w:r>
          </w:hyperlink>
          <w:r w:rsidR="00AD7B83" w:rsidRPr="00037068">
            <w:rPr>
              <w:rFonts w:ascii="Times New Roman" w:eastAsia="Calibri" w:hAnsi="Times New Roman" w:cs="B Mitra" w:hint="cs"/>
              <w:kern w:val="0"/>
              <w:sz w:val="20"/>
              <w:szCs w:val="26"/>
              <w:rtl/>
              <w:lang w:bidi="ar-SA"/>
              <w14:ligatures w14:val="none"/>
            </w:rPr>
            <w:t xml:space="preserve"> </w:t>
          </w:r>
        </w:p>
        <w:p w14:paraId="46825CE0" w14:textId="4AD15DDF" w:rsidR="00F677F3" w:rsidRPr="00037068" w:rsidRDefault="00F677F3">
          <w:pPr>
            <w:autoSpaceDE w:val="0"/>
            <w:autoSpaceDN w:val="0"/>
            <w:bidi w:val="0"/>
            <w:ind w:hanging="480"/>
            <w:divId w:val="1900439996"/>
            <w:rPr>
              <w:rFonts w:ascii="Times New Roman" w:eastAsia="Calibri" w:hAnsi="Times New Roman" w:cs="B Mitra"/>
              <w:kern w:val="0"/>
              <w:sz w:val="20"/>
              <w:szCs w:val="26"/>
              <w:lang w:bidi="ar-SA"/>
              <w14:ligatures w14:val="none"/>
            </w:rPr>
          </w:pPr>
          <w:r w:rsidRPr="00037068">
            <w:rPr>
              <w:rFonts w:ascii="Times New Roman" w:eastAsia="Calibri" w:hAnsi="Times New Roman" w:cs="B Mitra"/>
              <w:kern w:val="0"/>
              <w:sz w:val="20"/>
              <w:szCs w:val="26"/>
              <w:lang w:bidi="ar-SA"/>
              <w14:ligatures w14:val="none"/>
            </w:rPr>
            <w:t xml:space="preserve">Coakley, J., Lazos, A., &amp; Liñares-Zegarra, J. (2022). Strategic entrepreneurial choice between competing crowdfunding platforms. Journal of Technology Transfer, 47(6), 1794–1824. </w:t>
          </w:r>
          <w:hyperlink r:id="rId28" w:history="1">
            <w:r w:rsidR="00AD7B83" w:rsidRPr="00037068">
              <w:rPr>
                <w:rStyle w:val="Hyperlink"/>
                <w:rFonts w:ascii="Times New Roman" w:eastAsia="Calibri" w:hAnsi="Times New Roman" w:cs="B Mitra"/>
                <w:kern w:val="0"/>
                <w:sz w:val="20"/>
                <w:szCs w:val="26"/>
                <w:lang w:bidi="ar-SA"/>
                <w14:ligatures w14:val="none"/>
              </w:rPr>
              <w:t>https://doi.org/10.1007/s10961-021-09891-0</w:t>
            </w:r>
          </w:hyperlink>
          <w:r w:rsidR="00AD7B83" w:rsidRPr="00037068">
            <w:rPr>
              <w:rFonts w:ascii="Times New Roman" w:eastAsia="Calibri" w:hAnsi="Times New Roman" w:cs="B Mitra" w:hint="cs"/>
              <w:kern w:val="0"/>
              <w:sz w:val="20"/>
              <w:szCs w:val="26"/>
              <w:rtl/>
              <w:lang w:bidi="ar-SA"/>
              <w14:ligatures w14:val="none"/>
            </w:rPr>
            <w:t xml:space="preserve"> </w:t>
          </w:r>
        </w:p>
        <w:p w14:paraId="1231E1DB" w14:textId="6CFF46EE" w:rsidR="00F677F3" w:rsidRPr="00037068" w:rsidRDefault="00F677F3">
          <w:pPr>
            <w:autoSpaceDE w:val="0"/>
            <w:autoSpaceDN w:val="0"/>
            <w:bidi w:val="0"/>
            <w:ind w:hanging="480"/>
            <w:divId w:val="992878580"/>
            <w:rPr>
              <w:rFonts w:ascii="Times New Roman" w:eastAsia="Calibri" w:hAnsi="Times New Roman" w:cs="B Mitra"/>
              <w:kern w:val="0"/>
              <w:sz w:val="20"/>
              <w:szCs w:val="26"/>
              <w:lang w:bidi="ar-SA"/>
              <w14:ligatures w14:val="none"/>
            </w:rPr>
          </w:pPr>
          <w:r w:rsidRPr="00037068">
            <w:rPr>
              <w:rFonts w:ascii="Times New Roman" w:eastAsia="Calibri" w:hAnsi="Times New Roman" w:cs="B Mitra"/>
              <w:kern w:val="0"/>
              <w:sz w:val="20"/>
              <w:szCs w:val="26"/>
              <w:lang w:bidi="ar-SA"/>
              <w14:ligatures w14:val="none"/>
            </w:rPr>
            <w:t xml:space="preserve">Cohen, J. (2013). Statistical Power Analysis for the Behavioral Sciences. Routledge. </w:t>
          </w:r>
          <w:hyperlink r:id="rId29" w:history="1">
            <w:r w:rsidR="00AD7B83" w:rsidRPr="00037068">
              <w:rPr>
                <w:rStyle w:val="Hyperlink"/>
                <w:rFonts w:ascii="Times New Roman" w:eastAsia="Calibri" w:hAnsi="Times New Roman" w:cs="B Mitra"/>
                <w:kern w:val="0"/>
                <w:sz w:val="20"/>
                <w:szCs w:val="26"/>
                <w:lang w:bidi="ar-SA"/>
                <w14:ligatures w14:val="none"/>
              </w:rPr>
              <w:t>https://doi.org/10.4324/9780203771587</w:t>
            </w:r>
          </w:hyperlink>
          <w:r w:rsidR="00AD7B83" w:rsidRPr="00037068">
            <w:rPr>
              <w:rFonts w:ascii="Times New Roman" w:eastAsia="Calibri" w:hAnsi="Times New Roman" w:cs="B Mitra" w:hint="cs"/>
              <w:kern w:val="0"/>
              <w:sz w:val="20"/>
              <w:szCs w:val="26"/>
              <w:rtl/>
              <w:lang w:bidi="ar-SA"/>
              <w14:ligatures w14:val="none"/>
            </w:rPr>
            <w:t xml:space="preserve"> </w:t>
          </w:r>
        </w:p>
        <w:p w14:paraId="1EB2584A" w14:textId="65085169" w:rsidR="00F677F3" w:rsidRPr="00037068" w:rsidRDefault="00F677F3">
          <w:pPr>
            <w:autoSpaceDE w:val="0"/>
            <w:autoSpaceDN w:val="0"/>
            <w:bidi w:val="0"/>
            <w:ind w:hanging="480"/>
            <w:divId w:val="11616290"/>
            <w:rPr>
              <w:rFonts w:ascii="Times New Roman" w:eastAsia="Calibri" w:hAnsi="Times New Roman" w:cs="B Mitra"/>
              <w:kern w:val="0"/>
              <w:sz w:val="20"/>
              <w:szCs w:val="26"/>
              <w:lang w:bidi="ar-SA"/>
              <w14:ligatures w14:val="none"/>
            </w:rPr>
          </w:pPr>
          <w:r w:rsidRPr="00037068">
            <w:rPr>
              <w:rFonts w:ascii="Times New Roman" w:eastAsia="Calibri" w:hAnsi="Times New Roman" w:cs="B Mitra"/>
              <w:kern w:val="0"/>
              <w:sz w:val="20"/>
              <w:szCs w:val="26"/>
              <w:lang w:bidi="ar-SA"/>
              <w14:ligatures w14:val="none"/>
            </w:rPr>
            <w:t xml:space="preserve">Connor, K. M., &amp; Davidson, J. R. T. (2003). Development of a new resilience scale: The Connor-Davidson Resilience Scale (CD-RISC). Depression and Anxiety, 18(2), 76–82. </w:t>
          </w:r>
          <w:hyperlink r:id="rId30" w:history="1">
            <w:r w:rsidR="00AD7B83" w:rsidRPr="00037068">
              <w:rPr>
                <w:rStyle w:val="Hyperlink"/>
                <w:rFonts w:ascii="Times New Roman" w:eastAsia="Calibri" w:hAnsi="Times New Roman" w:cs="B Mitra"/>
                <w:kern w:val="0"/>
                <w:sz w:val="20"/>
                <w:szCs w:val="26"/>
                <w:lang w:bidi="ar-SA"/>
                <w14:ligatures w14:val="none"/>
              </w:rPr>
              <w:t>https://doi.org/10.1002/da.10113</w:t>
            </w:r>
          </w:hyperlink>
          <w:r w:rsidR="00AD7B83" w:rsidRPr="00037068">
            <w:rPr>
              <w:rFonts w:ascii="Times New Roman" w:eastAsia="Calibri" w:hAnsi="Times New Roman" w:cs="B Mitra" w:hint="cs"/>
              <w:kern w:val="0"/>
              <w:sz w:val="20"/>
              <w:szCs w:val="26"/>
              <w:rtl/>
              <w:lang w:bidi="ar-SA"/>
              <w14:ligatures w14:val="none"/>
            </w:rPr>
            <w:t xml:space="preserve"> </w:t>
          </w:r>
        </w:p>
        <w:p w14:paraId="3AF1DE88" w14:textId="45A68318" w:rsidR="00F677F3" w:rsidRPr="00037068" w:rsidRDefault="00F677F3">
          <w:pPr>
            <w:autoSpaceDE w:val="0"/>
            <w:autoSpaceDN w:val="0"/>
            <w:bidi w:val="0"/>
            <w:ind w:hanging="480"/>
            <w:divId w:val="283273072"/>
            <w:rPr>
              <w:rFonts w:ascii="Times New Roman" w:eastAsia="Calibri" w:hAnsi="Times New Roman" w:cs="B Mitra"/>
              <w:kern w:val="0"/>
              <w:sz w:val="20"/>
              <w:szCs w:val="26"/>
              <w:lang w:bidi="ar-SA"/>
              <w14:ligatures w14:val="none"/>
            </w:rPr>
          </w:pPr>
          <w:r w:rsidRPr="00037068">
            <w:rPr>
              <w:rFonts w:ascii="Times New Roman" w:eastAsia="Calibri" w:hAnsi="Times New Roman" w:cs="B Mitra"/>
              <w:kern w:val="0"/>
              <w:sz w:val="20"/>
              <w:szCs w:val="26"/>
              <w:lang w:bidi="ar-SA"/>
              <w14:ligatures w14:val="none"/>
            </w:rPr>
            <w:t xml:space="preserve">Conz, E., &amp; Magnani, G. (2020). A dynamic perspective on the resilience of firms: A systematic literature review and a framework for future research. European Management Journal, 38(3), 400–412. </w:t>
          </w:r>
          <w:hyperlink r:id="rId31" w:history="1">
            <w:r w:rsidR="00AD7B83" w:rsidRPr="00037068">
              <w:rPr>
                <w:rStyle w:val="Hyperlink"/>
                <w:rFonts w:ascii="Times New Roman" w:eastAsia="Calibri" w:hAnsi="Times New Roman" w:cs="B Mitra"/>
                <w:kern w:val="0"/>
                <w:sz w:val="20"/>
                <w:szCs w:val="26"/>
                <w:lang w:bidi="ar-SA"/>
                <w14:ligatures w14:val="none"/>
              </w:rPr>
              <w:t>https://doi.org/10.1016/j.emj.2019.12.004</w:t>
            </w:r>
          </w:hyperlink>
          <w:r w:rsidR="00AD7B83" w:rsidRPr="00037068">
            <w:rPr>
              <w:rFonts w:ascii="Times New Roman" w:eastAsia="Calibri" w:hAnsi="Times New Roman" w:cs="B Mitra" w:hint="cs"/>
              <w:kern w:val="0"/>
              <w:sz w:val="20"/>
              <w:szCs w:val="26"/>
              <w:rtl/>
              <w:lang w:bidi="ar-SA"/>
              <w14:ligatures w14:val="none"/>
            </w:rPr>
            <w:t xml:space="preserve"> </w:t>
          </w:r>
        </w:p>
        <w:p w14:paraId="6BF2E477" w14:textId="04B53262" w:rsidR="00F677F3" w:rsidRPr="00037068" w:rsidRDefault="00F677F3">
          <w:pPr>
            <w:autoSpaceDE w:val="0"/>
            <w:autoSpaceDN w:val="0"/>
            <w:bidi w:val="0"/>
            <w:ind w:hanging="480"/>
            <w:divId w:val="489834265"/>
            <w:rPr>
              <w:rFonts w:ascii="Times New Roman" w:eastAsia="Calibri" w:hAnsi="Times New Roman" w:cs="B Mitra"/>
              <w:kern w:val="0"/>
              <w:sz w:val="20"/>
              <w:szCs w:val="26"/>
              <w:lang w:bidi="ar-SA"/>
              <w14:ligatures w14:val="none"/>
            </w:rPr>
          </w:pPr>
          <w:r w:rsidRPr="00037068">
            <w:rPr>
              <w:rFonts w:ascii="Times New Roman" w:eastAsia="Calibri" w:hAnsi="Times New Roman" w:cs="B Mitra"/>
              <w:kern w:val="0"/>
              <w:sz w:val="20"/>
              <w:szCs w:val="26"/>
              <w:lang w:bidi="ar-SA"/>
              <w14:ligatures w14:val="none"/>
            </w:rPr>
            <w:t xml:space="preserve">Crossan, M. M., &amp; Apaydin, M. (2010). A Multi‐Dimensional Framework of Organizational Innovation: A Systematic Review of the Literature. Journal of Management Studies, 47(6), 1154–1191. </w:t>
          </w:r>
          <w:hyperlink r:id="rId32" w:history="1">
            <w:r w:rsidR="00AD7B83" w:rsidRPr="00037068">
              <w:rPr>
                <w:rStyle w:val="Hyperlink"/>
                <w:rFonts w:ascii="Times New Roman" w:eastAsia="Calibri" w:hAnsi="Times New Roman" w:cs="B Mitra"/>
                <w:kern w:val="0"/>
                <w:sz w:val="20"/>
                <w:szCs w:val="26"/>
                <w:lang w:bidi="ar-SA"/>
                <w14:ligatures w14:val="none"/>
              </w:rPr>
              <w:t>https://doi.org/10.1111/j.1467-6486.2009.00880.x</w:t>
            </w:r>
          </w:hyperlink>
          <w:r w:rsidR="00AD7B83" w:rsidRPr="00037068">
            <w:rPr>
              <w:rFonts w:ascii="Times New Roman" w:eastAsia="Calibri" w:hAnsi="Times New Roman" w:cs="B Mitra" w:hint="cs"/>
              <w:kern w:val="0"/>
              <w:sz w:val="20"/>
              <w:szCs w:val="26"/>
              <w:rtl/>
              <w:lang w:bidi="ar-SA"/>
              <w14:ligatures w14:val="none"/>
            </w:rPr>
            <w:t xml:space="preserve"> </w:t>
          </w:r>
        </w:p>
        <w:p w14:paraId="603399FF" w14:textId="200589CC" w:rsidR="00F677F3" w:rsidRPr="00037068" w:rsidRDefault="00F677F3">
          <w:pPr>
            <w:autoSpaceDE w:val="0"/>
            <w:autoSpaceDN w:val="0"/>
            <w:bidi w:val="0"/>
            <w:ind w:hanging="480"/>
            <w:divId w:val="1578783138"/>
            <w:rPr>
              <w:rFonts w:ascii="Times New Roman" w:eastAsia="Calibri" w:hAnsi="Times New Roman" w:cs="B Mitra"/>
              <w:kern w:val="0"/>
              <w:sz w:val="20"/>
              <w:szCs w:val="26"/>
              <w:lang w:bidi="ar-SA"/>
              <w14:ligatures w14:val="none"/>
            </w:rPr>
          </w:pPr>
          <w:r w:rsidRPr="00037068">
            <w:rPr>
              <w:rFonts w:ascii="Times New Roman" w:eastAsia="Calibri" w:hAnsi="Times New Roman" w:cs="B Mitra"/>
              <w:kern w:val="0"/>
              <w:sz w:val="20"/>
              <w:szCs w:val="26"/>
              <w:lang w:bidi="ar-SA"/>
              <w14:ligatures w14:val="none"/>
            </w:rPr>
            <w:t xml:space="preserve">Do, H., Budhwar, P., Shipton, H., Nguyen, H.-D., &amp; Nguyen, B. (2022). Building organizational resilience, innovation through resource-based management initiatives, organizational learning and environmental dynamism. Journal of Business Research, 141, 808–821. </w:t>
          </w:r>
          <w:hyperlink r:id="rId33" w:history="1">
            <w:r w:rsidR="00AD7B83" w:rsidRPr="00037068">
              <w:rPr>
                <w:rStyle w:val="Hyperlink"/>
                <w:rFonts w:ascii="Times New Roman" w:eastAsia="Calibri" w:hAnsi="Times New Roman" w:cs="B Mitra"/>
                <w:kern w:val="0"/>
                <w:sz w:val="20"/>
                <w:szCs w:val="26"/>
                <w:lang w:bidi="ar-SA"/>
                <w14:ligatures w14:val="none"/>
              </w:rPr>
              <w:t>https://doi.org/10.1016/j.jbusres.2021.11.090</w:t>
            </w:r>
          </w:hyperlink>
          <w:r w:rsidR="00AD7B83" w:rsidRPr="00037068">
            <w:rPr>
              <w:rFonts w:ascii="Times New Roman" w:eastAsia="Calibri" w:hAnsi="Times New Roman" w:cs="B Mitra" w:hint="cs"/>
              <w:kern w:val="0"/>
              <w:sz w:val="20"/>
              <w:szCs w:val="26"/>
              <w:rtl/>
              <w:lang w:bidi="ar-SA"/>
              <w14:ligatures w14:val="none"/>
            </w:rPr>
            <w:t xml:space="preserve"> </w:t>
          </w:r>
        </w:p>
        <w:p w14:paraId="36A7B3B7" w14:textId="65DE4D18" w:rsidR="00F677F3" w:rsidRPr="00037068" w:rsidRDefault="00F677F3">
          <w:pPr>
            <w:autoSpaceDE w:val="0"/>
            <w:autoSpaceDN w:val="0"/>
            <w:bidi w:val="0"/>
            <w:ind w:hanging="480"/>
            <w:divId w:val="326635435"/>
            <w:rPr>
              <w:rFonts w:ascii="Times New Roman" w:eastAsia="Calibri" w:hAnsi="Times New Roman" w:cs="B Mitra"/>
              <w:kern w:val="0"/>
              <w:sz w:val="20"/>
              <w:szCs w:val="26"/>
              <w:lang w:bidi="ar-SA"/>
              <w14:ligatures w14:val="none"/>
            </w:rPr>
          </w:pPr>
          <w:r w:rsidRPr="00037068">
            <w:rPr>
              <w:rFonts w:ascii="Times New Roman" w:eastAsia="Calibri" w:hAnsi="Times New Roman" w:cs="B Mitra"/>
              <w:kern w:val="0"/>
              <w:sz w:val="20"/>
              <w:szCs w:val="26"/>
              <w:lang w:bidi="ar-SA"/>
              <w14:ligatures w14:val="none"/>
            </w:rPr>
            <w:t xml:space="preserve">Do, T. T., &amp; Mai, N. K. (2022). Organizational learning and firm performance: a systematic review. International Journal of Productivity and Performance Management, 71(4), 1230–1253. </w:t>
          </w:r>
          <w:hyperlink r:id="rId34" w:history="1">
            <w:r w:rsidR="00AD7B83" w:rsidRPr="00037068">
              <w:rPr>
                <w:rStyle w:val="Hyperlink"/>
                <w:rFonts w:ascii="Times New Roman" w:eastAsia="Calibri" w:hAnsi="Times New Roman" w:cs="B Mitra"/>
                <w:kern w:val="0"/>
                <w:sz w:val="20"/>
                <w:szCs w:val="26"/>
                <w:lang w:bidi="ar-SA"/>
                <w14:ligatures w14:val="none"/>
              </w:rPr>
              <w:t>https://doi.org/10.1108/IJPPM-02-2020-0051</w:t>
            </w:r>
          </w:hyperlink>
          <w:r w:rsidR="00AD7B83" w:rsidRPr="00037068">
            <w:rPr>
              <w:rFonts w:ascii="Times New Roman" w:eastAsia="Calibri" w:hAnsi="Times New Roman" w:cs="B Mitra" w:hint="cs"/>
              <w:kern w:val="0"/>
              <w:sz w:val="20"/>
              <w:szCs w:val="26"/>
              <w:rtl/>
              <w:lang w:bidi="ar-SA"/>
              <w14:ligatures w14:val="none"/>
            </w:rPr>
            <w:t xml:space="preserve"> </w:t>
          </w:r>
        </w:p>
        <w:p w14:paraId="5AA6326B" w14:textId="1FE2988E" w:rsidR="00F677F3" w:rsidRPr="00037068" w:rsidRDefault="00F677F3">
          <w:pPr>
            <w:autoSpaceDE w:val="0"/>
            <w:autoSpaceDN w:val="0"/>
            <w:bidi w:val="0"/>
            <w:ind w:hanging="480"/>
            <w:divId w:val="767502897"/>
            <w:rPr>
              <w:rFonts w:ascii="Times New Roman" w:eastAsia="Calibri" w:hAnsi="Times New Roman" w:cs="B Mitra"/>
              <w:kern w:val="0"/>
              <w:sz w:val="20"/>
              <w:szCs w:val="26"/>
              <w:lang w:bidi="ar-SA"/>
              <w14:ligatures w14:val="none"/>
            </w:rPr>
          </w:pPr>
          <w:r w:rsidRPr="00037068">
            <w:rPr>
              <w:rFonts w:ascii="Times New Roman" w:eastAsia="Calibri" w:hAnsi="Times New Roman" w:cs="B Mitra"/>
              <w:kern w:val="0"/>
              <w:sz w:val="20"/>
              <w:szCs w:val="26"/>
              <w:lang w:bidi="ar-SA"/>
              <w14:ligatures w14:val="none"/>
            </w:rPr>
            <w:t xml:space="preserve">Duchek, S. (2020). Organizational resilience: a capability-based conceptualization. Business Research, 13(1), 215–246. </w:t>
          </w:r>
          <w:hyperlink r:id="rId35" w:history="1">
            <w:r w:rsidR="00AD7B83" w:rsidRPr="00037068">
              <w:rPr>
                <w:rStyle w:val="Hyperlink"/>
                <w:rFonts w:ascii="Times New Roman" w:eastAsia="Calibri" w:hAnsi="Times New Roman" w:cs="B Mitra"/>
                <w:kern w:val="0"/>
                <w:sz w:val="20"/>
                <w:szCs w:val="26"/>
                <w:lang w:bidi="ar-SA"/>
                <w14:ligatures w14:val="none"/>
              </w:rPr>
              <w:t>https://doi.org/10.1007/s40685-019-0085-7</w:t>
            </w:r>
          </w:hyperlink>
          <w:r w:rsidR="00AD7B83" w:rsidRPr="00037068">
            <w:rPr>
              <w:rFonts w:ascii="Times New Roman" w:eastAsia="Calibri" w:hAnsi="Times New Roman" w:cs="B Mitra" w:hint="cs"/>
              <w:kern w:val="0"/>
              <w:sz w:val="20"/>
              <w:szCs w:val="26"/>
              <w:rtl/>
              <w:lang w:bidi="ar-SA"/>
              <w14:ligatures w14:val="none"/>
            </w:rPr>
            <w:t xml:space="preserve"> </w:t>
          </w:r>
        </w:p>
        <w:p w14:paraId="34E922E4" w14:textId="4BC55F5D" w:rsidR="00F677F3" w:rsidRPr="00037068" w:rsidRDefault="00F677F3">
          <w:pPr>
            <w:autoSpaceDE w:val="0"/>
            <w:autoSpaceDN w:val="0"/>
            <w:bidi w:val="0"/>
            <w:ind w:hanging="480"/>
            <w:divId w:val="1769931823"/>
            <w:rPr>
              <w:rFonts w:ascii="Times New Roman" w:eastAsia="Calibri" w:hAnsi="Times New Roman" w:cs="B Mitra"/>
              <w:kern w:val="0"/>
              <w:sz w:val="20"/>
              <w:szCs w:val="26"/>
              <w:lang w:bidi="ar-SA"/>
              <w14:ligatures w14:val="none"/>
            </w:rPr>
          </w:pPr>
          <w:r w:rsidRPr="00037068">
            <w:rPr>
              <w:rFonts w:ascii="Times New Roman" w:eastAsia="Calibri" w:hAnsi="Times New Roman" w:cs="B Mitra"/>
              <w:kern w:val="0"/>
              <w:sz w:val="20"/>
              <w:szCs w:val="26"/>
              <w:lang w:bidi="ar-SA"/>
              <w14:ligatures w14:val="none"/>
            </w:rPr>
            <w:t xml:space="preserve">Evenseth, L. L., Sydnes, M., &amp; Gausdal, A. H. (2022). Building Organizational Resilience Through Organizational Learning: A Systematic Review. Frontiers in Communication, 7. </w:t>
          </w:r>
          <w:hyperlink r:id="rId36" w:history="1">
            <w:r w:rsidR="00AD7B83" w:rsidRPr="00037068">
              <w:rPr>
                <w:rStyle w:val="Hyperlink"/>
                <w:rFonts w:ascii="Times New Roman" w:eastAsia="Calibri" w:hAnsi="Times New Roman" w:cs="B Mitra"/>
                <w:kern w:val="0"/>
                <w:sz w:val="20"/>
                <w:szCs w:val="26"/>
                <w:lang w:bidi="ar-SA"/>
                <w14:ligatures w14:val="none"/>
              </w:rPr>
              <w:t>https://doi.org/10.3389/fcomm.2022.837386</w:t>
            </w:r>
          </w:hyperlink>
          <w:r w:rsidR="00AD7B83" w:rsidRPr="00037068">
            <w:rPr>
              <w:rFonts w:ascii="Times New Roman" w:eastAsia="Calibri" w:hAnsi="Times New Roman" w:cs="B Mitra" w:hint="cs"/>
              <w:kern w:val="0"/>
              <w:sz w:val="20"/>
              <w:szCs w:val="26"/>
              <w:rtl/>
              <w:lang w:bidi="ar-SA"/>
              <w14:ligatures w14:val="none"/>
            </w:rPr>
            <w:t xml:space="preserve"> </w:t>
          </w:r>
        </w:p>
        <w:p w14:paraId="6EEC4D82" w14:textId="58B40809" w:rsidR="00F677F3" w:rsidRPr="00037068" w:rsidRDefault="00F677F3">
          <w:pPr>
            <w:autoSpaceDE w:val="0"/>
            <w:autoSpaceDN w:val="0"/>
            <w:bidi w:val="0"/>
            <w:ind w:hanging="480"/>
            <w:divId w:val="46030156"/>
            <w:rPr>
              <w:rFonts w:ascii="Times New Roman" w:eastAsia="Calibri" w:hAnsi="Times New Roman" w:cs="B Mitra"/>
              <w:kern w:val="0"/>
              <w:sz w:val="20"/>
              <w:szCs w:val="26"/>
              <w:lang w:bidi="ar-SA"/>
              <w14:ligatures w14:val="none"/>
            </w:rPr>
          </w:pPr>
          <w:r w:rsidRPr="00037068">
            <w:rPr>
              <w:rFonts w:ascii="Times New Roman" w:eastAsia="Calibri" w:hAnsi="Times New Roman" w:cs="B Mitra"/>
              <w:kern w:val="0"/>
              <w:sz w:val="20"/>
              <w:szCs w:val="26"/>
              <w:lang w:bidi="ar-SA"/>
              <w14:ligatures w14:val="none"/>
            </w:rPr>
            <w:t xml:space="preserve">García-Morales, V. J., Llorens-Montes, F. J., &amp; Verdú-Jover, A. J. (2006). Antecedents and consequences of organizational innovation and organizational learning in entrepreneurship. Industrial Management and Data Systems, 106(1), 21–42. </w:t>
          </w:r>
          <w:hyperlink r:id="rId37" w:history="1">
            <w:r w:rsidR="00AD7B83" w:rsidRPr="00037068">
              <w:rPr>
                <w:rStyle w:val="Hyperlink"/>
                <w:rFonts w:ascii="Times New Roman" w:eastAsia="Calibri" w:hAnsi="Times New Roman" w:cs="B Mitra"/>
                <w:kern w:val="0"/>
                <w:sz w:val="20"/>
                <w:szCs w:val="26"/>
                <w:lang w:bidi="ar-SA"/>
                <w14:ligatures w14:val="none"/>
              </w:rPr>
              <w:t>https://doi.org/10.1108/02635570610642940</w:t>
            </w:r>
          </w:hyperlink>
          <w:r w:rsidR="00AD7B83" w:rsidRPr="00037068">
            <w:rPr>
              <w:rFonts w:ascii="Times New Roman" w:eastAsia="Calibri" w:hAnsi="Times New Roman" w:cs="B Mitra" w:hint="cs"/>
              <w:kern w:val="0"/>
              <w:sz w:val="20"/>
              <w:szCs w:val="26"/>
              <w:rtl/>
              <w:lang w:bidi="ar-SA"/>
              <w14:ligatures w14:val="none"/>
            </w:rPr>
            <w:t xml:space="preserve"> </w:t>
          </w:r>
        </w:p>
        <w:p w14:paraId="7A665568" w14:textId="77777777" w:rsidR="00F677F3" w:rsidRPr="00037068" w:rsidRDefault="00F677F3">
          <w:pPr>
            <w:autoSpaceDE w:val="0"/>
            <w:autoSpaceDN w:val="0"/>
            <w:bidi w:val="0"/>
            <w:ind w:hanging="480"/>
            <w:divId w:val="1386300224"/>
            <w:rPr>
              <w:rFonts w:ascii="Times New Roman" w:eastAsia="Calibri" w:hAnsi="Times New Roman" w:cs="B Mitra"/>
              <w:kern w:val="0"/>
              <w:sz w:val="20"/>
              <w:szCs w:val="26"/>
              <w:lang w:bidi="ar-SA"/>
              <w14:ligatures w14:val="none"/>
            </w:rPr>
          </w:pPr>
          <w:r w:rsidRPr="00037068">
            <w:rPr>
              <w:rFonts w:ascii="Times New Roman" w:eastAsia="Calibri" w:hAnsi="Times New Roman" w:cs="B Mitra"/>
              <w:kern w:val="0"/>
              <w:sz w:val="20"/>
              <w:szCs w:val="26"/>
              <w:lang w:bidi="ar-SA"/>
              <w14:ligatures w14:val="none"/>
            </w:rPr>
            <w:t>Gary Hamel, &amp; Liisa Välikangas. (2003). The quest for resilience. Harvard Business Review, 81(9), 55–63.</w:t>
          </w:r>
        </w:p>
        <w:p w14:paraId="4270CE74" w14:textId="69001F48" w:rsidR="00F677F3" w:rsidRPr="00037068" w:rsidRDefault="00F677F3" w:rsidP="00406D8F">
          <w:pPr>
            <w:autoSpaceDE w:val="0"/>
            <w:autoSpaceDN w:val="0"/>
            <w:bidi w:val="0"/>
            <w:ind w:hanging="480"/>
            <w:divId w:val="738287802"/>
            <w:rPr>
              <w:rFonts w:ascii="Times New Roman" w:eastAsia="Calibri" w:hAnsi="Times New Roman" w:cs="B Mitra"/>
              <w:kern w:val="0"/>
              <w:sz w:val="20"/>
              <w:szCs w:val="26"/>
              <w:lang w:bidi="ar-SA"/>
              <w14:ligatures w14:val="none"/>
            </w:rPr>
          </w:pPr>
          <w:r w:rsidRPr="00037068">
            <w:rPr>
              <w:rFonts w:ascii="Times New Roman" w:eastAsia="Calibri" w:hAnsi="Times New Roman" w:cs="B Mitra"/>
              <w:kern w:val="0"/>
              <w:sz w:val="20"/>
              <w:szCs w:val="26"/>
              <w:lang w:bidi="ar-SA"/>
              <w14:ligatures w14:val="none"/>
            </w:rPr>
            <w:lastRenderedPageBreak/>
            <w:t>Ghazeli, F., Mehrdad, |, Shakib, H., &amp; Khamseh, A. (2025).</w:t>
          </w:r>
          <w:r w:rsidR="00533F7A" w:rsidRPr="00037068">
            <w:rPr>
              <w:rFonts w:ascii="Times New Roman" w:eastAsia="Calibri" w:hAnsi="Times New Roman" w:cs="B Mitra"/>
              <w:kern w:val="0"/>
              <w:sz w:val="20"/>
              <w:szCs w:val="26"/>
              <w:lang w:bidi="ar-SA"/>
              <w14:ligatures w14:val="none"/>
            </w:rPr>
            <w:t xml:space="preserve"> A Resilience Model for Social Entrepreneurship-Based Businesses: A Mixed-Methods Research</w:t>
          </w:r>
          <w:r w:rsidR="00B415C9" w:rsidRPr="00037068">
            <w:rPr>
              <w:rFonts w:ascii="Times New Roman" w:eastAsia="Calibri" w:hAnsi="Times New Roman" w:cs="B Mitra"/>
              <w:kern w:val="0"/>
              <w:sz w:val="20"/>
              <w:szCs w:val="26"/>
              <w:lang w:bidi="ar-SA"/>
              <w14:ligatures w14:val="none"/>
            </w:rPr>
            <w:t>.</w:t>
          </w:r>
          <w:r w:rsidRPr="00037068">
            <w:rPr>
              <w:rFonts w:ascii="Times New Roman" w:eastAsia="Calibri" w:hAnsi="Times New Roman" w:cs="B Mitra"/>
              <w:kern w:val="0"/>
              <w:sz w:val="20"/>
              <w:szCs w:val="26"/>
              <w:lang w:bidi="ar-SA"/>
              <w14:ligatures w14:val="none"/>
            </w:rPr>
            <w:t xml:space="preserve"> Journal of Entrepreneurship Research,</w:t>
          </w:r>
          <w:r w:rsidR="00B415C9" w:rsidRPr="00037068">
            <w:rPr>
              <w:rFonts w:ascii="Times New Roman" w:eastAsia="Calibri" w:hAnsi="Times New Roman" w:cs="B Mitra"/>
              <w:kern w:val="0"/>
              <w:sz w:val="20"/>
              <w:szCs w:val="26"/>
              <w:lang w:bidi="ar-SA"/>
              <w14:ligatures w14:val="none"/>
            </w:rPr>
            <w:t xml:space="preserve"> </w:t>
          </w:r>
          <w:r w:rsidRPr="00037068">
            <w:rPr>
              <w:rFonts w:ascii="Times New Roman" w:eastAsia="Calibri" w:hAnsi="Times New Roman" w:cs="B Mitra"/>
              <w:kern w:val="0"/>
              <w:sz w:val="20"/>
              <w:szCs w:val="26"/>
              <w:lang w:bidi="ar-SA"/>
              <w14:ligatures w14:val="none"/>
            </w:rPr>
            <w:t xml:space="preserve">4(1), 93–114. </w:t>
          </w:r>
          <w:hyperlink r:id="rId38" w:history="1">
            <w:r w:rsidR="00AD7B83" w:rsidRPr="00037068">
              <w:rPr>
                <w:rStyle w:val="Hyperlink"/>
                <w:rFonts w:ascii="Times New Roman" w:eastAsia="Calibri" w:hAnsi="Times New Roman" w:cs="B Mitra"/>
                <w:kern w:val="0"/>
                <w:sz w:val="20"/>
                <w:szCs w:val="26"/>
                <w:lang w:bidi="ar-SA"/>
                <w14:ligatures w14:val="none"/>
              </w:rPr>
              <w:t>https://doi.org/10.22034/jer.2024.2032478.1137</w:t>
            </w:r>
          </w:hyperlink>
          <w:r w:rsidR="00AD7B83" w:rsidRPr="00037068">
            <w:rPr>
              <w:rFonts w:ascii="Times New Roman" w:eastAsia="Calibri" w:hAnsi="Times New Roman" w:cs="B Mitra" w:hint="cs"/>
              <w:kern w:val="0"/>
              <w:sz w:val="20"/>
              <w:szCs w:val="26"/>
              <w:rtl/>
              <w:lang w:bidi="ar-SA"/>
              <w14:ligatures w14:val="none"/>
            </w:rPr>
            <w:t xml:space="preserve"> </w:t>
          </w:r>
          <w:r w:rsidR="00406D8F" w:rsidRPr="00037068">
            <w:rPr>
              <w:rFonts w:ascii="Times New Roman" w:eastAsia="Calibri" w:hAnsi="Times New Roman" w:cs="B Mitra" w:hint="cs"/>
              <w:kern w:val="0"/>
              <w:sz w:val="20"/>
              <w:szCs w:val="26"/>
              <w:lang w:bidi="ar-SA"/>
              <w14:ligatures w14:val="none"/>
            </w:rPr>
            <w:t> [In Persian]</w:t>
          </w:r>
        </w:p>
        <w:p w14:paraId="7CAD0790" w14:textId="0C36A3B1" w:rsidR="00F677F3" w:rsidRPr="00037068" w:rsidRDefault="00F677F3">
          <w:pPr>
            <w:autoSpaceDE w:val="0"/>
            <w:autoSpaceDN w:val="0"/>
            <w:bidi w:val="0"/>
            <w:ind w:hanging="480"/>
            <w:divId w:val="483739644"/>
            <w:rPr>
              <w:rFonts w:ascii="Times New Roman" w:eastAsia="Calibri" w:hAnsi="Times New Roman" w:cs="B Mitra"/>
              <w:kern w:val="0"/>
              <w:sz w:val="20"/>
              <w:szCs w:val="26"/>
              <w:lang w:bidi="ar-SA"/>
              <w14:ligatures w14:val="none"/>
            </w:rPr>
          </w:pPr>
          <w:r w:rsidRPr="00037068">
            <w:rPr>
              <w:rFonts w:ascii="Times New Roman" w:eastAsia="Calibri" w:hAnsi="Times New Roman" w:cs="B Mitra"/>
              <w:kern w:val="0"/>
              <w:sz w:val="20"/>
              <w:szCs w:val="26"/>
              <w:lang w:bidi="ar-SA"/>
              <w14:ligatures w14:val="none"/>
            </w:rPr>
            <w:t xml:space="preserve">Gittell, J. H., Cameron, K., Lim, S., &amp; Rivas, V. (2006). Relationships, Layoffs, and Organizational Resilience. The Journal of Applied Behavioral Science, 42(3), 300–329. </w:t>
          </w:r>
          <w:hyperlink r:id="rId39" w:history="1">
            <w:r w:rsidR="00AD7B83" w:rsidRPr="00037068">
              <w:rPr>
                <w:rStyle w:val="Hyperlink"/>
                <w:rFonts w:ascii="Times New Roman" w:eastAsia="Calibri" w:hAnsi="Times New Roman" w:cs="B Mitra"/>
                <w:kern w:val="0"/>
                <w:sz w:val="20"/>
                <w:szCs w:val="26"/>
                <w:lang w:bidi="ar-SA"/>
                <w14:ligatures w14:val="none"/>
              </w:rPr>
              <w:t>https://doi.org/10.1177/0021886306286466</w:t>
            </w:r>
          </w:hyperlink>
          <w:r w:rsidR="00AD7B83" w:rsidRPr="00037068">
            <w:rPr>
              <w:rFonts w:ascii="Times New Roman" w:eastAsia="Calibri" w:hAnsi="Times New Roman" w:cs="B Mitra" w:hint="cs"/>
              <w:kern w:val="0"/>
              <w:sz w:val="20"/>
              <w:szCs w:val="26"/>
              <w:rtl/>
              <w:lang w:bidi="ar-SA"/>
              <w14:ligatures w14:val="none"/>
            </w:rPr>
            <w:t xml:space="preserve"> </w:t>
          </w:r>
        </w:p>
        <w:p w14:paraId="15080DD6" w14:textId="77777777" w:rsidR="00F677F3" w:rsidRPr="00037068" w:rsidRDefault="00F677F3">
          <w:pPr>
            <w:autoSpaceDE w:val="0"/>
            <w:autoSpaceDN w:val="0"/>
            <w:bidi w:val="0"/>
            <w:ind w:hanging="480"/>
            <w:divId w:val="335960999"/>
            <w:rPr>
              <w:rFonts w:ascii="Times New Roman" w:eastAsia="Calibri" w:hAnsi="Times New Roman" w:cs="B Mitra"/>
              <w:kern w:val="0"/>
              <w:sz w:val="20"/>
              <w:szCs w:val="26"/>
              <w:lang w:bidi="ar-SA"/>
              <w14:ligatures w14:val="none"/>
            </w:rPr>
          </w:pPr>
          <w:r w:rsidRPr="00037068">
            <w:rPr>
              <w:rFonts w:ascii="Times New Roman" w:eastAsia="Calibri" w:hAnsi="Times New Roman" w:cs="B Mitra"/>
              <w:kern w:val="0"/>
              <w:sz w:val="20"/>
              <w:szCs w:val="26"/>
              <w:lang w:bidi="ar-SA"/>
              <w14:ligatures w14:val="none"/>
            </w:rPr>
            <w:t>Håland, L. R. (2024). The Resilient Organization: Navigating Challenges, Pursuing Opportunities and Thriving in Uncertain Times.</w:t>
          </w:r>
        </w:p>
        <w:p w14:paraId="71077B38" w14:textId="4E395547" w:rsidR="00F677F3" w:rsidRPr="00037068" w:rsidRDefault="00F677F3">
          <w:pPr>
            <w:autoSpaceDE w:val="0"/>
            <w:autoSpaceDN w:val="0"/>
            <w:bidi w:val="0"/>
            <w:ind w:hanging="480"/>
            <w:divId w:val="1830901792"/>
            <w:rPr>
              <w:rFonts w:ascii="Times New Roman" w:eastAsia="Calibri" w:hAnsi="Times New Roman" w:cs="B Mitra"/>
              <w:kern w:val="0"/>
              <w:sz w:val="20"/>
              <w:szCs w:val="26"/>
              <w:lang w:bidi="ar-SA"/>
              <w14:ligatures w14:val="none"/>
            </w:rPr>
          </w:pPr>
          <w:r w:rsidRPr="00037068">
            <w:rPr>
              <w:rFonts w:ascii="Times New Roman" w:eastAsia="Calibri" w:hAnsi="Times New Roman" w:cs="B Mitra"/>
              <w:kern w:val="0"/>
              <w:sz w:val="20"/>
              <w:szCs w:val="26"/>
              <w:lang w:bidi="ar-SA"/>
              <w14:ligatures w14:val="none"/>
            </w:rPr>
            <w:t xml:space="preserve">Harden, E., Ford, L. R., Pattie, M., &amp; Lanier, P. (2020). Understanding organizational change management: the role of micro and macro influences. Leadership &amp; Organization Development Journal, 42(1), 144–160. </w:t>
          </w:r>
          <w:hyperlink r:id="rId40" w:history="1">
            <w:r w:rsidR="00AD7B83" w:rsidRPr="00037068">
              <w:rPr>
                <w:rStyle w:val="Hyperlink"/>
                <w:rFonts w:ascii="Times New Roman" w:eastAsia="Calibri" w:hAnsi="Times New Roman" w:cs="B Mitra"/>
                <w:kern w:val="0"/>
                <w:sz w:val="20"/>
                <w:szCs w:val="26"/>
                <w:lang w:bidi="ar-SA"/>
                <w14:ligatures w14:val="none"/>
              </w:rPr>
              <w:t>https://doi.org/10.1108/LODJ-01-2020-0031</w:t>
            </w:r>
          </w:hyperlink>
          <w:r w:rsidR="00AD7B83" w:rsidRPr="00037068">
            <w:rPr>
              <w:rFonts w:ascii="Times New Roman" w:eastAsia="Calibri" w:hAnsi="Times New Roman" w:cs="B Mitra" w:hint="cs"/>
              <w:kern w:val="0"/>
              <w:sz w:val="20"/>
              <w:szCs w:val="26"/>
              <w:rtl/>
              <w:lang w:bidi="ar-SA"/>
              <w14:ligatures w14:val="none"/>
            </w:rPr>
            <w:t xml:space="preserve"> </w:t>
          </w:r>
        </w:p>
        <w:p w14:paraId="470F0130" w14:textId="19F9CDA3" w:rsidR="00F677F3" w:rsidRPr="00037068" w:rsidRDefault="00F677F3">
          <w:pPr>
            <w:autoSpaceDE w:val="0"/>
            <w:autoSpaceDN w:val="0"/>
            <w:bidi w:val="0"/>
            <w:ind w:hanging="480"/>
            <w:divId w:val="1041631600"/>
            <w:rPr>
              <w:rFonts w:ascii="Times New Roman" w:eastAsia="Calibri" w:hAnsi="Times New Roman" w:cs="B Mitra"/>
              <w:kern w:val="0"/>
              <w:sz w:val="20"/>
              <w:szCs w:val="26"/>
              <w:lang w:bidi="ar-SA"/>
              <w14:ligatures w14:val="none"/>
            </w:rPr>
          </w:pPr>
          <w:r w:rsidRPr="00037068">
            <w:rPr>
              <w:rFonts w:ascii="Times New Roman" w:eastAsia="Calibri" w:hAnsi="Times New Roman" w:cs="B Mitra"/>
              <w:kern w:val="0"/>
              <w:sz w:val="20"/>
              <w:szCs w:val="26"/>
              <w:lang w:bidi="ar-SA"/>
              <w14:ligatures w14:val="none"/>
            </w:rPr>
            <w:t xml:space="preserve">Hasson Marques, R., Violant-Holz, V., &amp; Damião da Silva, E. (2024). Emotions and decision-making in boardrooms—a systematic review from behavioral strategy perspective. Frontiers in Psychology, 15. </w:t>
          </w:r>
          <w:hyperlink r:id="rId41" w:history="1">
            <w:r w:rsidR="00AD7B83" w:rsidRPr="00037068">
              <w:rPr>
                <w:rStyle w:val="Hyperlink"/>
                <w:rFonts w:ascii="Times New Roman" w:eastAsia="Calibri" w:hAnsi="Times New Roman" w:cs="B Mitra"/>
                <w:kern w:val="0"/>
                <w:sz w:val="20"/>
                <w:szCs w:val="26"/>
                <w:lang w:bidi="ar-SA"/>
                <w14:ligatures w14:val="none"/>
              </w:rPr>
              <w:t>https://doi.org/10.3389/fpsyg.2024.1473175</w:t>
            </w:r>
          </w:hyperlink>
          <w:r w:rsidR="00AD7B83" w:rsidRPr="00037068">
            <w:rPr>
              <w:rFonts w:ascii="Times New Roman" w:eastAsia="Calibri" w:hAnsi="Times New Roman" w:cs="B Mitra" w:hint="cs"/>
              <w:kern w:val="0"/>
              <w:sz w:val="20"/>
              <w:szCs w:val="26"/>
              <w:rtl/>
              <w:lang w:bidi="ar-SA"/>
              <w14:ligatures w14:val="none"/>
            </w:rPr>
            <w:t xml:space="preserve"> </w:t>
          </w:r>
        </w:p>
        <w:p w14:paraId="25AD735E" w14:textId="136A4794" w:rsidR="00F677F3" w:rsidRPr="00037068" w:rsidRDefault="00F677F3">
          <w:pPr>
            <w:autoSpaceDE w:val="0"/>
            <w:autoSpaceDN w:val="0"/>
            <w:bidi w:val="0"/>
            <w:ind w:hanging="480"/>
            <w:divId w:val="694774403"/>
            <w:rPr>
              <w:rFonts w:ascii="Times New Roman" w:eastAsia="Calibri" w:hAnsi="Times New Roman" w:cs="B Mitra"/>
              <w:kern w:val="0"/>
              <w:sz w:val="20"/>
              <w:szCs w:val="26"/>
              <w:lang w:bidi="ar-SA"/>
              <w14:ligatures w14:val="none"/>
            </w:rPr>
          </w:pPr>
          <w:r w:rsidRPr="00037068">
            <w:rPr>
              <w:rFonts w:ascii="Times New Roman" w:eastAsia="Calibri" w:hAnsi="Times New Roman" w:cs="B Mitra"/>
              <w:kern w:val="0"/>
              <w:sz w:val="20"/>
              <w:szCs w:val="26"/>
              <w:lang w:bidi="ar-SA"/>
              <w14:ligatures w14:val="none"/>
            </w:rPr>
            <w:t xml:space="preserve">Hepfer, M., &amp; Lawrence, T. B. (2022). The Heterogeneity of Organizational Resilience: Exploring functional, operational and strategic resilience. Organization Theory, 3(1). </w:t>
          </w:r>
          <w:hyperlink r:id="rId42" w:history="1">
            <w:r w:rsidR="00AD7B83" w:rsidRPr="00037068">
              <w:rPr>
                <w:rStyle w:val="Hyperlink"/>
                <w:rFonts w:ascii="Times New Roman" w:eastAsia="Calibri" w:hAnsi="Times New Roman" w:cs="B Mitra"/>
                <w:kern w:val="0"/>
                <w:sz w:val="20"/>
                <w:szCs w:val="26"/>
                <w:lang w:bidi="ar-SA"/>
                <w14:ligatures w14:val="none"/>
              </w:rPr>
              <w:t>https://doi.org/10.1177/26317877221074701</w:t>
            </w:r>
          </w:hyperlink>
          <w:r w:rsidR="00AD7B83" w:rsidRPr="00037068">
            <w:rPr>
              <w:rFonts w:ascii="Times New Roman" w:eastAsia="Calibri" w:hAnsi="Times New Roman" w:cs="B Mitra" w:hint="cs"/>
              <w:kern w:val="0"/>
              <w:sz w:val="20"/>
              <w:szCs w:val="26"/>
              <w:rtl/>
              <w:lang w:bidi="ar-SA"/>
              <w14:ligatures w14:val="none"/>
            </w:rPr>
            <w:t xml:space="preserve"> </w:t>
          </w:r>
        </w:p>
        <w:p w14:paraId="0A2FAA54" w14:textId="78EFD3F1" w:rsidR="00F677F3" w:rsidRPr="00037068" w:rsidRDefault="00F677F3">
          <w:pPr>
            <w:autoSpaceDE w:val="0"/>
            <w:autoSpaceDN w:val="0"/>
            <w:bidi w:val="0"/>
            <w:ind w:hanging="480"/>
            <w:divId w:val="43457753"/>
            <w:rPr>
              <w:rFonts w:ascii="Times New Roman" w:eastAsia="Calibri" w:hAnsi="Times New Roman" w:cs="B Mitra"/>
              <w:kern w:val="0"/>
              <w:sz w:val="20"/>
              <w:szCs w:val="26"/>
              <w:lang w:bidi="ar-SA"/>
              <w14:ligatures w14:val="none"/>
            </w:rPr>
          </w:pPr>
          <w:r w:rsidRPr="00037068">
            <w:rPr>
              <w:rFonts w:ascii="Times New Roman" w:eastAsia="Calibri" w:hAnsi="Times New Roman" w:cs="B Mitra"/>
              <w:kern w:val="0"/>
              <w:sz w:val="20"/>
              <w:szCs w:val="26"/>
              <w:lang w:bidi="ar-SA"/>
              <w14:ligatures w14:val="none"/>
            </w:rPr>
            <w:t xml:space="preserve">Hernes, T., Blagoev, B., Kunisch, S., &amp; Schultz, M. (2025). </w:t>
          </w:r>
          <w:r w:rsidRPr="00D6719B">
            <w:rPr>
              <w:rFonts w:ascii="Times New Roman" w:eastAsia="Calibri" w:hAnsi="Times New Roman" w:cs="B Mitra"/>
              <w:kern w:val="0"/>
              <w:sz w:val="20"/>
              <w:szCs w:val="26"/>
              <w:lang w:bidi="ar-SA"/>
              <w14:ligatures w14:val="none"/>
            </w:rPr>
            <w:t>F</w:t>
          </w:r>
          <w:ins w:id="261" w:author="Author">
            <w:r w:rsidR="001F57A1" w:rsidRPr="00D6719B">
              <w:rPr>
                <w:rFonts w:ascii="Times New Roman" w:eastAsia="Calibri" w:hAnsi="Times New Roman" w:cs="B Mitra"/>
                <w:kern w:val="0"/>
                <w:sz w:val="20"/>
                <w:szCs w:val="26"/>
                <w:lang w:bidi="ar-SA"/>
                <w14:ligatures w14:val="none"/>
                <w:rPrChange w:id="262" w:author="Author">
                  <w:rPr>
                    <w:rFonts w:ascii="Times New Roman" w:eastAsia="Calibri" w:hAnsi="Times New Roman" w:cs="B Mitra"/>
                    <w:kern w:val="0"/>
                    <w:sz w:val="20"/>
                    <w:szCs w:val="26"/>
                    <w:highlight w:val="yellow"/>
                    <w:lang w:bidi="ar-SA"/>
                    <w14:ligatures w14:val="none"/>
                  </w:rPr>
                </w:rPrChange>
              </w:rPr>
              <w:t>rom B</w:t>
            </w:r>
            <w:r w:rsidR="00046CCE" w:rsidRPr="00D6719B">
              <w:rPr>
                <w:rFonts w:ascii="Times New Roman" w:eastAsia="Calibri" w:hAnsi="Times New Roman" w:cs="B Mitra"/>
                <w:kern w:val="0"/>
                <w:sz w:val="20"/>
                <w:szCs w:val="26"/>
                <w:lang w:bidi="ar-SA"/>
                <w14:ligatures w14:val="none"/>
                <w:rPrChange w:id="263" w:author="Author">
                  <w:rPr>
                    <w:rFonts w:ascii="Times New Roman" w:eastAsia="Calibri" w:hAnsi="Times New Roman" w:cs="B Mitra"/>
                    <w:kern w:val="0"/>
                    <w:sz w:val="20"/>
                    <w:szCs w:val="26"/>
                    <w:highlight w:val="yellow"/>
                    <w:lang w:bidi="ar-SA"/>
                    <w14:ligatures w14:val="none"/>
                  </w:rPr>
                </w:rPrChange>
              </w:rPr>
              <w:t xml:space="preserve">ouncing  Back to Bouncing Forward: A Temporal </w:t>
            </w:r>
            <w:r w:rsidR="00702C96" w:rsidRPr="00D6719B">
              <w:rPr>
                <w:rFonts w:ascii="Times New Roman" w:eastAsia="Calibri" w:hAnsi="Times New Roman" w:cs="B Mitra"/>
                <w:kern w:val="0"/>
                <w:sz w:val="20"/>
                <w:szCs w:val="26"/>
                <w:lang w:bidi="ar-SA"/>
                <w14:ligatures w14:val="none"/>
                <w:rPrChange w:id="264" w:author="Author">
                  <w:rPr>
                    <w:rFonts w:ascii="Times New Roman" w:eastAsia="Calibri" w:hAnsi="Times New Roman" w:cs="B Mitra"/>
                    <w:kern w:val="0"/>
                    <w:sz w:val="20"/>
                    <w:szCs w:val="26"/>
                    <w:highlight w:val="yellow"/>
                    <w:lang w:bidi="ar-SA"/>
                    <w14:ligatures w14:val="none"/>
                  </w:rPr>
                </w:rPrChange>
              </w:rPr>
              <w:t>Trajectory Model of Organizational Resilience</w:t>
            </w:r>
            <w:del w:id="265" w:author="Author">
              <w:r w:rsidR="00702C96" w:rsidRPr="00D6719B" w:rsidDel="00D6719B">
                <w:rPr>
                  <w:rFonts w:ascii="Times New Roman" w:eastAsia="Calibri" w:hAnsi="Times New Roman" w:cs="B Mitra"/>
                  <w:kern w:val="0"/>
                  <w:sz w:val="20"/>
                  <w:szCs w:val="26"/>
                  <w:lang w:bidi="ar-SA"/>
                  <w14:ligatures w14:val="none"/>
                  <w:rPrChange w:id="266" w:author="Author">
                    <w:rPr>
                      <w:rFonts w:ascii="Times New Roman" w:eastAsia="Calibri" w:hAnsi="Times New Roman" w:cs="B Mitra"/>
                      <w:kern w:val="0"/>
                      <w:sz w:val="20"/>
                      <w:szCs w:val="26"/>
                      <w:highlight w:val="yellow"/>
                      <w:lang w:bidi="ar-SA"/>
                      <w14:ligatures w14:val="none"/>
                    </w:rPr>
                  </w:rPrChange>
                </w:rPr>
                <w:delText xml:space="preserve"> </w:delText>
              </w:r>
            </w:del>
          </w:ins>
          <w:del w:id="267" w:author="Author">
            <w:r w:rsidRPr="00D6719B" w:rsidDel="00D6719B">
              <w:rPr>
                <w:rFonts w:ascii="Times New Roman" w:eastAsia="Calibri" w:hAnsi="Times New Roman" w:cs="B Mitra"/>
                <w:kern w:val="0"/>
                <w:sz w:val="20"/>
                <w:szCs w:val="26"/>
                <w:lang w:bidi="ar-SA"/>
                <w14:ligatures w14:val="none"/>
              </w:rPr>
              <w:delText xml:space="preserve">ROM BOUNCING BACK TO BOUNCING FORWARD: A TEMPORAL TRAJECTORY MODEL OF ORGANIZATIONAL </w:delText>
            </w:r>
            <w:commentRangeStart w:id="268"/>
            <w:r w:rsidRPr="00D6719B" w:rsidDel="00D6719B">
              <w:rPr>
                <w:rFonts w:ascii="Times New Roman" w:eastAsia="Calibri" w:hAnsi="Times New Roman" w:cs="B Mitra"/>
                <w:kern w:val="0"/>
                <w:sz w:val="20"/>
                <w:szCs w:val="26"/>
                <w:lang w:bidi="ar-SA"/>
                <w14:ligatures w14:val="none"/>
              </w:rPr>
              <w:delText>RESILIENCE</w:delText>
            </w:r>
            <w:commentRangeEnd w:id="268"/>
            <w:r w:rsidR="0031589D" w:rsidRPr="00D6719B" w:rsidDel="00D6719B">
              <w:rPr>
                <w:rStyle w:val="CommentReference"/>
                <w:rFonts w:ascii="Times New Roman" w:eastAsia="Calibri" w:hAnsi="Times New Roman" w:cs="B Mitra"/>
                <w:kern w:val="0"/>
                <w:sz w:val="20"/>
                <w:szCs w:val="26"/>
                <w:lang w:bidi="ar-SA"/>
                <w14:ligatures w14:val="none"/>
              </w:rPr>
              <w:commentReference w:id="268"/>
            </w:r>
          </w:del>
          <w:r w:rsidRPr="00D6719B">
            <w:rPr>
              <w:rFonts w:ascii="Times New Roman" w:eastAsia="Calibri" w:hAnsi="Times New Roman" w:cs="B Mitra"/>
              <w:kern w:val="0"/>
              <w:sz w:val="20"/>
              <w:szCs w:val="26"/>
              <w:lang w:bidi="ar-SA"/>
              <w14:ligatures w14:val="none"/>
            </w:rPr>
            <w:t>.</w:t>
          </w:r>
          <w:r w:rsidRPr="00037068">
            <w:rPr>
              <w:rFonts w:ascii="Times New Roman" w:eastAsia="Calibri" w:hAnsi="Times New Roman" w:cs="B Mitra"/>
              <w:kern w:val="0"/>
              <w:sz w:val="20"/>
              <w:szCs w:val="26"/>
              <w:lang w:bidi="ar-SA"/>
              <w14:ligatures w14:val="none"/>
            </w:rPr>
            <w:t xml:space="preserve"> Academy of Management Review, 50(1), 72–92. </w:t>
          </w:r>
          <w:hyperlink r:id="rId43" w:history="1">
            <w:r w:rsidR="00AD7B83" w:rsidRPr="00037068">
              <w:rPr>
                <w:rStyle w:val="Hyperlink"/>
                <w:rFonts w:ascii="Times New Roman" w:eastAsia="Calibri" w:hAnsi="Times New Roman" w:cs="B Mitra"/>
                <w:kern w:val="0"/>
                <w:sz w:val="20"/>
                <w:szCs w:val="26"/>
                <w:lang w:bidi="ar-SA"/>
                <w14:ligatures w14:val="none"/>
              </w:rPr>
              <w:t>https://doi.org/10.5465/amr.2022.0406</w:t>
            </w:r>
          </w:hyperlink>
          <w:r w:rsidR="00AD7B83" w:rsidRPr="00037068">
            <w:rPr>
              <w:rFonts w:ascii="Times New Roman" w:eastAsia="Calibri" w:hAnsi="Times New Roman" w:cs="B Mitra" w:hint="cs"/>
              <w:kern w:val="0"/>
              <w:sz w:val="20"/>
              <w:szCs w:val="26"/>
              <w:rtl/>
              <w:lang w:bidi="ar-SA"/>
              <w14:ligatures w14:val="none"/>
            </w:rPr>
            <w:t xml:space="preserve"> </w:t>
          </w:r>
        </w:p>
        <w:p w14:paraId="61A60F70" w14:textId="21C0FAE0" w:rsidR="00F677F3" w:rsidRPr="00037068" w:rsidRDefault="00F677F3">
          <w:pPr>
            <w:autoSpaceDE w:val="0"/>
            <w:autoSpaceDN w:val="0"/>
            <w:bidi w:val="0"/>
            <w:ind w:hanging="480"/>
            <w:divId w:val="26835621"/>
            <w:rPr>
              <w:rFonts w:ascii="Times New Roman" w:eastAsia="Calibri" w:hAnsi="Times New Roman" w:cs="B Mitra"/>
              <w:kern w:val="0"/>
              <w:sz w:val="20"/>
              <w:szCs w:val="26"/>
              <w:lang w:bidi="ar-SA"/>
              <w14:ligatures w14:val="none"/>
            </w:rPr>
          </w:pPr>
          <w:r w:rsidRPr="00037068">
            <w:rPr>
              <w:rFonts w:ascii="Times New Roman" w:eastAsia="Calibri" w:hAnsi="Times New Roman" w:cs="B Mitra"/>
              <w:kern w:val="0"/>
              <w:sz w:val="20"/>
              <w:szCs w:val="26"/>
              <w:lang w:bidi="ar-SA"/>
              <w14:ligatures w14:val="none"/>
            </w:rPr>
            <w:t xml:space="preserve">Hitt, M. A., Ireland, R. D., Sirmon, D. G., &amp; Trahms, C. A. (2011). Strategic Entrepreneurship: Creating Value for Individuals, Organizations, and Society. Academy of Management Perspectives, 25(2), 57–75. </w:t>
          </w:r>
          <w:hyperlink r:id="rId44" w:history="1">
            <w:r w:rsidR="00AD7B83" w:rsidRPr="00037068">
              <w:rPr>
                <w:rStyle w:val="Hyperlink"/>
                <w:rFonts w:ascii="Times New Roman" w:eastAsia="Calibri" w:hAnsi="Times New Roman" w:cs="B Mitra"/>
                <w:kern w:val="0"/>
                <w:sz w:val="20"/>
                <w:szCs w:val="26"/>
                <w:lang w:bidi="ar-SA"/>
                <w14:ligatures w14:val="none"/>
              </w:rPr>
              <w:t>https://doi.org/10.5465/amp.25.2.57</w:t>
            </w:r>
          </w:hyperlink>
          <w:r w:rsidR="00AD7B83" w:rsidRPr="00037068">
            <w:rPr>
              <w:rFonts w:ascii="Times New Roman" w:eastAsia="Calibri" w:hAnsi="Times New Roman" w:cs="B Mitra" w:hint="cs"/>
              <w:kern w:val="0"/>
              <w:sz w:val="20"/>
              <w:szCs w:val="26"/>
              <w:rtl/>
              <w:lang w:bidi="ar-SA"/>
              <w14:ligatures w14:val="none"/>
            </w:rPr>
            <w:t xml:space="preserve"> </w:t>
          </w:r>
        </w:p>
        <w:p w14:paraId="3AAB1AFF" w14:textId="33345146" w:rsidR="00F677F3" w:rsidRPr="00037068" w:rsidRDefault="00F677F3">
          <w:pPr>
            <w:autoSpaceDE w:val="0"/>
            <w:autoSpaceDN w:val="0"/>
            <w:bidi w:val="0"/>
            <w:ind w:hanging="480"/>
            <w:divId w:val="213347097"/>
            <w:rPr>
              <w:rFonts w:ascii="Times New Roman" w:eastAsia="Calibri" w:hAnsi="Times New Roman" w:cs="B Mitra"/>
              <w:kern w:val="0"/>
              <w:sz w:val="20"/>
              <w:szCs w:val="26"/>
              <w:lang w:bidi="ar-SA"/>
              <w14:ligatures w14:val="none"/>
            </w:rPr>
          </w:pPr>
          <w:r w:rsidRPr="00037068">
            <w:rPr>
              <w:rFonts w:ascii="Times New Roman" w:eastAsia="Calibri" w:hAnsi="Times New Roman" w:cs="B Mitra"/>
              <w:kern w:val="0"/>
              <w:sz w:val="20"/>
              <w:szCs w:val="26"/>
              <w:lang w:bidi="ar-SA"/>
              <w14:ligatures w14:val="none"/>
            </w:rPr>
            <w:t xml:space="preserve">Ho, G. K. S., Lam, C., &amp; Law, R. (2023). Conceptual framework of strategic leadership and organizational resilience for the hospitality and tourism industry for coping with environmental uncertainty. Journal of Hospitality and Tourism Insights, 6(2), 835–852. </w:t>
          </w:r>
          <w:hyperlink r:id="rId45" w:history="1">
            <w:r w:rsidR="00AD7B83" w:rsidRPr="00037068">
              <w:rPr>
                <w:rStyle w:val="Hyperlink"/>
                <w:rFonts w:ascii="Times New Roman" w:eastAsia="Calibri" w:hAnsi="Times New Roman" w:cs="B Mitra"/>
                <w:kern w:val="0"/>
                <w:sz w:val="20"/>
                <w:szCs w:val="26"/>
                <w:lang w:bidi="ar-SA"/>
                <w14:ligatures w14:val="none"/>
              </w:rPr>
              <w:t>https://doi.org/10.1108/JHTI-09-2021-0242</w:t>
            </w:r>
          </w:hyperlink>
          <w:r w:rsidR="00AD7B83" w:rsidRPr="00037068">
            <w:rPr>
              <w:rFonts w:ascii="Times New Roman" w:eastAsia="Calibri" w:hAnsi="Times New Roman" w:cs="B Mitra" w:hint="cs"/>
              <w:kern w:val="0"/>
              <w:sz w:val="20"/>
              <w:szCs w:val="26"/>
              <w:rtl/>
              <w:lang w:bidi="ar-SA"/>
              <w14:ligatures w14:val="none"/>
            </w:rPr>
            <w:t xml:space="preserve"> </w:t>
          </w:r>
        </w:p>
        <w:p w14:paraId="51378446" w14:textId="77777777" w:rsidR="00F677F3" w:rsidRPr="00037068" w:rsidRDefault="00F677F3">
          <w:pPr>
            <w:autoSpaceDE w:val="0"/>
            <w:autoSpaceDN w:val="0"/>
            <w:bidi w:val="0"/>
            <w:ind w:hanging="480"/>
            <w:divId w:val="449010835"/>
            <w:rPr>
              <w:rFonts w:ascii="Times New Roman" w:eastAsia="Calibri" w:hAnsi="Times New Roman" w:cs="B Mitra"/>
              <w:kern w:val="0"/>
              <w:sz w:val="20"/>
              <w:szCs w:val="26"/>
              <w:lang w:bidi="ar-SA"/>
              <w14:ligatures w14:val="none"/>
            </w:rPr>
          </w:pPr>
          <w:r w:rsidRPr="00037068">
            <w:rPr>
              <w:rFonts w:ascii="Times New Roman" w:eastAsia="Calibri" w:hAnsi="Times New Roman" w:cs="B Mitra"/>
              <w:kern w:val="0"/>
              <w:sz w:val="20"/>
              <w:szCs w:val="26"/>
              <w:lang w:bidi="ar-SA"/>
              <w14:ligatures w14:val="none"/>
            </w:rPr>
            <w:t>Hooman, H. (2022). Structural Equation Modeling Using LISREL Software (9th ed.). Samt .</w:t>
          </w:r>
        </w:p>
        <w:p w14:paraId="59DA50E3" w14:textId="1472E931" w:rsidR="00F677F3" w:rsidRPr="00037068" w:rsidRDefault="00F677F3">
          <w:pPr>
            <w:autoSpaceDE w:val="0"/>
            <w:autoSpaceDN w:val="0"/>
            <w:bidi w:val="0"/>
            <w:ind w:hanging="480"/>
            <w:divId w:val="440151543"/>
            <w:rPr>
              <w:rFonts w:ascii="Times New Roman" w:eastAsia="Calibri" w:hAnsi="Times New Roman" w:cs="B Mitra"/>
              <w:kern w:val="0"/>
              <w:sz w:val="20"/>
              <w:szCs w:val="26"/>
              <w:lang w:bidi="ar-SA"/>
              <w14:ligatures w14:val="none"/>
            </w:rPr>
          </w:pPr>
          <w:r w:rsidRPr="00037068">
            <w:rPr>
              <w:rFonts w:ascii="Times New Roman" w:eastAsia="Calibri" w:hAnsi="Times New Roman" w:cs="B Mitra"/>
              <w:kern w:val="0"/>
              <w:sz w:val="20"/>
              <w:szCs w:val="26"/>
              <w:lang w:bidi="ar-SA"/>
              <w14:ligatures w14:val="none"/>
            </w:rPr>
            <w:t xml:space="preserve">Hughes, M., Hughes, P., Morgan, R. E., Hodgkinson, I. R., &amp; Lee, Y. (2021). Strategic entrepreneurship behaviour and the innovation ambidexterity of young technology-based firms in incubators. International Small Business Journal: Researching Entrepreneurship, 39(3), 202–227. </w:t>
          </w:r>
          <w:hyperlink r:id="rId46" w:history="1">
            <w:r w:rsidR="00AD7B83" w:rsidRPr="00037068">
              <w:rPr>
                <w:rStyle w:val="Hyperlink"/>
                <w:rFonts w:ascii="Times New Roman" w:eastAsia="Calibri" w:hAnsi="Times New Roman" w:cs="B Mitra"/>
                <w:kern w:val="0"/>
                <w:sz w:val="20"/>
                <w:szCs w:val="26"/>
                <w:lang w:bidi="ar-SA"/>
                <w14:ligatures w14:val="none"/>
              </w:rPr>
              <w:t>https://doi.org/10.1177/0266242620943776</w:t>
            </w:r>
          </w:hyperlink>
          <w:r w:rsidR="00AD7B83" w:rsidRPr="00037068">
            <w:rPr>
              <w:rFonts w:ascii="Times New Roman" w:eastAsia="Calibri" w:hAnsi="Times New Roman" w:cs="B Mitra" w:hint="cs"/>
              <w:kern w:val="0"/>
              <w:sz w:val="20"/>
              <w:szCs w:val="26"/>
              <w:rtl/>
              <w:lang w:bidi="ar-SA"/>
              <w14:ligatures w14:val="none"/>
            </w:rPr>
            <w:t xml:space="preserve"> </w:t>
          </w:r>
        </w:p>
        <w:p w14:paraId="275DFE0A" w14:textId="7086EBF1" w:rsidR="00F677F3" w:rsidRPr="00037068" w:rsidRDefault="00F677F3">
          <w:pPr>
            <w:autoSpaceDE w:val="0"/>
            <w:autoSpaceDN w:val="0"/>
            <w:bidi w:val="0"/>
            <w:ind w:hanging="480"/>
            <w:divId w:val="2019887083"/>
            <w:rPr>
              <w:rFonts w:ascii="Times New Roman" w:eastAsia="Calibri" w:hAnsi="Times New Roman" w:cs="B Mitra"/>
              <w:kern w:val="0"/>
              <w:sz w:val="20"/>
              <w:szCs w:val="26"/>
              <w:lang w:bidi="ar-SA"/>
              <w14:ligatures w14:val="none"/>
            </w:rPr>
          </w:pPr>
          <w:r w:rsidRPr="00037068">
            <w:rPr>
              <w:rFonts w:ascii="Times New Roman" w:eastAsia="Calibri" w:hAnsi="Times New Roman" w:cs="B Mitra"/>
              <w:kern w:val="0"/>
              <w:sz w:val="20"/>
              <w:szCs w:val="26"/>
              <w:lang w:bidi="ar-SA"/>
              <w14:ligatures w14:val="none"/>
            </w:rPr>
            <w:t xml:space="preserve">Imran, M., Ismail, F., Arshad, I., Zeb, F., &amp; Zahid, H. (2022). The mediating role of innovation in the relationship between organizational culture and organizational performance in Pakistan’s banking sector. Journal of Public Affairs, 22(S1). </w:t>
          </w:r>
          <w:hyperlink r:id="rId47" w:history="1">
            <w:r w:rsidR="00AD7B83" w:rsidRPr="00037068">
              <w:rPr>
                <w:rStyle w:val="Hyperlink"/>
                <w:rFonts w:ascii="Times New Roman" w:eastAsia="Calibri" w:hAnsi="Times New Roman" w:cs="B Mitra"/>
                <w:kern w:val="0"/>
                <w:sz w:val="20"/>
                <w:szCs w:val="26"/>
                <w:lang w:bidi="ar-SA"/>
                <w14:ligatures w14:val="none"/>
              </w:rPr>
              <w:t>https://doi.org/10.1002/pa.2717</w:t>
            </w:r>
          </w:hyperlink>
          <w:r w:rsidR="00AD7B83" w:rsidRPr="00037068">
            <w:rPr>
              <w:rFonts w:ascii="Times New Roman" w:eastAsia="Calibri" w:hAnsi="Times New Roman" w:cs="B Mitra" w:hint="cs"/>
              <w:kern w:val="0"/>
              <w:sz w:val="20"/>
              <w:szCs w:val="26"/>
              <w:rtl/>
              <w:lang w:bidi="ar-SA"/>
              <w14:ligatures w14:val="none"/>
            </w:rPr>
            <w:t xml:space="preserve"> </w:t>
          </w:r>
        </w:p>
        <w:p w14:paraId="5BE79CD9" w14:textId="5E7FD413" w:rsidR="00F677F3" w:rsidRPr="00037068" w:rsidRDefault="00F677F3">
          <w:pPr>
            <w:autoSpaceDE w:val="0"/>
            <w:autoSpaceDN w:val="0"/>
            <w:bidi w:val="0"/>
            <w:ind w:hanging="480"/>
            <w:divId w:val="1478379403"/>
            <w:rPr>
              <w:rFonts w:ascii="Times New Roman" w:eastAsia="Calibri" w:hAnsi="Times New Roman" w:cs="B Mitra"/>
              <w:kern w:val="0"/>
              <w:sz w:val="20"/>
              <w:szCs w:val="26"/>
              <w:lang w:bidi="ar-SA"/>
              <w14:ligatures w14:val="none"/>
            </w:rPr>
          </w:pPr>
          <w:r w:rsidRPr="00037068">
            <w:rPr>
              <w:rFonts w:ascii="Times New Roman" w:eastAsia="Calibri" w:hAnsi="Times New Roman" w:cs="B Mitra"/>
              <w:kern w:val="0"/>
              <w:sz w:val="20"/>
              <w:szCs w:val="26"/>
              <w:lang w:bidi="ar-SA"/>
              <w14:ligatures w14:val="none"/>
            </w:rPr>
            <w:t xml:space="preserve">Ireland, R. D., Hitt, M. A., &amp; Sirmon, D. G. (2003). A model of strategic enterpreneurship: The construct and its dimensions. Journal of Management, 29(6), 963–989. </w:t>
          </w:r>
          <w:hyperlink r:id="rId48" w:history="1">
            <w:r w:rsidR="00AD7B83" w:rsidRPr="00037068">
              <w:rPr>
                <w:rStyle w:val="Hyperlink"/>
                <w:rFonts w:ascii="Times New Roman" w:eastAsia="Calibri" w:hAnsi="Times New Roman" w:cs="B Mitra"/>
                <w:kern w:val="0"/>
                <w:sz w:val="20"/>
                <w:szCs w:val="26"/>
                <w:lang w:bidi="ar-SA"/>
                <w14:ligatures w14:val="none"/>
              </w:rPr>
              <w:t>https://doi.org/10.1016/S0149-2063(03)00086-2</w:t>
            </w:r>
          </w:hyperlink>
          <w:r w:rsidR="00AD7B83" w:rsidRPr="00037068">
            <w:rPr>
              <w:rFonts w:ascii="Times New Roman" w:eastAsia="Calibri" w:hAnsi="Times New Roman" w:cs="B Mitra" w:hint="cs"/>
              <w:kern w:val="0"/>
              <w:sz w:val="20"/>
              <w:szCs w:val="26"/>
              <w:rtl/>
              <w:lang w:bidi="ar-SA"/>
              <w14:ligatures w14:val="none"/>
            </w:rPr>
            <w:t xml:space="preserve"> </w:t>
          </w:r>
        </w:p>
        <w:p w14:paraId="5F791B27" w14:textId="4FF56C0B" w:rsidR="00F677F3" w:rsidRPr="00037068" w:rsidRDefault="00F677F3">
          <w:pPr>
            <w:autoSpaceDE w:val="0"/>
            <w:autoSpaceDN w:val="0"/>
            <w:bidi w:val="0"/>
            <w:ind w:hanging="480"/>
            <w:divId w:val="1336956451"/>
            <w:rPr>
              <w:rFonts w:ascii="Times New Roman" w:eastAsia="Calibri" w:hAnsi="Times New Roman" w:cs="B Mitra"/>
              <w:kern w:val="0"/>
              <w:sz w:val="20"/>
              <w:szCs w:val="26"/>
              <w:lang w:bidi="ar-SA"/>
              <w14:ligatures w14:val="none"/>
            </w:rPr>
          </w:pPr>
          <w:r w:rsidRPr="00037068">
            <w:rPr>
              <w:rFonts w:ascii="Times New Roman" w:eastAsia="Calibri" w:hAnsi="Times New Roman" w:cs="B Mitra"/>
              <w:kern w:val="0"/>
              <w:sz w:val="20"/>
              <w:szCs w:val="26"/>
              <w:lang w:bidi="ar-SA"/>
              <w14:ligatures w14:val="none"/>
            </w:rPr>
            <w:t xml:space="preserve">Ireland, R. D., Withers, M. C., Harrison, J. S., Boss, D. S., &amp; Scoresby, R. (2023). Strategic Entrepreneurship: A Review and Research Agenda. Entrepreneurship Theory and Practice, 47(2), 495–523. </w:t>
          </w:r>
          <w:hyperlink r:id="rId49" w:history="1">
            <w:r w:rsidR="00AD7B83" w:rsidRPr="00037068">
              <w:rPr>
                <w:rStyle w:val="Hyperlink"/>
                <w:rFonts w:ascii="Times New Roman" w:eastAsia="Calibri" w:hAnsi="Times New Roman" w:cs="B Mitra"/>
                <w:kern w:val="0"/>
                <w:sz w:val="20"/>
                <w:szCs w:val="26"/>
                <w:lang w:bidi="ar-SA"/>
                <w14:ligatures w14:val="none"/>
              </w:rPr>
              <w:t>https://doi.org/10.1177/10422587221111727</w:t>
            </w:r>
          </w:hyperlink>
          <w:r w:rsidR="00AD7B83" w:rsidRPr="00037068">
            <w:rPr>
              <w:rFonts w:ascii="Times New Roman" w:eastAsia="Calibri" w:hAnsi="Times New Roman" w:cs="B Mitra" w:hint="cs"/>
              <w:kern w:val="0"/>
              <w:sz w:val="20"/>
              <w:szCs w:val="26"/>
              <w:rtl/>
              <w:lang w:bidi="ar-SA"/>
              <w14:ligatures w14:val="none"/>
            </w:rPr>
            <w:t xml:space="preserve"> </w:t>
          </w:r>
        </w:p>
        <w:p w14:paraId="44139DB4" w14:textId="2AE42CFB" w:rsidR="00F677F3" w:rsidRPr="00037068" w:rsidRDefault="00F677F3">
          <w:pPr>
            <w:autoSpaceDE w:val="0"/>
            <w:autoSpaceDN w:val="0"/>
            <w:bidi w:val="0"/>
            <w:ind w:hanging="480"/>
            <w:divId w:val="1804812725"/>
            <w:rPr>
              <w:rFonts w:ascii="Times New Roman" w:eastAsia="Calibri" w:hAnsi="Times New Roman" w:cs="B Mitra"/>
              <w:kern w:val="0"/>
              <w:sz w:val="20"/>
              <w:szCs w:val="26"/>
              <w:lang w:bidi="ar-SA"/>
              <w14:ligatures w14:val="none"/>
            </w:rPr>
          </w:pPr>
          <w:r w:rsidRPr="00037068">
            <w:rPr>
              <w:rFonts w:ascii="Times New Roman" w:eastAsia="Calibri" w:hAnsi="Times New Roman" w:cs="B Mitra"/>
              <w:kern w:val="0"/>
              <w:sz w:val="20"/>
              <w:szCs w:val="26"/>
              <w:lang w:bidi="ar-SA"/>
              <w14:ligatures w14:val="none"/>
            </w:rPr>
            <w:t xml:space="preserve">Jamil, M., Stephens, S., &amp; Md Fadzil, A. F. (2024). Sustainability in family business settings: a strategic entrepreneurship perspective. Journal of Family Business Management. </w:t>
          </w:r>
          <w:hyperlink r:id="rId50" w:history="1">
            <w:r w:rsidR="00AD7B83" w:rsidRPr="00037068">
              <w:rPr>
                <w:rStyle w:val="Hyperlink"/>
                <w:rFonts w:ascii="Times New Roman" w:eastAsia="Calibri" w:hAnsi="Times New Roman" w:cs="B Mitra"/>
                <w:kern w:val="0"/>
                <w:sz w:val="20"/>
                <w:szCs w:val="26"/>
                <w:lang w:bidi="ar-SA"/>
                <w14:ligatures w14:val="none"/>
              </w:rPr>
              <w:t>https://doi.org/10.1108/JFBM-01-2024-0001</w:t>
            </w:r>
          </w:hyperlink>
          <w:r w:rsidR="00AD7B83" w:rsidRPr="00037068">
            <w:rPr>
              <w:rFonts w:ascii="Times New Roman" w:eastAsia="Calibri" w:hAnsi="Times New Roman" w:cs="B Mitra" w:hint="cs"/>
              <w:kern w:val="0"/>
              <w:sz w:val="20"/>
              <w:szCs w:val="26"/>
              <w:rtl/>
              <w:lang w:bidi="ar-SA"/>
              <w14:ligatures w14:val="none"/>
            </w:rPr>
            <w:t xml:space="preserve"> </w:t>
          </w:r>
        </w:p>
        <w:p w14:paraId="3F95E9DE" w14:textId="5A748548" w:rsidR="00F677F3" w:rsidRPr="00037068" w:rsidRDefault="00F677F3">
          <w:pPr>
            <w:autoSpaceDE w:val="0"/>
            <w:autoSpaceDN w:val="0"/>
            <w:bidi w:val="0"/>
            <w:ind w:hanging="480"/>
            <w:divId w:val="630982999"/>
            <w:rPr>
              <w:rFonts w:ascii="Times New Roman" w:eastAsia="Calibri" w:hAnsi="Times New Roman" w:cs="B Mitra"/>
              <w:kern w:val="0"/>
              <w:sz w:val="20"/>
              <w:szCs w:val="26"/>
              <w:lang w:bidi="ar-SA"/>
              <w14:ligatures w14:val="none"/>
            </w:rPr>
          </w:pPr>
          <w:r w:rsidRPr="00037068">
            <w:rPr>
              <w:rFonts w:ascii="Times New Roman" w:eastAsia="Calibri" w:hAnsi="Times New Roman" w:cs="B Mitra"/>
              <w:kern w:val="0"/>
              <w:sz w:val="20"/>
              <w:szCs w:val="26"/>
              <w:lang w:bidi="ar-SA"/>
              <w14:ligatures w14:val="none"/>
            </w:rPr>
            <w:t xml:space="preserve">Jiao, P., &amp; Bu, W. (2024). The Impact of Organizational Learning on Organizational Resilience in Construction Projects. Buildings, 14(4), 975. </w:t>
          </w:r>
          <w:hyperlink r:id="rId51" w:history="1">
            <w:r w:rsidR="00AD7B83" w:rsidRPr="00037068">
              <w:rPr>
                <w:rStyle w:val="Hyperlink"/>
                <w:rFonts w:ascii="Times New Roman" w:eastAsia="Calibri" w:hAnsi="Times New Roman" w:cs="B Mitra"/>
                <w:kern w:val="0"/>
                <w:sz w:val="20"/>
                <w:szCs w:val="26"/>
                <w:lang w:bidi="ar-SA"/>
                <w14:ligatures w14:val="none"/>
              </w:rPr>
              <w:t>https://doi.org/10.3390/buildings14040975</w:t>
            </w:r>
          </w:hyperlink>
          <w:r w:rsidR="00AD7B83" w:rsidRPr="00037068">
            <w:rPr>
              <w:rFonts w:ascii="Times New Roman" w:eastAsia="Calibri" w:hAnsi="Times New Roman" w:cs="B Mitra" w:hint="cs"/>
              <w:kern w:val="0"/>
              <w:sz w:val="20"/>
              <w:szCs w:val="26"/>
              <w:rtl/>
              <w:lang w:bidi="ar-SA"/>
              <w14:ligatures w14:val="none"/>
            </w:rPr>
            <w:t xml:space="preserve"> </w:t>
          </w:r>
        </w:p>
        <w:p w14:paraId="7539BD91" w14:textId="21C385F8" w:rsidR="00F677F3" w:rsidRPr="00037068" w:rsidRDefault="00F677F3">
          <w:pPr>
            <w:autoSpaceDE w:val="0"/>
            <w:autoSpaceDN w:val="0"/>
            <w:bidi w:val="0"/>
            <w:ind w:hanging="480"/>
            <w:divId w:val="984119291"/>
            <w:rPr>
              <w:rFonts w:ascii="Times New Roman" w:eastAsia="Calibri" w:hAnsi="Times New Roman" w:cs="B Mitra"/>
              <w:kern w:val="0"/>
              <w:sz w:val="20"/>
              <w:szCs w:val="26"/>
              <w:lang w:bidi="ar-SA"/>
              <w14:ligatures w14:val="none"/>
            </w:rPr>
          </w:pPr>
          <w:del w:id="269" w:author="Author">
            <w:r w:rsidRPr="00037068" w:rsidDel="00AC430B">
              <w:rPr>
                <w:rFonts w:ascii="Times New Roman" w:eastAsia="Calibri" w:hAnsi="Times New Roman" w:cs="B Mitra"/>
                <w:kern w:val="0"/>
                <w:sz w:val="20"/>
                <w:szCs w:val="26"/>
                <w:lang w:bidi="ar-SA"/>
                <w14:ligatures w14:val="none"/>
              </w:rPr>
              <w:delText xml:space="preserve">Kevin </w:delText>
            </w:r>
          </w:del>
          <w:r w:rsidRPr="00037068">
            <w:rPr>
              <w:rFonts w:ascii="Times New Roman" w:eastAsia="Calibri" w:hAnsi="Times New Roman" w:cs="B Mitra"/>
              <w:kern w:val="0"/>
              <w:sz w:val="20"/>
              <w:szCs w:val="26"/>
              <w:lang w:bidi="ar-SA"/>
              <w14:ligatures w14:val="none"/>
            </w:rPr>
            <w:t>Burnard</w:t>
          </w:r>
          <w:ins w:id="270" w:author="Author">
            <w:r w:rsidR="000904A5">
              <w:rPr>
                <w:rFonts w:ascii="Times New Roman" w:eastAsia="Calibri" w:hAnsi="Times New Roman" w:cs="B Mitra"/>
                <w:kern w:val="0"/>
                <w:sz w:val="20"/>
                <w:szCs w:val="26"/>
                <w:lang w:bidi="ar-SA"/>
                <w14:ligatures w14:val="none"/>
              </w:rPr>
              <w:t>, K.,</w:t>
            </w:r>
          </w:ins>
          <w:del w:id="271" w:author="Author">
            <w:r w:rsidRPr="00037068" w:rsidDel="000904A5">
              <w:rPr>
                <w:rFonts w:ascii="Times New Roman" w:eastAsia="Calibri" w:hAnsi="Times New Roman" w:cs="B Mitra"/>
                <w:kern w:val="0"/>
                <w:sz w:val="20"/>
                <w:szCs w:val="26"/>
                <w:lang w:bidi="ar-SA"/>
                <w14:ligatures w14:val="none"/>
              </w:rPr>
              <w:delText>,</w:delText>
            </w:r>
          </w:del>
          <w:r w:rsidRPr="00037068">
            <w:rPr>
              <w:rFonts w:ascii="Times New Roman" w:eastAsia="Calibri" w:hAnsi="Times New Roman" w:cs="B Mitra"/>
              <w:kern w:val="0"/>
              <w:sz w:val="20"/>
              <w:szCs w:val="26"/>
              <w:lang w:bidi="ar-SA"/>
              <w14:ligatures w14:val="none"/>
            </w:rPr>
            <w:t xml:space="preserve"> &amp; </w:t>
          </w:r>
          <w:del w:id="272" w:author="Author">
            <w:r w:rsidRPr="00037068" w:rsidDel="000904A5">
              <w:rPr>
                <w:rFonts w:ascii="Times New Roman" w:eastAsia="Calibri" w:hAnsi="Times New Roman" w:cs="B Mitra"/>
                <w:kern w:val="0"/>
                <w:sz w:val="20"/>
                <w:szCs w:val="26"/>
                <w:lang w:bidi="ar-SA"/>
                <w14:ligatures w14:val="none"/>
              </w:rPr>
              <w:delText xml:space="preserve">Ran </w:delText>
            </w:r>
          </w:del>
          <w:r w:rsidRPr="00037068">
            <w:rPr>
              <w:rFonts w:ascii="Times New Roman" w:eastAsia="Calibri" w:hAnsi="Times New Roman" w:cs="B Mitra"/>
              <w:kern w:val="0"/>
              <w:sz w:val="20"/>
              <w:szCs w:val="26"/>
              <w:lang w:bidi="ar-SA"/>
              <w14:ligatures w14:val="none"/>
            </w:rPr>
            <w:t>Bhamra</w:t>
          </w:r>
          <w:ins w:id="273" w:author="Author">
            <w:r w:rsidR="000904A5">
              <w:rPr>
                <w:rFonts w:ascii="Times New Roman" w:eastAsia="Calibri" w:hAnsi="Times New Roman" w:cs="B Mitra"/>
                <w:kern w:val="0"/>
                <w:sz w:val="20"/>
                <w:szCs w:val="26"/>
                <w:lang w:bidi="ar-SA"/>
                <w14:ligatures w14:val="none"/>
              </w:rPr>
              <w:t>, R</w:t>
            </w:r>
          </w:ins>
          <w:r w:rsidRPr="00037068">
            <w:rPr>
              <w:rFonts w:ascii="Times New Roman" w:eastAsia="Calibri" w:hAnsi="Times New Roman" w:cs="B Mitra"/>
              <w:kern w:val="0"/>
              <w:sz w:val="20"/>
              <w:szCs w:val="26"/>
              <w:lang w:bidi="ar-SA"/>
              <w14:ligatures w14:val="none"/>
            </w:rPr>
            <w:t>. (2011). Organisational resilience: development of a conceptual framework for organisational responses. International Journal of Production Research, 49(18), 5581–5599.</w:t>
          </w:r>
        </w:p>
        <w:p w14:paraId="432A4E4D" w14:textId="135FE132" w:rsidR="00F677F3" w:rsidRPr="00037068" w:rsidRDefault="00F677F3">
          <w:pPr>
            <w:autoSpaceDE w:val="0"/>
            <w:autoSpaceDN w:val="0"/>
            <w:bidi w:val="0"/>
            <w:ind w:hanging="480"/>
            <w:divId w:val="1849246239"/>
            <w:rPr>
              <w:rFonts w:ascii="Times New Roman" w:eastAsia="Calibri" w:hAnsi="Times New Roman" w:cs="B Mitra"/>
              <w:kern w:val="0"/>
              <w:sz w:val="20"/>
              <w:szCs w:val="26"/>
              <w:lang w:bidi="ar-SA"/>
              <w14:ligatures w14:val="none"/>
            </w:rPr>
          </w:pPr>
          <w:r w:rsidRPr="00037068">
            <w:rPr>
              <w:rFonts w:ascii="Times New Roman" w:eastAsia="Calibri" w:hAnsi="Times New Roman" w:cs="B Mitra"/>
              <w:kern w:val="0"/>
              <w:sz w:val="20"/>
              <w:szCs w:val="26"/>
              <w:lang w:bidi="ar-SA"/>
              <w14:ligatures w14:val="none"/>
            </w:rPr>
            <w:t xml:space="preserve">Kim, J., Lee, H. W., &amp; Chung, G. H. (2024). Organizational resilience: leadership, operational and individual responses to the COVID-19 pandemic. Journal of Organizational Change Management, 37(1), 92–115. </w:t>
          </w:r>
          <w:hyperlink r:id="rId52" w:history="1">
            <w:r w:rsidR="00AD7B83" w:rsidRPr="00037068">
              <w:rPr>
                <w:rStyle w:val="Hyperlink"/>
                <w:rFonts w:ascii="Times New Roman" w:eastAsia="Calibri" w:hAnsi="Times New Roman" w:cs="B Mitra"/>
                <w:kern w:val="0"/>
                <w:sz w:val="20"/>
                <w:szCs w:val="26"/>
                <w:lang w:bidi="ar-SA"/>
                <w14:ligatures w14:val="none"/>
              </w:rPr>
              <w:t>https://doi.org/10.1108/JOCM-05-2023-0160</w:t>
            </w:r>
          </w:hyperlink>
          <w:r w:rsidR="00AD7B83" w:rsidRPr="00037068">
            <w:rPr>
              <w:rFonts w:ascii="Times New Roman" w:eastAsia="Calibri" w:hAnsi="Times New Roman" w:cs="B Mitra" w:hint="cs"/>
              <w:kern w:val="0"/>
              <w:sz w:val="20"/>
              <w:szCs w:val="26"/>
              <w:rtl/>
              <w:lang w:bidi="ar-SA"/>
              <w14:ligatures w14:val="none"/>
            </w:rPr>
            <w:t xml:space="preserve"> </w:t>
          </w:r>
        </w:p>
        <w:p w14:paraId="490AA5BB" w14:textId="50A58800" w:rsidR="00F677F3" w:rsidRPr="00037068" w:rsidRDefault="00F677F3">
          <w:pPr>
            <w:autoSpaceDE w:val="0"/>
            <w:autoSpaceDN w:val="0"/>
            <w:bidi w:val="0"/>
            <w:ind w:hanging="480"/>
            <w:divId w:val="986906754"/>
            <w:rPr>
              <w:rFonts w:ascii="Times New Roman" w:eastAsia="Calibri" w:hAnsi="Times New Roman" w:cs="B Mitra"/>
              <w:kern w:val="0"/>
              <w:sz w:val="20"/>
              <w:szCs w:val="26"/>
              <w:lang w:bidi="ar-SA"/>
              <w14:ligatures w14:val="none"/>
            </w:rPr>
          </w:pPr>
          <w:r w:rsidRPr="00037068">
            <w:rPr>
              <w:rFonts w:ascii="Times New Roman" w:eastAsia="Calibri" w:hAnsi="Times New Roman" w:cs="B Mitra"/>
              <w:kern w:val="0"/>
              <w:sz w:val="20"/>
              <w:szCs w:val="26"/>
              <w:lang w:bidi="ar-SA"/>
              <w14:ligatures w14:val="none"/>
            </w:rPr>
            <w:lastRenderedPageBreak/>
            <w:t xml:space="preserve">Kuratko, D. F., &amp; Audretsch, D. B. (2009). Strategic Entrepreneurship: Exploring Different Perspectives of an Emerging Concept. Entrepreneurship Theory and Practice, 33(1), 1–17. </w:t>
          </w:r>
          <w:hyperlink r:id="rId53" w:history="1">
            <w:r w:rsidR="00AD7B83" w:rsidRPr="00037068">
              <w:rPr>
                <w:rStyle w:val="Hyperlink"/>
                <w:rFonts w:ascii="Times New Roman" w:eastAsia="Calibri" w:hAnsi="Times New Roman" w:cs="B Mitra"/>
                <w:kern w:val="0"/>
                <w:sz w:val="20"/>
                <w:szCs w:val="26"/>
                <w:lang w:bidi="ar-SA"/>
                <w14:ligatures w14:val="none"/>
              </w:rPr>
              <w:t>https://doi.org/10.1111/j.1540-6520.2008.00278.x</w:t>
            </w:r>
          </w:hyperlink>
          <w:r w:rsidR="00AD7B83" w:rsidRPr="00037068">
            <w:rPr>
              <w:rFonts w:ascii="Times New Roman" w:eastAsia="Calibri" w:hAnsi="Times New Roman" w:cs="B Mitra" w:hint="cs"/>
              <w:kern w:val="0"/>
              <w:sz w:val="20"/>
              <w:szCs w:val="26"/>
              <w:rtl/>
              <w:lang w:bidi="ar-SA"/>
              <w14:ligatures w14:val="none"/>
            </w:rPr>
            <w:t xml:space="preserve"> </w:t>
          </w:r>
        </w:p>
        <w:p w14:paraId="3884D4E5" w14:textId="0C2F6FDB" w:rsidR="00F677F3" w:rsidRPr="00037068" w:rsidRDefault="00F677F3">
          <w:pPr>
            <w:autoSpaceDE w:val="0"/>
            <w:autoSpaceDN w:val="0"/>
            <w:bidi w:val="0"/>
            <w:ind w:hanging="480"/>
            <w:divId w:val="679938378"/>
            <w:rPr>
              <w:rFonts w:ascii="Times New Roman" w:eastAsia="Calibri" w:hAnsi="Times New Roman" w:cs="B Mitra"/>
              <w:kern w:val="0"/>
              <w:sz w:val="20"/>
              <w:szCs w:val="26"/>
              <w:lang w:bidi="ar-SA"/>
              <w14:ligatures w14:val="none"/>
            </w:rPr>
          </w:pPr>
          <w:r w:rsidRPr="00037068">
            <w:rPr>
              <w:rFonts w:ascii="Times New Roman" w:eastAsia="Calibri" w:hAnsi="Times New Roman" w:cs="B Mitra"/>
              <w:kern w:val="0"/>
              <w:sz w:val="20"/>
              <w:szCs w:val="26"/>
              <w:lang w:bidi="ar-SA"/>
              <w14:ligatures w14:val="none"/>
            </w:rPr>
            <w:t xml:space="preserve">Lengnick-Hall, C. A., &amp; Beck, T. E. (2005). Adaptive Fit Versus Robust Transformation: How Organizations Respond to Environmental Change. Journal of Management, 31(5), 738–757. </w:t>
          </w:r>
          <w:hyperlink r:id="rId54" w:history="1">
            <w:r w:rsidR="00AD7B83" w:rsidRPr="00037068">
              <w:rPr>
                <w:rStyle w:val="Hyperlink"/>
                <w:rFonts w:ascii="Times New Roman" w:eastAsia="Calibri" w:hAnsi="Times New Roman" w:cs="B Mitra"/>
                <w:kern w:val="0"/>
                <w:sz w:val="20"/>
                <w:szCs w:val="26"/>
                <w:lang w:bidi="ar-SA"/>
                <w14:ligatures w14:val="none"/>
              </w:rPr>
              <w:t>https://doi.org/10.1177/0149206305279367</w:t>
            </w:r>
          </w:hyperlink>
          <w:r w:rsidR="00AD7B83" w:rsidRPr="00037068">
            <w:rPr>
              <w:rFonts w:ascii="Times New Roman" w:eastAsia="Calibri" w:hAnsi="Times New Roman" w:cs="B Mitra" w:hint="cs"/>
              <w:kern w:val="0"/>
              <w:sz w:val="20"/>
              <w:szCs w:val="26"/>
              <w:rtl/>
              <w:lang w:bidi="ar-SA"/>
              <w14:ligatures w14:val="none"/>
            </w:rPr>
            <w:t xml:space="preserve"> </w:t>
          </w:r>
        </w:p>
        <w:p w14:paraId="5AE8267D" w14:textId="2A91DFD2" w:rsidR="00F677F3" w:rsidRPr="00037068" w:rsidRDefault="00F677F3">
          <w:pPr>
            <w:autoSpaceDE w:val="0"/>
            <w:autoSpaceDN w:val="0"/>
            <w:bidi w:val="0"/>
            <w:ind w:hanging="480"/>
            <w:divId w:val="191383407"/>
            <w:rPr>
              <w:rFonts w:ascii="Times New Roman" w:eastAsia="Calibri" w:hAnsi="Times New Roman" w:cs="B Mitra"/>
              <w:kern w:val="0"/>
              <w:sz w:val="20"/>
              <w:szCs w:val="26"/>
              <w:lang w:bidi="ar-SA"/>
              <w14:ligatures w14:val="none"/>
            </w:rPr>
          </w:pPr>
          <w:r w:rsidRPr="00037068">
            <w:rPr>
              <w:rFonts w:ascii="Times New Roman" w:eastAsia="Calibri" w:hAnsi="Times New Roman" w:cs="B Mitra"/>
              <w:kern w:val="0"/>
              <w:sz w:val="20"/>
              <w:szCs w:val="26"/>
              <w:lang w:bidi="ar-SA"/>
              <w14:ligatures w14:val="none"/>
            </w:rPr>
            <w:t xml:space="preserve">Lengnick-Hall, C. A., Beck, T. E., &amp; Lengnick-Hall, M. L. (2011). Developing a capacity for organizational resilience through strategic human resource management. Human Resource Management Review, 21(3), 243–255. </w:t>
          </w:r>
          <w:hyperlink r:id="rId55" w:history="1">
            <w:r w:rsidR="00AD7B83" w:rsidRPr="00037068">
              <w:rPr>
                <w:rStyle w:val="Hyperlink"/>
                <w:rFonts w:ascii="Times New Roman" w:eastAsia="Calibri" w:hAnsi="Times New Roman" w:cs="B Mitra"/>
                <w:kern w:val="0"/>
                <w:sz w:val="20"/>
                <w:szCs w:val="26"/>
                <w:lang w:bidi="ar-SA"/>
                <w14:ligatures w14:val="none"/>
              </w:rPr>
              <w:t>https://doi.org/10.1016/j.hrmr.2010.07.001</w:t>
            </w:r>
          </w:hyperlink>
          <w:r w:rsidR="00AD7B83" w:rsidRPr="00037068">
            <w:rPr>
              <w:rFonts w:ascii="Times New Roman" w:eastAsia="Calibri" w:hAnsi="Times New Roman" w:cs="B Mitra" w:hint="cs"/>
              <w:kern w:val="0"/>
              <w:sz w:val="20"/>
              <w:szCs w:val="26"/>
              <w:rtl/>
              <w:lang w:bidi="ar-SA"/>
              <w14:ligatures w14:val="none"/>
            </w:rPr>
            <w:t xml:space="preserve"> </w:t>
          </w:r>
        </w:p>
        <w:p w14:paraId="17196653" w14:textId="19EFA3D2" w:rsidR="00F677F3" w:rsidRPr="00037068" w:rsidRDefault="00F677F3">
          <w:pPr>
            <w:autoSpaceDE w:val="0"/>
            <w:autoSpaceDN w:val="0"/>
            <w:bidi w:val="0"/>
            <w:ind w:hanging="480"/>
            <w:divId w:val="1959800454"/>
            <w:rPr>
              <w:rFonts w:ascii="Times New Roman" w:eastAsia="Calibri" w:hAnsi="Times New Roman" w:cs="B Mitra"/>
              <w:kern w:val="0"/>
              <w:sz w:val="20"/>
              <w:szCs w:val="26"/>
              <w:lang w:bidi="ar-SA"/>
              <w14:ligatures w14:val="none"/>
            </w:rPr>
          </w:pPr>
          <w:r w:rsidRPr="00037068">
            <w:rPr>
              <w:rFonts w:ascii="Times New Roman" w:eastAsia="Calibri" w:hAnsi="Times New Roman" w:cs="B Mitra"/>
              <w:kern w:val="0"/>
              <w:sz w:val="20"/>
              <w:szCs w:val="26"/>
              <w:lang w:bidi="ar-SA"/>
              <w14:ligatures w14:val="none"/>
            </w:rPr>
            <w:t>Levitt, B., &amp; March, J. G. (2025). O</w:t>
          </w:r>
          <w:del w:id="274" w:author="Author">
            <w:r w:rsidRPr="00037068" w:rsidDel="00983FE0">
              <w:rPr>
                <w:rFonts w:ascii="Times New Roman" w:eastAsia="Calibri" w:hAnsi="Times New Roman" w:cs="B Mitra"/>
                <w:kern w:val="0"/>
                <w:sz w:val="20"/>
                <w:szCs w:val="26"/>
                <w:lang w:bidi="ar-SA"/>
                <w14:ligatures w14:val="none"/>
              </w:rPr>
              <w:delText xml:space="preserve">RGANIZATIONAL </w:delText>
            </w:r>
          </w:del>
          <w:ins w:id="275" w:author="Author">
            <w:r w:rsidR="00983FE0">
              <w:rPr>
                <w:rFonts w:ascii="Times New Roman" w:eastAsia="Calibri" w:hAnsi="Times New Roman" w:cs="B Mitra"/>
                <w:kern w:val="0"/>
                <w:sz w:val="20"/>
                <w:szCs w:val="26"/>
                <w:lang w:bidi="ar-SA"/>
                <w14:ligatures w14:val="none"/>
              </w:rPr>
              <w:t xml:space="preserve">rganizational </w:t>
            </w:r>
          </w:ins>
          <w:del w:id="276" w:author="Author">
            <w:r w:rsidRPr="00037068" w:rsidDel="00983FE0">
              <w:rPr>
                <w:rFonts w:ascii="Times New Roman" w:eastAsia="Calibri" w:hAnsi="Times New Roman" w:cs="B Mitra"/>
                <w:kern w:val="0"/>
                <w:sz w:val="20"/>
                <w:szCs w:val="26"/>
                <w:lang w:bidi="ar-SA"/>
                <w14:ligatures w14:val="none"/>
              </w:rPr>
              <w:delText>LEARNING</w:delText>
            </w:r>
          </w:del>
          <w:ins w:id="277" w:author="Author">
            <w:r w:rsidR="00983FE0" w:rsidRPr="00037068">
              <w:rPr>
                <w:rFonts w:ascii="Times New Roman" w:eastAsia="Calibri" w:hAnsi="Times New Roman" w:cs="B Mitra"/>
                <w:kern w:val="0"/>
                <w:sz w:val="20"/>
                <w:szCs w:val="26"/>
                <w:lang w:bidi="ar-SA"/>
                <w14:ligatures w14:val="none"/>
              </w:rPr>
              <w:t>L</w:t>
            </w:r>
            <w:r w:rsidR="00983FE0">
              <w:rPr>
                <w:rFonts w:ascii="Times New Roman" w:eastAsia="Calibri" w:hAnsi="Times New Roman" w:cs="B Mitra"/>
                <w:kern w:val="0"/>
                <w:sz w:val="20"/>
                <w:szCs w:val="26"/>
                <w:lang w:bidi="ar-SA"/>
                <w14:ligatures w14:val="none"/>
              </w:rPr>
              <w:t>earning</w:t>
            </w:r>
          </w:ins>
          <w:r w:rsidRPr="00037068">
            <w:rPr>
              <w:rFonts w:ascii="Times New Roman" w:eastAsia="Calibri" w:hAnsi="Times New Roman" w:cs="B Mitra"/>
              <w:kern w:val="0"/>
              <w:sz w:val="20"/>
              <w:szCs w:val="26"/>
              <w:lang w:bidi="ar-SA"/>
              <w14:ligatures w14:val="none"/>
            </w:rPr>
            <w:t>. In Ann. Rev. Sociol (Vol. 14). www.annualreviews.org.</w:t>
          </w:r>
        </w:p>
        <w:p w14:paraId="44773A9F" w14:textId="1264C255" w:rsidR="00F677F3" w:rsidRPr="00037068" w:rsidRDefault="00F677F3">
          <w:pPr>
            <w:autoSpaceDE w:val="0"/>
            <w:autoSpaceDN w:val="0"/>
            <w:bidi w:val="0"/>
            <w:ind w:hanging="480"/>
            <w:divId w:val="1889804483"/>
            <w:rPr>
              <w:rFonts w:ascii="Times New Roman" w:eastAsia="Calibri" w:hAnsi="Times New Roman" w:cs="B Mitra"/>
              <w:kern w:val="0"/>
              <w:sz w:val="20"/>
              <w:szCs w:val="26"/>
              <w:lang w:bidi="ar-SA"/>
              <w14:ligatures w14:val="none"/>
            </w:rPr>
          </w:pPr>
          <w:r w:rsidRPr="00037068">
            <w:rPr>
              <w:rFonts w:ascii="Times New Roman" w:eastAsia="Calibri" w:hAnsi="Times New Roman" w:cs="B Mitra"/>
              <w:kern w:val="0"/>
              <w:sz w:val="20"/>
              <w:szCs w:val="26"/>
              <w:lang w:bidi="ar-SA"/>
              <w14:ligatures w14:val="none"/>
            </w:rPr>
            <w:t xml:space="preserve">Li, B., Zhong, Y., Zhang, T., &amp; Hua, N. (2021). Transcending the COVID-19 crisis: Business resilience and innovation of the restaurant industry in China. Journal of Hospitality and Tourism Management, 49, 44–53. </w:t>
          </w:r>
          <w:hyperlink r:id="rId56" w:history="1">
            <w:r w:rsidR="00AD7B83" w:rsidRPr="00037068">
              <w:rPr>
                <w:rStyle w:val="Hyperlink"/>
                <w:rFonts w:ascii="Times New Roman" w:eastAsia="Calibri" w:hAnsi="Times New Roman" w:cs="B Mitra"/>
                <w:kern w:val="0"/>
                <w:sz w:val="20"/>
                <w:szCs w:val="26"/>
                <w:lang w:bidi="ar-SA"/>
                <w14:ligatures w14:val="none"/>
              </w:rPr>
              <w:t>https://doi.org/10.1016/j.jhtm.2021.08.024</w:t>
            </w:r>
          </w:hyperlink>
          <w:r w:rsidR="00AD7B83" w:rsidRPr="00037068">
            <w:rPr>
              <w:rFonts w:ascii="Times New Roman" w:eastAsia="Calibri" w:hAnsi="Times New Roman" w:cs="B Mitra" w:hint="cs"/>
              <w:kern w:val="0"/>
              <w:sz w:val="20"/>
              <w:szCs w:val="26"/>
              <w:rtl/>
              <w:lang w:bidi="ar-SA"/>
              <w14:ligatures w14:val="none"/>
            </w:rPr>
            <w:t xml:space="preserve"> </w:t>
          </w:r>
        </w:p>
        <w:p w14:paraId="2D10AFA4" w14:textId="4E4A1B31" w:rsidR="00F677F3" w:rsidRPr="00037068" w:rsidRDefault="00F677F3">
          <w:pPr>
            <w:autoSpaceDE w:val="0"/>
            <w:autoSpaceDN w:val="0"/>
            <w:bidi w:val="0"/>
            <w:ind w:hanging="480"/>
            <w:divId w:val="868301061"/>
            <w:rPr>
              <w:rFonts w:ascii="Times New Roman" w:eastAsia="Calibri" w:hAnsi="Times New Roman" w:cs="B Mitra"/>
              <w:kern w:val="0"/>
              <w:sz w:val="20"/>
              <w:szCs w:val="26"/>
              <w:lang w:bidi="ar-SA"/>
              <w14:ligatures w14:val="none"/>
            </w:rPr>
          </w:pPr>
          <w:r w:rsidRPr="00037068">
            <w:rPr>
              <w:rFonts w:ascii="Times New Roman" w:eastAsia="Calibri" w:hAnsi="Times New Roman" w:cs="B Mitra"/>
              <w:kern w:val="0"/>
              <w:sz w:val="20"/>
              <w:szCs w:val="26"/>
              <w:lang w:bidi="ar-SA"/>
              <w14:ligatures w14:val="none"/>
            </w:rPr>
            <w:t>Malek Akhlagh, E.,</w:t>
          </w:r>
          <w:r w:rsidR="00AD7B83" w:rsidRPr="00037068">
            <w:rPr>
              <w:rFonts w:ascii="Times New Roman" w:eastAsia="Calibri" w:hAnsi="Times New Roman" w:cs="B Mitra" w:hint="cs"/>
              <w:kern w:val="0"/>
              <w:sz w:val="20"/>
              <w:szCs w:val="26"/>
              <w:rtl/>
              <w:lang w:bidi="ar-SA"/>
              <w14:ligatures w14:val="none"/>
            </w:rPr>
            <w:t xml:space="preserve"> </w:t>
          </w:r>
          <w:r w:rsidRPr="00037068">
            <w:rPr>
              <w:rFonts w:ascii="Times New Roman" w:eastAsia="Calibri" w:hAnsi="Times New Roman" w:cs="B Mitra"/>
              <w:kern w:val="0"/>
              <w:sz w:val="20"/>
              <w:szCs w:val="26"/>
              <w:lang w:bidi="ar-SA"/>
              <w14:ligatures w14:val="none"/>
            </w:rPr>
            <w:t>A., Sadaf Veshkaei Nejad, S., &amp; Hatamei Nejad, M. (2022). Investigating the Effects of Entrepreneurship Orientation and Strategic Agility on Firms’ Performance by Considering the Mediating Roles of Business Model Innovation and Learning Capability.</w:t>
          </w:r>
          <w:r w:rsidR="00AD7B83" w:rsidRPr="00037068">
            <w:rPr>
              <w:rFonts w:ascii="Times New Roman" w:eastAsia="Calibri" w:hAnsi="Times New Roman" w:cs="B Mitra" w:hint="cs"/>
              <w:kern w:val="0"/>
              <w:sz w:val="20"/>
              <w:szCs w:val="26"/>
              <w:rtl/>
              <w:lang w:bidi="ar-SA"/>
              <w14:ligatures w14:val="none"/>
            </w:rPr>
            <w:t xml:space="preserve"> </w:t>
          </w:r>
          <w:r w:rsidRPr="00037068">
            <w:rPr>
              <w:rFonts w:ascii="Times New Roman" w:eastAsia="Calibri" w:hAnsi="Times New Roman" w:cs="B Mitra"/>
              <w:kern w:val="0"/>
              <w:sz w:val="20"/>
              <w:szCs w:val="26"/>
              <w:lang w:bidi="ar-SA"/>
              <w14:ligatures w14:val="none"/>
            </w:rPr>
            <w:t>Journal of Business Administration Research Original Research (Vol. 14, Issue 28).</w:t>
          </w:r>
        </w:p>
        <w:p w14:paraId="742F0429" w14:textId="4506863C" w:rsidR="00F677F3" w:rsidRPr="00037068" w:rsidRDefault="00F677F3">
          <w:pPr>
            <w:autoSpaceDE w:val="0"/>
            <w:autoSpaceDN w:val="0"/>
            <w:bidi w:val="0"/>
            <w:ind w:hanging="480"/>
            <w:divId w:val="260726958"/>
            <w:rPr>
              <w:rFonts w:ascii="Times New Roman" w:eastAsia="Calibri" w:hAnsi="Times New Roman" w:cs="B Mitra"/>
              <w:kern w:val="0"/>
              <w:sz w:val="20"/>
              <w:szCs w:val="26"/>
              <w:lang w:bidi="ar-SA"/>
              <w14:ligatures w14:val="none"/>
            </w:rPr>
          </w:pPr>
          <w:del w:id="278" w:author="Author">
            <w:r w:rsidRPr="00037068" w:rsidDel="00A62D58">
              <w:rPr>
                <w:rFonts w:ascii="Times New Roman" w:eastAsia="Calibri" w:hAnsi="Times New Roman" w:cs="B Mitra"/>
                <w:kern w:val="0"/>
                <w:sz w:val="20"/>
                <w:szCs w:val="26"/>
                <w:lang w:bidi="ar-SA"/>
                <w14:ligatures w14:val="none"/>
              </w:rPr>
              <w:delText xml:space="preserve">Matt </w:delText>
            </w:r>
          </w:del>
          <w:r w:rsidRPr="00037068">
            <w:rPr>
              <w:rFonts w:ascii="Times New Roman" w:eastAsia="Calibri" w:hAnsi="Times New Roman" w:cs="B Mitra"/>
              <w:kern w:val="0"/>
              <w:sz w:val="20"/>
              <w:szCs w:val="26"/>
              <w:lang w:bidi="ar-SA"/>
              <w14:ligatures w14:val="none"/>
            </w:rPr>
            <w:t>Banholzer,</w:t>
          </w:r>
          <w:ins w:id="279" w:author="Author">
            <w:r w:rsidR="00A62D58">
              <w:rPr>
                <w:rFonts w:ascii="Times New Roman" w:eastAsia="Calibri" w:hAnsi="Times New Roman" w:cs="B Mitra"/>
                <w:kern w:val="0"/>
                <w:sz w:val="20"/>
                <w:szCs w:val="26"/>
                <w:lang w:bidi="ar-SA"/>
                <w14:ligatures w14:val="none"/>
              </w:rPr>
              <w:t xml:space="preserve"> M.,</w:t>
            </w:r>
          </w:ins>
          <w:r w:rsidRPr="00037068">
            <w:rPr>
              <w:rFonts w:ascii="Times New Roman" w:eastAsia="Calibri" w:hAnsi="Times New Roman" w:cs="B Mitra"/>
              <w:kern w:val="0"/>
              <w:sz w:val="20"/>
              <w:szCs w:val="26"/>
              <w:lang w:bidi="ar-SA"/>
              <w14:ligatures w14:val="none"/>
            </w:rPr>
            <w:t xml:space="preserve"> </w:t>
          </w:r>
          <w:del w:id="280" w:author="Author">
            <w:r w:rsidRPr="00037068" w:rsidDel="00911413">
              <w:rPr>
                <w:rFonts w:ascii="Times New Roman" w:eastAsia="Calibri" w:hAnsi="Times New Roman" w:cs="B Mitra"/>
                <w:kern w:val="0"/>
                <w:sz w:val="20"/>
                <w:szCs w:val="26"/>
                <w:lang w:bidi="ar-SA"/>
                <w14:ligatures w14:val="none"/>
              </w:rPr>
              <w:delText xml:space="preserve">Michael </w:delText>
            </w:r>
          </w:del>
          <w:r w:rsidRPr="00037068">
            <w:rPr>
              <w:rFonts w:ascii="Times New Roman" w:eastAsia="Calibri" w:hAnsi="Times New Roman" w:cs="B Mitra"/>
              <w:kern w:val="0"/>
              <w:sz w:val="20"/>
              <w:szCs w:val="26"/>
              <w:lang w:bidi="ar-SA"/>
              <w14:ligatures w14:val="none"/>
            </w:rPr>
            <w:t>Birshan,</w:t>
          </w:r>
          <w:ins w:id="281" w:author="Author">
            <w:r w:rsidR="00911413">
              <w:rPr>
                <w:rFonts w:ascii="Times New Roman" w:eastAsia="Calibri" w:hAnsi="Times New Roman" w:cs="B Mitra"/>
                <w:kern w:val="0"/>
                <w:sz w:val="20"/>
                <w:szCs w:val="26"/>
                <w:lang w:bidi="ar-SA"/>
                <w14:ligatures w14:val="none"/>
              </w:rPr>
              <w:t xml:space="preserve"> M</w:t>
            </w:r>
          </w:ins>
          <w:r w:rsidRPr="00037068">
            <w:rPr>
              <w:rFonts w:ascii="Times New Roman" w:eastAsia="Calibri" w:hAnsi="Times New Roman" w:cs="B Mitra"/>
              <w:kern w:val="0"/>
              <w:sz w:val="20"/>
              <w:szCs w:val="26"/>
              <w:lang w:bidi="ar-SA"/>
              <w14:ligatures w14:val="none"/>
            </w:rPr>
            <w:t xml:space="preserve"> &amp; </w:t>
          </w:r>
          <w:del w:id="282" w:author="Author">
            <w:r w:rsidRPr="00037068" w:rsidDel="00911413">
              <w:rPr>
                <w:rFonts w:ascii="Times New Roman" w:eastAsia="Calibri" w:hAnsi="Times New Roman" w:cs="B Mitra"/>
                <w:kern w:val="0"/>
                <w:sz w:val="20"/>
                <w:szCs w:val="26"/>
                <w:lang w:bidi="ar-SA"/>
                <w14:ligatures w14:val="none"/>
              </w:rPr>
              <w:delText xml:space="preserve">Rebecca </w:delText>
            </w:r>
          </w:del>
          <w:r w:rsidRPr="00037068">
            <w:rPr>
              <w:rFonts w:ascii="Times New Roman" w:eastAsia="Calibri" w:hAnsi="Times New Roman" w:cs="B Mitra"/>
              <w:kern w:val="0"/>
              <w:sz w:val="20"/>
              <w:szCs w:val="26"/>
              <w:lang w:bidi="ar-SA"/>
              <w14:ligatures w14:val="none"/>
            </w:rPr>
            <w:t>Doherty</w:t>
          </w:r>
          <w:ins w:id="283" w:author="Author">
            <w:r w:rsidR="00911413">
              <w:rPr>
                <w:rFonts w:ascii="Times New Roman" w:eastAsia="Calibri" w:hAnsi="Times New Roman" w:cs="B Mitra"/>
                <w:kern w:val="0"/>
                <w:sz w:val="20"/>
                <w:szCs w:val="26"/>
                <w:lang w:bidi="ar-SA"/>
                <w14:ligatures w14:val="none"/>
              </w:rPr>
              <w:t>, R</w:t>
            </w:r>
          </w:ins>
          <w:r w:rsidRPr="00037068">
            <w:rPr>
              <w:rFonts w:ascii="Times New Roman" w:eastAsia="Calibri" w:hAnsi="Times New Roman" w:cs="B Mitra"/>
              <w:kern w:val="0"/>
              <w:sz w:val="20"/>
              <w:szCs w:val="26"/>
              <w:lang w:bidi="ar-SA"/>
              <w14:ligatures w14:val="none"/>
            </w:rPr>
            <w:t>. (2023, January 10). Innovation: Your solution for weathering uncertainty. McKinsey.</w:t>
          </w:r>
        </w:p>
        <w:p w14:paraId="4ABF9414" w14:textId="14ECB752" w:rsidR="00F677F3" w:rsidRPr="00037068" w:rsidRDefault="00F677F3">
          <w:pPr>
            <w:autoSpaceDE w:val="0"/>
            <w:autoSpaceDN w:val="0"/>
            <w:bidi w:val="0"/>
            <w:ind w:hanging="480"/>
            <w:divId w:val="1579560769"/>
            <w:rPr>
              <w:rFonts w:ascii="Times New Roman" w:eastAsia="Calibri" w:hAnsi="Times New Roman" w:cs="B Mitra"/>
              <w:kern w:val="0"/>
              <w:sz w:val="20"/>
              <w:szCs w:val="26"/>
              <w:lang w:bidi="ar-SA"/>
              <w14:ligatures w14:val="none"/>
            </w:rPr>
          </w:pPr>
          <w:r w:rsidRPr="00037068">
            <w:rPr>
              <w:rFonts w:ascii="Times New Roman" w:eastAsia="Calibri" w:hAnsi="Times New Roman" w:cs="B Mitra"/>
              <w:kern w:val="0"/>
              <w:sz w:val="20"/>
              <w:szCs w:val="26"/>
              <w:lang w:bidi="ar-SA"/>
              <w14:ligatures w14:val="none"/>
            </w:rPr>
            <w:t xml:space="preserve">Mohamed, I. A. H., &amp; Otman, N. M. M. (2021). Exploring the Link between Organizational Learning and Transformational Leadership: A Review. OALib, 08(05), 1–19. </w:t>
          </w:r>
          <w:hyperlink r:id="rId57" w:history="1">
            <w:r w:rsidR="00AD7B83" w:rsidRPr="00037068">
              <w:rPr>
                <w:rStyle w:val="Hyperlink"/>
                <w:rFonts w:ascii="Times New Roman" w:eastAsia="Calibri" w:hAnsi="Times New Roman" w:cs="B Mitra"/>
                <w:kern w:val="0"/>
                <w:sz w:val="20"/>
                <w:szCs w:val="26"/>
                <w:lang w:bidi="ar-SA"/>
                <w14:ligatures w14:val="none"/>
              </w:rPr>
              <w:t>https://doi.org/10.4236/oalib.1107242</w:t>
            </w:r>
          </w:hyperlink>
          <w:r w:rsidR="00AD7B83" w:rsidRPr="00037068">
            <w:rPr>
              <w:rFonts w:ascii="Times New Roman" w:eastAsia="Calibri" w:hAnsi="Times New Roman" w:cs="B Mitra" w:hint="cs"/>
              <w:kern w:val="0"/>
              <w:sz w:val="20"/>
              <w:szCs w:val="26"/>
              <w:rtl/>
              <w:lang w:bidi="ar-SA"/>
              <w14:ligatures w14:val="none"/>
            </w:rPr>
            <w:t xml:space="preserve"> </w:t>
          </w:r>
        </w:p>
        <w:p w14:paraId="32A08E6B" w14:textId="6331B547" w:rsidR="00F677F3" w:rsidRPr="00037068" w:rsidRDefault="00F677F3">
          <w:pPr>
            <w:autoSpaceDE w:val="0"/>
            <w:autoSpaceDN w:val="0"/>
            <w:bidi w:val="0"/>
            <w:ind w:hanging="480"/>
            <w:divId w:val="1514996630"/>
            <w:rPr>
              <w:rFonts w:ascii="Times New Roman" w:eastAsia="Calibri" w:hAnsi="Times New Roman" w:cs="B Mitra"/>
              <w:kern w:val="0"/>
              <w:sz w:val="20"/>
              <w:szCs w:val="26"/>
              <w:lang w:bidi="ar-SA"/>
              <w14:ligatures w14:val="none"/>
            </w:rPr>
          </w:pPr>
          <w:r w:rsidRPr="00037068">
            <w:rPr>
              <w:rFonts w:ascii="Times New Roman" w:eastAsia="Calibri" w:hAnsi="Times New Roman" w:cs="B Mitra"/>
              <w:kern w:val="0"/>
              <w:sz w:val="20"/>
              <w:szCs w:val="26"/>
              <w:lang w:bidi="ar-SA"/>
              <w14:ligatures w14:val="none"/>
            </w:rPr>
            <w:t xml:space="preserve">Mohammadyari, Z., &amp; Sharafi, V. (2024). Promotion of organizational resilience through entrepreneurial strategic thinking with strategic renewal. Journal of Strategic Management Studies, 60(15), 329–345. </w:t>
          </w:r>
          <w:hyperlink r:id="rId58" w:history="1">
            <w:r w:rsidR="00AD7B83" w:rsidRPr="00037068">
              <w:rPr>
                <w:rStyle w:val="Hyperlink"/>
                <w:rFonts w:ascii="Times New Roman" w:eastAsia="Calibri" w:hAnsi="Times New Roman" w:cs="B Mitra"/>
                <w:kern w:val="0"/>
                <w:sz w:val="20"/>
                <w:szCs w:val="26"/>
                <w:lang w:bidi="ar-SA"/>
                <w14:ligatures w14:val="none"/>
              </w:rPr>
              <w:t>https://doi.org/https://doi.org/10.22034/smsj.2023.402428.1876</w:t>
            </w:r>
          </w:hyperlink>
          <w:r w:rsidR="00AD7B83" w:rsidRPr="00037068">
            <w:rPr>
              <w:rFonts w:ascii="Times New Roman" w:eastAsia="Calibri" w:hAnsi="Times New Roman" w:cs="B Mitra" w:hint="cs"/>
              <w:kern w:val="0"/>
              <w:sz w:val="20"/>
              <w:szCs w:val="26"/>
              <w:rtl/>
              <w:lang w:bidi="ar-SA"/>
              <w14:ligatures w14:val="none"/>
            </w:rPr>
            <w:t xml:space="preserve"> </w:t>
          </w:r>
        </w:p>
        <w:p w14:paraId="54847FD4" w14:textId="50E7DEA1" w:rsidR="00F677F3" w:rsidRPr="00037068" w:rsidRDefault="00F677F3">
          <w:pPr>
            <w:autoSpaceDE w:val="0"/>
            <w:autoSpaceDN w:val="0"/>
            <w:bidi w:val="0"/>
            <w:ind w:hanging="480"/>
            <w:divId w:val="935985373"/>
            <w:rPr>
              <w:rFonts w:ascii="Times New Roman" w:eastAsia="Calibri" w:hAnsi="Times New Roman" w:cs="B Mitra"/>
              <w:kern w:val="0"/>
              <w:sz w:val="20"/>
              <w:szCs w:val="26"/>
              <w:lang w:bidi="ar-SA"/>
              <w14:ligatures w14:val="none"/>
            </w:rPr>
          </w:pPr>
          <w:r w:rsidRPr="00037068">
            <w:rPr>
              <w:rFonts w:ascii="Times New Roman" w:eastAsia="Calibri" w:hAnsi="Times New Roman" w:cs="B Mitra"/>
              <w:kern w:val="0"/>
              <w:sz w:val="20"/>
              <w:szCs w:val="26"/>
              <w:lang w:bidi="ar-SA"/>
              <w14:ligatures w14:val="none"/>
            </w:rPr>
            <w:t xml:space="preserve">Naveed, R. T., Alhaidan, H., Halbusi, H. Al, &amp; Al-Swidi, A. K. (2022). Do organizations really evolve? The critical link between organizational culture and organizational innovation toward organizational effectiveness: Pivotal role of organizational resistance. Journal of Innovation and Knowledge, 7(2). </w:t>
          </w:r>
          <w:hyperlink r:id="rId59" w:history="1">
            <w:r w:rsidR="00AD7B83" w:rsidRPr="00037068">
              <w:rPr>
                <w:rStyle w:val="Hyperlink"/>
                <w:rFonts w:ascii="Times New Roman" w:eastAsia="Calibri" w:hAnsi="Times New Roman" w:cs="B Mitra"/>
                <w:kern w:val="0"/>
                <w:sz w:val="20"/>
                <w:szCs w:val="26"/>
                <w:lang w:bidi="ar-SA"/>
                <w14:ligatures w14:val="none"/>
              </w:rPr>
              <w:t>https://doi.org/10.1016/j.jik.2022.100178</w:t>
            </w:r>
          </w:hyperlink>
          <w:r w:rsidR="00AD7B83" w:rsidRPr="00037068">
            <w:rPr>
              <w:rFonts w:ascii="Times New Roman" w:eastAsia="Calibri" w:hAnsi="Times New Roman" w:cs="B Mitra" w:hint="cs"/>
              <w:kern w:val="0"/>
              <w:sz w:val="20"/>
              <w:szCs w:val="26"/>
              <w:rtl/>
              <w:lang w:bidi="ar-SA"/>
              <w14:ligatures w14:val="none"/>
            </w:rPr>
            <w:t xml:space="preserve"> </w:t>
          </w:r>
        </w:p>
        <w:p w14:paraId="7A28C380" w14:textId="179BFE93" w:rsidR="00F677F3" w:rsidRPr="00037068" w:rsidRDefault="00F677F3">
          <w:pPr>
            <w:autoSpaceDE w:val="0"/>
            <w:autoSpaceDN w:val="0"/>
            <w:bidi w:val="0"/>
            <w:ind w:hanging="480"/>
            <w:divId w:val="328363667"/>
            <w:rPr>
              <w:rFonts w:ascii="Times New Roman" w:eastAsia="Calibri" w:hAnsi="Times New Roman" w:cs="B Mitra"/>
              <w:kern w:val="0"/>
              <w:sz w:val="20"/>
              <w:szCs w:val="26"/>
              <w:lang w:bidi="ar-SA"/>
              <w14:ligatures w14:val="none"/>
            </w:rPr>
          </w:pPr>
          <w:r w:rsidRPr="00037068">
            <w:rPr>
              <w:rFonts w:ascii="Times New Roman" w:eastAsia="Calibri" w:hAnsi="Times New Roman" w:cs="B Mitra"/>
              <w:kern w:val="0"/>
              <w:sz w:val="20"/>
              <w:szCs w:val="26"/>
              <w:lang w:bidi="ar-SA"/>
              <w14:ligatures w14:val="none"/>
            </w:rPr>
            <w:t xml:space="preserve">Prayag, G., Jiang, Y., Chowdhury, M., Hossain, M. I., &amp; Akter, N. (2024). Building Dynamic Capabilities and Organizational Resilience in Tourism Firms During COVID-19: A Staged Approach. Journal of Travel Research, 63(3), 713–740. </w:t>
          </w:r>
          <w:hyperlink r:id="rId60" w:history="1">
            <w:r w:rsidR="00AD7B83" w:rsidRPr="00037068">
              <w:rPr>
                <w:rStyle w:val="Hyperlink"/>
                <w:rFonts w:ascii="Times New Roman" w:eastAsia="Calibri" w:hAnsi="Times New Roman" w:cs="B Mitra"/>
                <w:kern w:val="0"/>
                <w:sz w:val="20"/>
                <w:szCs w:val="26"/>
                <w:lang w:bidi="ar-SA"/>
                <w14:ligatures w14:val="none"/>
              </w:rPr>
              <w:t>https://doi.org/10.1177/00472875231164976</w:t>
            </w:r>
          </w:hyperlink>
          <w:r w:rsidR="00AD7B83" w:rsidRPr="00037068">
            <w:rPr>
              <w:rFonts w:ascii="Times New Roman" w:eastAsia="Calibri" w:hAnsi="Times New Roman" w:cs="B Mitra" w:hint="cs"/>
              <w:kern w:val="0"/>
              <w:sz w:val="20"/>
              <w:szCs w:val="26"/>
              <w:rtl/>
              <w:lang w:bidi="ar-SA"/>
              <w14:ligatures w14:val="none"/>
            </w:rPr>
            <w:t xml:space="preserve"> </w:t>
          </w:r>
        </w:p>
        <w:p w14:paraId="08E0FD64" w14:textId="34B3E8DD" w:rsidR="00F677F3" w:rsidRPr="00037068" w:rsidRDefault="00F677F3">
          <w:pPr>
            <w:autoSpaceDE w:val="0"/>
            <w:autoSpaceDN w:val="0"/>
            <w:bidi w:val="0"/>
            <w:ind w:hanging="480"/>
            <w:divId w:val="778911711"/>
            <w:rPr>
              <w:rFonts w:ascii="Times New Roman" w:eastAsia="Calibri" w:hAnsi="Times New Roman" w:cs="B Mitra"/>
              <w:kern w:val="0"/>
              <w:sz w:val="20"/>
              <w:szCs w:val="26"/>
              <w:lang w:bidi="ar-SA"/>
              <w14:ligatures w14:val="none"/>
            </w:rPr>
          </w:pPr>
          <w:r w:rsidRPr="00037068">
            <w:rPr>
              <w:rFonts w:ascii="Times New Roman" w:eastAsia="Calibri" w:hAnsi="Times New Roman" w:cs="B Mitra"/>
              <w:kern w:val="0"/>
              <w:sz w:val="20"/>
              <w:szCs w:val="26"/>
              <w:lang w:bidi="ar-SA"/>
              <w14:ligatures w14:val="none"/>
            </w:rPr>
            <w:t xml:space="preserve">Pundziene, A., Nikou, S., &amp; Bouwman, H. (2022). The nexus between dynamic capabilities and competitive firm performance: the mediating role of open innovation. European Journal of Innovation Management, 25(6), 152–177. </w:t>
          </w:r>
          <w:hyperlink r:id="rId61" w:history="1">
            <w:r w:rsidR="00AD7B83" w:rsidRPr="00037068">
              <w:rPr>
                <w:rStyle w:val="Hyperlink"/>
                <w:rFonts w:ascii="Times New Roman" w:eastAsia="Calibri" w:hAnsi="Times New Roman" w:cs="B Mitra"/>
                <w:kern w:val="0"/>
                <w:sz w:val="20"/>
                <w:szCs w:val="26"/>
                <w:lang w:bidi="ar-SA"/>
                <w14:ligatures w14:val="none"/>
              </w:rPr>
              <w:t>https://doi.org/10.1108/EJIM-09-2020-0356</w:t>
            </w:r>
          </w:hyperlink>
          <w:r w:rsidR="00AD7B83" w:rsidRPr="00037068">
            <w:rPr>
              <w:rFonts w:ascii="Times New Roman" w:eastAsia="Calibri" w:hAnsi="Times New Roman" w:cs="B Mitra" w:hint="cs"/>
              <w:kern w:val="0"/>
              <w:sz w:val="20"/>
              <w:szCs w:val="26"/>
              <w:rtl/>
              <w:lang w:bidi="ar-SA"/>
              <w14:ligatures w14:val="none"/>
            </w:rPr>
            <w:t xml:space="preserve"> </w:t>
          </w:r>
        </w:p>
        <w:p w14:paraId="3A658A6B" w14:textId="468B1EFB" w:rsidR="00F677F3" w:rsidRPr="00037068" w:rsidRDefault="00F677F3">
          <w:pPr>
            <w:autoSpaceDE w:val="0"/>
            <w:autoSpaceDN w:val="0"/>
            <w:bidi w:val="0"/>
            <w:ind w:hanging="480"/>
            <w:divId w:val="1103916949"/>
            <w:rPr>
              <w:rFonts w:ascii="Times New Roman" w:eastAsia="Calibri" w:hAnsi="Times New Roman" w:cs="B Mitra"/>
              <w:kern w:val="0"/>
              <w:sz w:val="20"/>
              <w:szCs w:val="26"/>
              <w:lang w:bidi="ar-SA"/>
              <w14:ligatures w14:val="none"/>
            </w:rPr>
          </w:pPr>
          <w:r w:rsidRPr="00037068">
            <w:rPr>
              <w:rFonts w:ascii="Times New Roman" w:eastAsia="Calibri" w:hAnsi="Times New Roman" w:cs="B Mitra"/>
              <w:kern w:val="0"/>
              <w:sz w:val="20"/>
              <w:szCs w:val="26"/>
              <w:lang w:bidi="ar-SA"/>
              <w14:ligatures w14:val="none"/>
            </w:rPr>
            <w:t xml:space="preserve">Ramdan, M. R., Abd Aziz, N. A., Abdullah, N. L., Samsudin, N., Singh, G. S. V., Zakaria, T., Fuzi, N. M., &amp; Ong, S. Y. Y. (2022). SMEs Performance in Malaysia: The Role of Contextual Ambidexterity in Innovation Culture and Performance. Sustainability, 14(3), 1679. </w:t>
          </w:r>
          <w:hyperlink r:id="rId62" w:history="1">
            <w:r w:rsidR="00AD7B83" w:rsidRPr="00037068">
              <w:rPr>
                <w:rStyle w:val="Hyperlink"/>
                <w:rFonts w:ascii="Times New Roman" w:eastAsia="Calibri" w:hAnsi="Times New Roman" w:cs="B Mitra"/>
                <w:kern w:val="0"/>
                <w:sz w:val="20"/>
                <w:szCs w:val="26"/>
                <w:lang w:bidi="ar-SA"/>
                <w14:ligatures w14:val="none"/>
              </w:rPr>
              <w:t>https://doi.org/10.3390/su14031679</w:t>
            </w:r>
          </w:hyperlink>
          <w:r w:rsidR="00AD7B83" w:rsidRPr="00037068">
            <w:rPr>
              <w:rFonts w:ascii="Times New Roman" w:eastAsia="Calibri" w:hAnsi="Times New Roman" w:cs="B Mitra" w:hint="cs"/>
              <w:kern w:val="0"/>
              <w:sz w:val="20"/>
              <w:szCs w:val="26"/>
              <w:rtl/>
              <w:lang w:bidi="ar-SA"/>
              <w14:ligatures w14:val="none"/>
            </w:rPr>
            <w:t xml:space="preserve"> </w:t>
          </w:r>
        </w:p>
        <w:p w14:paraId="647C0156" w14:textId="50CFF3CB" w:rsidR="00F677F3" w:rsidRPr="00037068" w:rsidRDefault="00F677F3">
          <w:pPr>
            <w:autoSpaceDE w:val="0"/>
            <w:autoSpaceDN w:val="0"/>
            <w:bidi w:val="0"/>
            <w:ind w:hanging="480"/>
            <w:divId w:val="1343389209"/>
            <w:rPr>
              <w:rFonts w:ascii="Times New Roman" w:eastAsia="Calibri" w:hAnsi="Times New Roman" w:cs="B Mitra"/>
              <w:kern w:val="0"/>
              <w:sz w:val="20"/>
              <w:szCs w:val="26"/>
              <w:lang w:bidi="ar-SA"/>
              <w14:ligatures w14:val="none"/>
            </w:rPr>
          </w:pPr>
          <w:r w:rsidRPr="00037068">
            <w:rPr>
              <w:rFonts w:ascii="Times New Roman" w:eastAsia="Calibri" w:hAnsi="Times New Roman" w:cs="B Mitra"/>
              <w:kern w:val="0"/>
              <w:sz w:val="20"/>
              <w:szCs w:val="26"/>
              <w:lang w:bidi="ar-SA"/>
              <w14:ligatures w14:val="none"/>
            </w:rPr>
            <w:t xml:space="preserve">Saunila, M. (2020). Innovation capability in SMEs: A systematic review of the literature. Journal of Innovation &amp; Knowledge, 5(4), 260–265. </w:t>
          </w:r>
          <w:hyperlink r:id="rId63" w:history="1">
            <w:r w:rsidR="00AD7B83" w:rsidRPr="00037068">
              <w:rPr>
                <w:rStyle w:val="Hyperlink"/>
                <w:rFonts w:ascii="Times New Roman" w:eastAsia="Calibri" w:hAnsi="Times New Roman" w:cs="B Mitra"/>
                <w:kern w:val="0"/>
                <w:sz w:val="20"/>
                <w:szCs w:val="26"/>
                <w:lang w:bidi="ar-SA"/>
                <w14:ligatures w14:val="none"/>
              </w:rPr>
              <w:t>https://doi.org/10.1016/j.jik.2019.11.002</w:t>
            </w:r>
          </w:hyperlink>
          <w:r w:rsidR="00AD7B83" w:rsidRPr="00037068">
            <w:rPr>
              <w:rFonts w:ascii="Times New Roman" w:eastAsia="Calibri" w:hAnsi="Times New Roman" w:cs="B Mitra" w:hint="cs"/>
              <w:kern w:val="0"/>
              <w:sz w:val="20"/>
              <w:szCs w:val="26"/>
              <w:rtl/>
              <w:lang w:bidi="ar-SA"/>
              <w14:ligatures w14:val="none"/>
            </w:rPr>
            <w:t xml:space="preserve"> </w:t>
          </w:r>
        </w:p>
        <w:p w14:paraId="044C319D" w14:textId="6D04F84F" w:rsidR="00F677F3" w:rsidRPr="00037068" w:rsidRDefault="00F677F3">
          <w:pPr>
            <w:autoSpaceDE w:val="0"/>
            <w:autoSpaceDN w:val="0"/>
            <w:bidi w:val="0"/>
            <w:ind w:hanging="480"/>
            <w:divId w:val="927884310"/>
            <w:rPr>
              <w:rFonts w:ascii="Times New Roman" w:eastAsia="Calibri" w:hAnsi="Times New Roman" w:cs="B Mitra"/>
              <w:kern w:val="0"/>
              <w:sz w:val="20"/>
              <w:szCs w:val="26"/>
              <w:lang w:bidi="ar-SA"/>
              <w14:ligatures w14:val="none"/>
            </w:rPr>
          </w:pPr>
          <w:r w:rsidRPr="00037068">
            <w:rPr>
              <w:rFonts w:ascii="Times New Roman" w:eastAsia="Calibri" w:hAnsi="Times New Roman" w:cs="B Mitra"/>
              <w:kern w:val="0"/>
              <w:sz w:val="20"/>
              <w:szCs w:val="26"/>
              <w:lang w:bidi="ar-SA"/>
              <w14:ligatures w14:val="none"/>
            </w:rPr>
            <w:t xml:space="preserve">Sawalha, I. H. S. (2015). Managing adversity: understanding some dimensions of organizational resilience. Management Research Review, 38(4), 346–366. </w:t>
          </w:r>
          <w:hyperlink r:id="rId64" w:history="1">
            <w:r w:rsidR="00AD7B83" w:rsidRPr="00037068">
              <w:rPr>
                <w:rStyle w:val="Hyperlink"/>
                <w:rFonts w:ascii="Times New Roman" w:eastAsia="Calibri" w:hAnsi="Times New Roman" w:cs="B Mitra"/>
                <w:kern w:val="0"/>
                <w:sz w:val="20"/>
                <w:szCs w:val="26"/>
                <w:lang w:bidi="ar-SA"/>
                <w14:ligatures w14:val="none"/>
              </w:rPr>
              <w:t>https://doi.org/10.1108/MRR-01-2014-0010</w:t>
            </w:r>
          </w:hyperlink>
          <w:r w:rsidR="00AD7B83" w:rsidRPr="00037068">
            <w:rPr>
              <w:rFonts w:ascii="Times New Roman" w:eastAsia="Calibri" w:hAnsi="Times New Roman" w:cs="B Mitra" w:hint="cs"/>
              <w:kern w:val="0"/>
              <w:sz w:val="20"/>
              <w:szCs w:val="26"/>
              <w:rtl/>
              <w:lang w:bidi="ar-SA"/>
              <w14:ligatures w14:val="none"/>
            </w:rPr>
            <w:t xml:space="preserve"> </w:t>
          </w:r>
        </w:p>
        <w:p w14:paraId="7A1800B0" w14:textId="4B07FAB9" w:rsidR="00F677F3" w:rsidRPr="00037068" w:rsidRDefault="00F677F3">
          <w:pPr>
            <w:autoSpaceDE w:val="0"/>
            <w:autoSpaceDN w:val="0"/>
            <w:bidi w:val="0"/>
            <w:ind w:hanging="480"/>
            <w:divId w:val="1837917440"/>
            <w:rPr>
              <w:rFonts w:ascii="Times New Roman" w:eastAsia="Calibri" w:hAnsi="Times New Roman" w:cs="B Mitra"/>
              <w:kern w:val="0"/>
              <w:sz w:val="20"/>
              <w:szCs w:val="26"/>
              <w:lang w:bidi="ar-SA"/>
              <w14:ligatures w14:val="none"/>
            </w:rPr>
          </w:pPr>
          <w:r w:rsidRPr="00037068">
            <w:rPr>
              <w:rFonts w:ascii="Times New Roman" w:eastAsia="Calibri" w:hAnsi="Times New Roman" w:cs="B Mitra"/>
              <w:kern w:val="0"/>
              <w:sz w:val="20"/>
              <w:szCs w:val="26"/>
              <w:lang w:bidi="ar-SA"/>
              <w14:ligatures w14:val="none"/>
            </w:rPr>
            <w:t xml:space="preserve">Schröder, K., Tiberius, V., Bouncken, R. B., &amp; Kraus, S. (2021). Strategic entrepreneurship: mapping a research field. International Journal of Entrepreneurial Behavior &amp; Research, 27(3), 753–776. </w:t>
          </w:r>
          <w:hyperlink r:id="rId65" w:history="1">
            <w:r w:rsidR="00AD7B83" w:rsidRPr="00037068">
              <w:rPr>
                <w:rStyle w:val="Hyperlink"/>
                <w:rFonts w:ascii="Times New Roman" w:eastAsia="Calibri" w:hAnsi="Times New Roman" w:cs="B Mitra"/>
                <w:kern w:val="0"/>
                <w:sz w:val="20"/>
                <w:szCs w:val="26"/>
                <w:lang w:bidi="ar-SA"/>
                <w14:ligatures w14:val="none"/>
              </w:rPr>
              <w:t>https://doi.org/10.1108/IJEBR-11-2020-0798</w:t>
            </w:r>
          </w:hyperlink>
          <w:r w:rsidR="00AD7B83" w:rsidRPr="00037068">
            <w:rPr>
              <w:rFonts w:ascii="Times New Roman" w:eastAsia="Calibri" w:hAnsi="Times New Roman" w:cs="B Mitra" w:hint="cs"/>
              <w:kern w:val="0"/>
              <w:sz w:val="20"/>
              <w:szCs w:val="26"/>
              <w:rtl/>
              <w:lang w:bidi="ar-SA"/>
              <w14:ligatures w14:val="none"/>
            </w:rPr>
            <w:t xml:space="preserve"> </w:t>
          </w:r>
        </w:p>
        <w:p w14:paraId="05DF6A09" w14:textId="40B40A2F" w:rsidR="00F677F3" w:rsidRPr="00037068" w:rsidRDefault="00F677F3">
          <w:pPr>
            <w:autoSpaceDE w:val="0"/>
            <w:autoSpaceDN w:val="0"/>
            <w:bidi w:val="0"/>
            <w:ind w:hanging="480"/>
            <w:divId w:val="1991711584"/>
            <w:rPr>
              <w:rFonts w:ascii="Times New Roman" w:eastAsia="Calibri" w:hAnsi="Times New Roman" w:cs="B Mitra"/>
              <w:kern w:val="0"/>
              <w:sz w:val="20"/>
              <w:szCs w:val="26"/>
              <w:lang w:bidi="ar-SA"/>
              <w14:ligatures w14:val="none"/>
            </w:rPr>
          </w:pPr>
          <w:r w:rsidRPr="00037068">
            <w:rPr>
              <w:rFonts w:ascii="Times New Roman" w:eastAsia="Calibri" w:hAnsi="Times New Roman" w:cs="B Mitra"/>
              <w:kern w:val="0"/>
              <w:sz w:val="20"/>
              <w:szCs w:val="26"/>
              <w:lang w:bidi="ar-SA"/>
              <w14:ligatures w14:val="none"/>
            </w:rPr>
            <w:t xml:space="preserve">Soomro, B. A., Mangi, S., &amp; Shah, N. (2021). Strategic factors and significance of organizational innovation and organizational learning in organizational performance. European Journal of Innovation Management, 24(2), 481–506. </w:t>
          </w:r>
          <w:hyperlink r:id="rId66" w:history="1">
            <w:r w:rsidR="00AD7B83" w:rsidRPr="00037068">
              <w:rPr>
                <w:rStyle w:val="Hyperlink"/>
                <w:rFonts w:ascii="Times New Roman" w:eastAsia="Calibri" w:hAnsi="Times New Roman" w:cs="B Mitra"/>
                <w:kern w:val="0"/>
                <w:sz w:val="20"/>
                <w:szCs w:val="26"/>
                <w:lang w:bidi="ar-SA"/>
                <w14:ligatures w14:val="none"/>
              </w:rPr>
              <w:t>https://doi.org/10.1108/EJIM-05-2019-0114</w:t>
            </w:r>
          </w:hyperlink>
          <w:r w:rsidR="00AD7B83" w:rsidRPr="00037068">
            <w:rPr>
              <w:rFonts w:ascii="Times New Roman" w:eastAsia="Calibri" w:hAnsi="Times New Roman" w:cs="B Mitra" w:hint="cs"/>
              <w:kern w:val="0"/>
              <w:sz w:val="20"/>
              <w:szCs w:val="26"/>
              <w:rtl/>
              <w:lang w:bidi="ar-SA"/>
              <w14:ligatures w14:val="none"/>
            </w:rPr>
            <w:t xml:space="preserve"> </w:t>
          </w:r>
        </w:p>
        <w:p w14:paraId="66F385C0" w14:textId="368AA84F" w:rsidR="00F677F3" w:rsidRPr="00037068" w:rsidRDefault="00F677F3">
          <w:pPr>
            <w:autoSpaceDE w:val="0"/>
            <w:autoSpaceDN w:val="0"/>
            <w:bidi w:val="0"/>
            <w:ind w:hanging="480"/>
            <w:divId w:val="421683033"/>
            <w:rPr>
              <w:rFonts w:ascii="Times New Roman" w:eastAsia="Calibri" w:hAnsi="Times New Roman" w:cs="B Mitra"/>
              <w:kern w:val="0"/>
              <w:sz w:val="20"/>
              <w:szCs w:val="26"/>
              <w:lang w:bidi="ar-SA"/>
              <w14:ligatures w14:val="none"/>
            </w:rPr>
          </w:pPr>
          <w:r w:rsidRPr="00037068">
            <w:rPr>
              <w:rFonts w:ascii="Times New Roman" w:eastAsia="Calibri" w:hAnsi="Times New Roman" w:cs="B Mitra"/>
              <w:kern w:val="0"/>
              <w:sz w:val="20"/>
              <w:szCs w:val="26"/>
              <w:lang w:bidi="ar-SA"/>
              <w14:ligatures w14:val="none"/>
            </w:rPr>
            <w:lastRenderedPageBreak/>
            <w:t xml:space="preserve">Su, W., &amp; Junge, S. (2023). Unlocking the recipe for organizational resilience: A review and future research directions. European Management Journal, 41(6), 1086–1105. </w:t>
          </w:r>
          <w:hyperlink r:id="rId67" w:history="1">
            <w:r w:rsidR="00AD7B83" w:rsidRPr="00037068">
              <w:rPr>
                <w:rStyle w:val="Hyperlink"/>
                <w:rFonts w:ascii="Times New Roman" w:eastAsia="Calibri" w:hAnsi="Times New Roman" w:cs="B Mitra"/>
                <w:kern w:val="0"/>
                <w:sz w:val="20"/>
                <w:szCs w:val="26"/>
                <w:lang w:bidi="ar-SA"/>
                <w14:ligatures w14:val="none"/>
              </w:rPr>
              <w:t>https://doi.org/10.1016/j.emj.2023.03.002</w:t>
            </w:r>
          </w:hyperlink>
          <w:r w:rsidR="00AD7B83" w:rsidRPr="00037068">
            <w:rPr>
              <w:rFonts w:ascii="Times New Roman" w:eastAsia="Calibri" w:hAnsi="Times New Roman" w:cs="B Mitra" w:hint="cs"/>
              <w:kern w:val="0"/>
              <w:sz w:val="20"/>
              <w:szCs w:val="26"/>
              <w:rtl/>
              <w:lang w:bidi="ar-SA"/>
              <w14:ligatures w14:val="none"/>
            </w:rPr>
            <w:t xml:space="preserve"> </w:t>
          </w:r>
        </w:p>
        <w:p w14:paraId="275F1694" w14:textId="7600EC93" w:rsidR="00F677F3" w:rsidRPr="00037068" w:rsidRDefault="00F677F3">
          <w:pPr>
            <w:autoSpaceDE w:val="0"/>
            <w:autoSpaceDN w:val="0"/>
            <w:bidi w:val="0"/>
            <w:ind w:hanging="480"/>
            <w:divId w:val="252128108"/>
            <w:rPr>
              <w:rFonts w:ascii="Times New Roman" w:eastAsia="Calibri" w:hAnsi="Times New Roman" w:cs="B Mitra"/>
              <w:kern w:val="0"/>
              <w:sz w:val="20"/>
              <w:szCs w:val="26"/>
              <w:lang w:bidi="ar-SA"/>
              <w14:ligatures w14:val="none"/>
            </w:rPr>
          </w:pPr>
          <w:r w:rsidRPr="00037068">
            <w:rPr>
              <w:rFonts w:ascii="Times New Roman" w:eastAsia="Calibri" w:hAnsi="Times New Roman" w:cs="B Mitra"/>
              <w:kern w:val="0"/>
              <w:sz w:val="20"/>
              <w:szCs w:val="26"/>
              <w:lang w:bidi="ar-SA"/>
              <w14:ligatures w14:val="none"/>
            </w:rPr>
            <w:t xml:space="preserve">Teece, D. J. (2018). Dynamic capabilities as (workable) management systems theory. Journal of Management &amp; Organization, 24(3), 359–368. </w:t>
          </w:r>
          <w:hyperlink r:id="rId68" w:history="1">
            <w:r w:rsidR="00AD7B83" w:rsidRPr="00037068">
              <w:rPr>
                <w:rStyle w:val="Hyperlink"/>
                <w:rFonts w:ascii="Times New Roman" w:eastAsia="Calibri" w:hAnsi="Times New Roman" w:cs="B Mitra"/>
                <w:kern w:val="0"/>
                <w:sz w:val="20"/>
                <w:szCs w:val="26"/>
                <w:lang w:bidi="ar-SA"/>
                <w14:ligatures w14:val="none"/>
              </w:rPr>
              <w:t>https://doi.org/10.1017/jmo.2017.75</w:t>
            </w:r>
          </w:hyperlink>
          <w:r w:rsidR="00AD7B83" w:rsidRPr="00037068">
            <w:rPr>
              <w:rFonts w:ascii="Times New Roman" w:eastAsia="Calibri" w:hAnsi="Times New Roman" w:cs="B Mitra" w:hint="cs"/>
              <w:kern w:val="0"/>
              <w:sz w:val="20"/>
              <w:szCs w:val="26"/>
              <w:rtl/>
              <w:lang w:bidi="ar-SA"/>
              <w14:ligatures w14:val="none"/>
            </w:rPr>
            <w:t xml:space="preserve"> </w:t>
          </w:r>
        </w:p>
        <w:p w14:paraId="05F200F7" w14:textId="1B3F9045" w:rsidR="00F677F3" w:rsidRPr="00037068" w:rsidRDefault="00F677F3">
          <w:pPr>
            <w:autoSpaceDE w:val="0"/>
            <w:autoSpaceDN w:val="0"/>
            <w:bidi w:val="0"/>
            <w:ind w:hanging="480"/>
            <w:divId w:val="942611044"/>
            <w:rPr>
              <w:rFonts w:ascii="Times New Roman" w:eastAsia="Calibri" w:hAnsi="Times New Roman" w:cs="B Mitra"/>
              <w:kern w:val="0"/>
              <w:sz w:val="20"/>
              <w:szCs w:val="26"/>
              <w:lang w:bidi="ar-SA"/>
              <w14:ligatures w14:val="none"/>
            </w:rPr>
          </w:pPr>
          <w:r w:rsidRPr="00037068">
            <w:rPr>
              <w:rFonts w:ascii="Times New Roman" w:eastAsia="Calibri" w:hAnsi="Times New Roman" w:cs="B Mitra"/>
              <w:kern w:val="0"/>
              <w:sz w:val="20"/>
              <w:szCs w:val="26"/>
              <w:lang w:bidi="ar-SA"/>
              <w14:ligatures w14:val="none"/>
            </w:rPr>
            <w:t xml:space="preserve">Vogus, T. J., &amp; Sutcliffe, K. M. (2007). Organizational resilience: Towards a theory and research agenda. 2007 IEEE International Conference on Systems, Man and Cybernetics, 3418–3422. </w:t>
          </w:r>
          <w:hyperlink r:id="rId69" w:history="1">
            <w:r w:rsidR="00AD7B83" w:rsidRPr="00037068">
              <w:rPr>
                <w:rStyle w:val="Hyperlink"/>
                <w:rFonts w:ascii="Times New Roman" w:eastAsia="Calibri" w:hAnsi="Times New Roman" w:cs="B Mitra"/>
                <w:kern w:val="0"/>
                <w:sz w:val="20"/>
                <w:szCs w:val="26"/>
                <w:lang w:bidi="ar-SA"/>
                <w14:ligatures w14:val="none"/>
              </w:rPr>
              <w:t>https://doi.org/10.1109/ICSMC.2007.4414160</w:t>
            </w:r>
          </w:hyperlink>
          <w:r w:rsidR="00AD7B83" w:rsidRPr="00037068">
            <w:rPr>
              <w:rFonts w:ascii="Times New Roman" w:eastAsia="Calibri" w:hAnsi="Times New Roman" w:cs="B Mitra" w:hint="cs"/>
              <w:kern w:val="0"/>
              <w:sz w:val="20"/>
              <w:szCs w:val="26"/>
              <w:rtl/>
              <w:lang w:bidi="ar-SA"/>
              <w14:ligatures w14:val="none"/>
            </w:rPr>
            <w:t xml:space="preserve"> </w:t>
          </w:r>
        </w:p>
        <w:p w14:paraId="301BA500" w14:textId="3351560D" w:rsidR="00F677F3" w:rsidRPr="00037068" w:rsidRDefault="00F677F3">
          <w:pPr>
            <w:autoSpaceDE w:val="0"/>
            <w:autoSpaceDN w:val="0"/>
            <w:bidi w:val="0"/>
            <w:ind w:hanging="480"/>
            <w:divId w:val="494805181"/>
            <w:rPr>
              <w:rFonts w:ascii="Times New Roman" w:eastAsia="Calibri" w:hAnsi="Times New Roman" w:cs="B Mitra"/>
              <w:kern w:val="0"/>
              <w:sz w:val="20"/>
              <w:szCs w:val="26"/>
              <w:lang w:bidi="ar-SA"/>
              <w14:ligatures w14:val="none"/>
            </w:rPr>
          </w:pPr>
          <w:r w:rsidRPr="00037068">
            <w:rPr>
              <w:rFonts w:ascii="Times New Roman" w:eastAsia="Calibri" w:hAnsi="Times New Roman" w:cs="B Mitra"/>
              <w:kern w:val="0"/>
              <w:sz w:val="20"/>
              <w:szCs w:val="26"/>
              <w:lang w:bidi="ar-SA"/>
              <w14:ligatures w14:val="none"/>
            </w:rPr>
            <w:t xml:space="preserve">Wang, J., Xue, Y., &amp; Yang, J. (2023). Can proactive boundary‐spanning search enhance green innovation? The mediating role of organizational resilience. Business Strategy and the Environment, 32(4), 1981–1995. </w:t>
          </w:r>
          <w:hyperlink r:id="rId70" w:history="1">
            <w:r w:rsidR="00AD7B83" w:rsidRPr="00037068">
              <w:rPr>
                <w:rStyle w:val="Hyperlink"/>
                <w:rFonts w:ascii="Times New Roman" w:eastAsia="Calibri" w:hAnsi="Times New Roman" w:cs="B Mitra"/>
                <w:kern w:val="0"/>
                <w:sz w:val="20"/>
                <w:szCs w:val="26"/>
                <w:lang w:bidi="ar-SA"/>
                <w14:ligatures w14:val="none"/>
              </w:rPr>
              <w:t>https://doi.org/10.1002/bse.3231</w:t>
            </w:r>
          </w:hyperlink>
          <w:r w:rsidR="00AD7B83" w:rsidRPr="00037068">
            <w:rPr>
              <w:rFonts w:ascii="Times New Roman" w:eastAsia="Calibri" w:hAnsi="Times New Roman" w:cs="B Mitra" w:hint="cs"/>
              <w:kern w:val="0"/>
              <w:sz w:val="20"/>
              <w:szCs w:val="26"/>
              <w:rtl/>
              <w:lang w:bidi="ar-SA"/>
              <w14:ligatures w14:val="none"/>
            </w:rPr>
            <w:t xml:space="preserve"> </w:t>
          </w:r>
        </w:p>
        <w:p w14:paraId="2F95BD5A" w14:textId="3872187A" w:rsidR="00F677F3" w:rsidRPr="00037068" w:rsidRDefault="00F677F3">
          <w:pPr>
            <w:autoSpaceDE w:val="0"/>
            <w:autoSpaceDN w:val="0"/>
            <w:bidi w:val="0"/>
            <w:ind w:hanging="480"/>
            <w:divId w:val="310905878"/>
            <w:rPr>
              <w:rFonts w:ascii="Times New Roman" w:eastAsia="Calibri" w:hAnsi="Times New Roman" w:cs="B Mitra"/>
              <w:kern w:val="0"/>
              <w:sz w:val="20"/>
              <w:szCs w:val="26"/>
              <w:lang w:bidi="ar-SA"/>
              <w14:ligatures w14:val="none"/>
            </w:rPr>
          </w:pPr>
          <w:r w:rsidRPr="00037068">
            <w:rPr>
              <w:rFonts w:ascii="Times New Roman" w:eastAsia="Calibri" w:hAnsi="Times New Roman" w:cs="B Mitra"/>
              <w:kern w:val="0"/>
              <w:sz w:val="20"/>
              <w:szCs w:val="26"/>
              <w:lang w:bidi="ar-SA"/>
              <w14:ligatures w14:val="none"/>
            </w:rPr>
            <w:t xml:space="preserve">Webb, J. W., Ketchen, D. J., &amp; Ireland, R. D. (2010). Strategic entrepreneurship within family-controlled firms: Opportunities and challenges. Journal of Family Business Strategy, 1(2), 67–77. </w:t>
          </w:r>
          <w:hyperlink r:id="rId71" w:history="1">
            <w:r w:rsidR="00AD7B83" w:rsidRPr="00037068">
              <w:rPr>
                <w:rStyle w:val="Hyperlink"/>
                <w:rFonts w:ascii="Times New Roman" w:eastAsia="Calibri" w:hAnsi="Times New Roman" w:cs="B Mitra"/>
                <w:kern w:val="0"/>
                <w:sz w:val="20"/>
                <w:szCs w:val="26"/>
                <w:lang w:bidi="ar-SA"/>
                <w14:ligatures w14:val="none"/>
              </w:rPr>
              <w:t>https://doi.org/10.1016/j.jfbs.2010.04.002</w:t>
            </w:r>
          </w:hyperlink>
          <w:r w:rsidR="00AD7B83" w:rsidRPr="00037068">
            <w:rPr>
              <w:rFonts w:ascii="Times New Roman" w:eastAsia="Calibri" w:hAnsi="Times New Roman" w:cs="B Mitra" w:hint="cs"/>
              <w:kern w:val="0"/>
              <w:sz w:val="20"/>
              <w:szCs w:val="26"/>
              <w:rtl/>
              <w:lang w:bidi="ar-SA"/>
              <w14:ligatures w14:val="none"/>
            </w:rPr>
            <w:t xml:space="preserve"> </w:t>
          </w:r>
        </w:p>
        <w:p w14:paraId="1E8E030F" w14:textId="2227C975" w:rsidR="00F677F3" w:rsidRPr="00037068" w:rsidRDefault="00F677F3">
          <w:pPr>
            <w:autoSpaceDE w:val="0"/>
            <w:autoSpaceDN w:val="0"/>
            <w:bidi w:val="0"/>
            <w:ind w:hanging="480"/>
            <w:divId w:val="259022065"/>
            <w:rPr>
              <w:rFonts w:ascii="Times New Roman" w:eastAsia="Calibri" w:hAnsi="Times New Roman" w:cs="B Mitra"/>
              <w:kern w:val="0"/>
              <w:sz w:val="20"/>
              <w:szCs w:val="26"/>
              <w:lang w:bidi="ar-SA"/>
              <w14:ligatures w14:val="none"/>
            </w:rPr>
          </w:pPr>
          <w:r w:rsidRPr="00037068">
            <w:rPr>
              <w:rFonts w:ascii="Times New Roman" w:eastAsia="Calibri" w:hAnsi="Times New Roman" w:cs="B Mitra"/>
              <w:kern w:val="0"/>
              <w:sz w:val="20"/>
              <w:szCs w:val="26"/>
              <w:lang w:bidi="ar-SA"/>
              <w14:ligatures w14:val="none"/>
            </w:rPr>
            <w:t xml:space="preserve">Williams, T. A., Gruber, D. A., Sutcliffe, K. M., Shepherd, D. A., &amp; Zhao, E. Y. (2017). Organizational Response to Adversity: Fusing Crisis Management and Resilience Research Streams. Academy of Management Annals, 11(2), 733–769. </w:t>
          </w:r>
          <w:hyperlink r:id="rId72" w:history="1">
            <w:r w:rsidR="00AD7B83" w:rsidRPr="00037068">
              <w:rPr>
                <w:rStyle w:val="Hyperlink"/>
                <w:rFonts w:ascii="Times New Roman" w:eastAsia="Calibri" w:hAnsi="Times New Roman" w:cs="B Mitra"/>
                <w:kern w:val="0"/>
                <w:sz w:val="20"/>
                <w:szCs w:val="26"/>
                <w:lang w:bidi="ar-SA"/>
                <w14:ligatures w14:val="none"/>
              </w:rPr>
              <w:t>https://doi.org/10.5465/annals.2015.0134</w:t>
            </w:r>
          </w:hyperlink>
          <w:r w:rsidR="00AD7B83" w:rsidRPr="00037068">
            <w:rPr>
              <w:rFonts w:ascii="Times New Roman" w:eastAsia="Calibri" w:hAnsi="Times New Roman" w:cs="B Mitra" w:hint="cs"/>
              <w:kern w:val="0"/>
              <w:sz w:val="20"/>
              <w:szCs w:val="26"/>
              <w:rtl/>
              <w:lang w:bidi="ar-SA"/>
              <w14:ligatures w14:val="none"/>
            </w:rPr>
            <w:t xml:space="preserve"> </w:t>
          </w:r>
        </w:p>
        <w:p w14:paraId="4918165D" w14:textId="68AB1A5E" w:rsidR="00F677F3" w:rsidRPr="00037068" w:rsidRDefault="00F677F3" w:rsidP="003D5D06">
          <w:pPr>
            <w:autoSpaceDE w:val="0"/>
            <w:autoSpaceDN w:val="0"/>
            <w:bidi w:val="0"/>
            <w:ind w:hanging="480"/>
            <w:divId w:val="1386027126"/>
            <w:rPr>
              <w:rFonts w:ascii="Times New Roman" w:eastAsia="Calibri" w:hAnsi="Times New Roman" w:cs="B Mitra"/>
              <w:kern w:val="0"/>
              <w:sz w:val="20"/>
              <w:szCs w:val="26"/>
              <w:lang w:bidi="ar-SA"/>
              <w14:ligatures w14:val="none"/>
            </w:rPr>
          </w:pPr>
          <w:r w:rsidRPr="00037068">
            <w:rPr>
              <w:rFonts w:ascii="Times New Roman" w:eastAsia="Calibri" w:hAnsi="Times New Roman" w:cs="B Mitra"/>
              <w:kern w:val="0"/>
              <w:sz w:val="20"/>
              <w:szCs w:val="26"/>
              <w:lang w:bidi="ar-SA"/>
              <w14:ligatures w14:val="none"/>
            </w:rPr>
            <w:t xml:space="preserve">Zandi, M., &amp; Rajabi Farjad, H. (2019). Analyzing Mediation of Organizational Entrepreneurship in Effect on Organizational Innovation on Organizational Performance. Human Resource Studies, 9(4), 103–122. </w:t>
          </w:r>
          <w:hyperlink r:id="rId73" w:history="1">
            <w:r w:rsidR="00AD7B83" w:rsidRPr="00037068">
              <w:rPr>
                <w:rStyle w:val="Hyperlink"/>
                <w:rFonts w:ascii="Times New Roman" w:eastAsia="Calibri" w:hAnsi="Times New Roman" w:cs="B Mitra"/>
                <w:kern w:val="0"/>
                <w:sz w:val="20"/>
                <w:szCs w:val="26"/>
                <w:lang w:bidi="ar-SA"/>
                <w14:ligatures w14:val="none"/>
              </w:rPr>
              <w:t>https://doi.org/10.22034/jhrs.2020.104222</w:t>
            </w:r>
          </w:hyperlink>
          <w:r w:rsidR="00AD7B83" w:rsidRPr="00037068">
            <w:rPr>
              <w:rFonts w:ascii="Times New Roman" w:eastAsia="Calibri" w:hAnsi="Times New Roman" w:cs="B Mitra" w:hint="cs"/>
              <w:kern w:val="0"/>
              <w:sz w:val="20"/>
              <w:szCs w:val="26"/>
              <w:rtl/>
              <w:lang w:bidi="ar-SA"/>
              <w14:ligatures w14:val="none"/>
            </w:rPr>
            <w:t xml:space="preserve"> </w:t>
          </w:r>
          <w:r w:rsidR="003D5D06" w:rsidRPr="00037068">
            <w:rPr>
              <w:rFonts w:ascii="Times New Roman" w:eastAsia="Calibri" w:hAnsi="Times New Roman" w:cs="B Mitra" w:hint="cs"/>
              <w:kern w:val="0"/>
              <w:sz w:val="20"/>
              <w:szCs w:val="26"/>
              <w:lang w:bidi="ar-SA"/>
              <w14:ligatures w14:val="none"/>
            </w:rPr>
            <w:t> [In Persian]</w:t>
          </w:r>
        </w:p>
        <w:p w14:paraId="3C1EC54D" w14:textId="7E502DEF" w:rsidR="00F677F3" w:rsidRPr="00037068" w:rsidRDefault="00F677F3">
          <w:pPr>
            <w:autoSpaceDE w:val="0"/>
            <w:autoSpaceDN w:val="0"/>
            <w:bidi w:val="0"/>
            <w:ind w:hanging="480"/>
            <w:divId w:val="1755930652"/>
            <w:rPr>
              <w:rFonts w:ascii="Times New Roman" w:eastAsia="Calibri" w:hAnsi="Times New Roman" w:cs="B Mitra"/>
              <w:kern w:val="0"/>
              <w:sz w:val="20"/>
              <w:szCs w:val="26"/>
              <w:lang w:bidi="ar-SA"/>
              <w14:ligatures w14:val="none"/>
            </w:rPr>
          </w:pPr>
          <w:r w:rsidRPr="00037068">
            <w:rPr>
              <w:rFonts w:ascii="Times New Roman" w:eastAsia="Calibri" w:hAnsi="Times New Roman" w:cs="B Mitra"/>
              <w:kern w:val="0"/>
              <w:sz w:val="20"/>
              <w:szCs w:val="26"/>
              <w:lang w:bidi="ar-SA"/>
              <w14:ligatures w14:val="none"/>
            </w:rPr>
            <w:t xml:space="preserve">Zgrzywa-Ziemak, A. H., Walecka-Jankowska, K. A., &amp; Zimmer, J. (2024). The effect of organizational learning on business sustainability – the role of distributed leadership. Learning Organization. </w:t>
          </w:r>
          <w:hyperlink r:id="rId74" w:history="1">
            <w:r w:rsidR="00AD7B83" w:rsidRPr="00037068">
              <w:rPr>
                <w:rStyle w:val="Hyperlink"/>
                <w:rFonts w:ascii="Times New Roman" w:eastAsia="Calibri" w:hAnsi="Times New Roman" w:cs="B Mitra"/>
                <w:kern w:val="0"/>
                <w:sz w:val="20"/>
                <w:szCs w:val="26"/>
                <w:lang w:bidi="ar-SA"/>
                <w14:ligatures w14:val="none"/>
              </w:rPr>
              <w:t>https://doi.org/10.1108/TLO-11-2022-0135</w:t>
            </w:r>
          </w:hyperlink>
          <w:r w:rsidR="00AD7B83" w:rsidRPr="00037068">
            <w:rPr>
              <w:rFonts w:ascii="Times New Roman" w:eastAsia="Calibri" w:hAnsi="Times New Roman" w:cs="B Mitra" w:hint="cs"/>
              <w:kern w:val="0"/>
              <w:sz w:val="20"/>
              <w:szCs w:val="26"/>
              <w:rtl/>
              <w:lang w:bidi="ar-SA"/>
              <w14:ligatures w14:val="none"/>
            </w:rPr>
            <w:t xml:space="preserve"> </w:t>
          </w:r>
        </w:p>
        <w:p w14:paraId="0383FACF" w14:textId="4599A711" w:rsidR="00F677F3" w:rsidRPr="00037068" w:rsidRDefault="00F677F3">
          <w:pPr>
            <w:autoSpaceDE w:val="0"/>
            <w:autoSpaceDN w:val="0"/>
            <w:bidi w:val="0"/>
            <w:ind w:hanging="480"/>
            <w:divId w:val="18091457"/>
            <w:rPr>
              <w:rFonts w:ascii="Times New Roman" w:eastAsia="Calibri" w:hAnsi="Times New Roman" w:cs="B Mitra"/>
              <w:kern w:val="0"/>
              <w:sz w:val="20"/>
              <w:szCs w:val="26"/>
              <w:lang w:bidi="ar-SA"/>
              <w14:ligatures w14:val="none"/>
            </w:rPr>
          </w:pPr>
          <w:r w:rsidRPr="00037068">
            <w:rPr>
              <w:rFonts w:ascii="Times New Roman" w:eastAsia="Calibri" w:hAnsi="Times New Roman" w:cs="B Mitra"/>
              <w:kern w:val="0"/>
              <w:sz w:val="20"/>
              <w:szCs w:val="26"/>
              <w:lang w:bidi="ar-SA"/>
              <w14:ligatures w14:val="none"/>
            </w:rPr>
            <w:t xml:space="preserve">Zhang, X., Chu, Z., Ren, L., &amp; Xing, J. (2023). Open innovation and sustainable competitive advantage: The role of organizational learning. Technological Forecasting and Social Change, 186. </w:t>
          </w:r>
          <w:hyperlink r:id="rId75" w:history="1">
            <w:r w:rsidR="00AD7B83" w:rsidRPr="00037068">
              <w:rPr>
                <w:rStyle w:val="Hyperlink"/>
                <w:rFonts w:ascii="Times New Roman" w:eastAsia="Calibri" w:hAnsi="Times New Roman" w:cs="B Mitra"/>
                <w:kern w:val="0"/>
                <w:sz w:val="20"/>
                <w:szCs w:val="26"/>
                <w:lang w:bidi="ar-SA"/>
                <w14:ligatures w14:val="none"/>
              </w:rPr>
              <w:t>https://doi.org/10.1016/j.techfore.2022.122114</w:t>
            </w:r>
          </w:hyperlink>
          <w:r w:rsidR="00AD7B83" w:rsidRPr="00037068">
            <w:rPr>
              <w:rFonts w:ascii="Times New Roman" w:eastAsia="Calibri" w:hAnsi="Times New Roman" w:cs="B Mitra" w:hint="cs"/>
              <w:kern w:val="0"/>
              <w:sz w:val="20"/>
              <w:szCs w:val="26"/>
              <w:rtl/>
              <w:lang w:bidi="ar-SA"/>
              <w14:ligatures w14:val="none"/>
            </w:rPr>
            <w:t xml:space="preserve"> </w:t>
          </w:r>
        </w:p>
        <w:p w14:paraId="0FC5C0A8" w14:textId="793996E3" w:rsidR="000F7CE7" w:rsidRDefault="00F677F3" w:rsidP="00A56779">
          <w:pPr>
            <w:spacing w:before="0"/>
            <w:ind w:firstLine="432"/>
            <w:rPr>
              <w:rFonts w:eastAsia="Calibri" w:cs="B Titr"/>
              <w:b/>
              <w:bCs/>
              <w:szCs w:val="24"/>
            </w:rPr>
          </w:pPr>
          <w:r w:rsidRPr="00037068">
            <w:rPr>
              <w:rFonts w:eastAsia="Times New Roman"/>
            </w:rPr>
            <w:t> </w:t>
          </w:r>
        </w:p>
      </w:sdtContent>
    </w:sdt>
    <w:p w14:paraId="410F6A60" w14:textId="77777777" w:rsidR="000F7CE7" w:rsidRPr="00A80600" w:rsidRDefault="000F7CE7" w:rsidP="00A56779">
      <w:pPr>
        <w:spacing w:before="0"/>
        <w:ind w:firstLine="432"/>
        <w:rPr>
          <w:rFonts w:eastAsia="Calibri" w:cs="B Titr"/>
          <w:b/>
          <w:bCs/>
          <w:szCs w:val="24"/>
          <w:rtl/>
        </w:rPr>
      </w:pPr>
    </w:p>
    <w:p w14:paraId="2A4D9324" w14:textId="1979035D" w:rsidR="009B7383" w:rsidRDefault="009B7383" w:rsidP="00A56779">
      <w:pPr>
        <w:rPr>
          <w:color w:val="000000"/>
          <w:rtl/>
        </w:rPr>
      </w:pPr>
    </w:p>
    <w:p w14:paraId="766FA583" w14:textId="77777777" w:rsidR="00A0363F" w:rsidRPr="00E74646" w:rsidRDefault="00A0363F" w:rsidP="00A56779">
      <w:pPr>
        <w:spacing w:before="0"/>
        <w:ind w:firstLine="432"/>
        <w:rPr>
          <w:rFonts w:ascii="Times New Roman" w:eastAsia="Calibri" w:hAnsi="Times New Roman" w:cs="B Mitra"/>
          <w:color w:val="000000"/>
          <w:kern w:val="0"/>
          <w:szCs w:val="26"/>
          <w:rtl/>
          <w14:ligatures w14:val="none"/>
        </w:rPr>
      </w:pPr>
    </w:p>
    <w:p w14:paraId="42A0B193" w14:textId="289722BD" w:rsidR="001449EC" w:rsidRPr="00924E78" w:rsidRDefault="001449EC" w:rsidP="00A56779">
      <w:pPr>
        <w:rPr>
          <w:rFonts w:cs="B Mitra"/>
          <w:sz w:val="28"/>
          <w:szCs w:val="28"/>
          <w:rtl/>
        </w:rPr>
      </w:pPr>
    </w:p>
    <w:p w14:paraId="29C92361" w14:textId="77777777" w:rsidR="001449EC" w:rsidRDefault="001449EC" w:rsidP="00A56779">
      <w:pPr>
        <w:rPr>
          <w:rFonts w:cs="B Mitra"/>
          <w:sz w:val="28"/>
          <w:szCs w:val="28"/>
          <w:rtl/>
        </w:rPr>
      </w:pPr>
    </w:p>
    <w:p w14:paraId="7AD6482C" w14:textId="28B40956" w:rsidR="00D924DE" w:rsidRDefault="00D924DE" w:rsidP="00A56779"/>
    <w:sectPr w:rsidR="00D924D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36" w:author="Author" w:initials="A">
    <w:p w14:paraId="5B1BCB96" w14:textId="139ED205" w:rsidR="00CC52D1" w:rsidRDefault="00CC52D1">
      <w:pPr>
        <w:pStyle w:val="CommentText"/>
        <w:rPr>
          <w:rtl/>
        </w:rPr>
      </w:pPr>
      <w:r>
        <w:rPr>
          <w:rStyle w:val="CommentReference"/>
        </w:rPr>
        <w:annotationRef/>
      </w:r>
      <w:r>
        <w:rPr>
          <w:rFonts w:hint="cs"/>
          <w:rtl/>
        </w:rPr>
        <w:t>پرانتز فارسی</w:t>
      </w:r>
    </w:p>
  </w:comment>
  <w:comment w:id="268" w:author="Author" w:initials="A">
    <w:p w14:paraId="34F9CFAB" w14:textId="303AD678" w:rsidR="0031589D" w:rsidRDefault="0031589D">
      <w:pPr>
        <w:pStyle w:val="CommentText"/>
        <w:rPr>
          <w:rtl/>
        </w:rPr>
      </w:pPr>
      <w:r>
        <w:rPr>
          <w:rStyle w:val="CommentReference"/>
        </w:rPr>
        <w:annotationRef/>
      </w:r>
      <w:r>
        <w:rPr>
          <w:rFonts w:hint="cs"/>
          <w:rtl/>
        </w:rPr>
        <w:t>فقط حرف اول بزرگ باشد</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B1BCB96" w15:done="0"/>
  <w15:commentEx w15:paraId="34F9CFA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B1BCB96" w16cid:durableId="5B1BCB96"/>
  <w16cid:commentId w16cid:paraId="34F9CFAB" w16cid:durableId="34F9CFA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BE191" w14:textId="77777777" w:rsidR="00133908" w:rsidRDefault="00133908" w:rsidP="001449EC">
      <w:pPr>
        <w:spacing w:before="0"/>
      </w:pPr>
      <w:r>
        <w:separator/>
      </w:r>
    </w:p>
  </w:endnote>
  <w:endnote w:type="continuationSeparator" w:id="0">
    <w:p w14:paraId="10859593" w14:textId="77777777" w:rsidR="00133908" w:rsidRDefault="00133908" w:rsidP="001449E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B Lotus">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 Mitra">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Titr">
    <w:panose1 w:val="000007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B3344" w14:textId="77777777" w:rsidR="00133908" w:rsidRDefault="00133908" w:rsidP="001449EC">
      <w:pPr>
        <w:spacing w:before="0"/>
      </w:pPr>
      <w:r>
        <w:separator/>
      </w:r>
    </w:p>
  </w:footnote>
  <w:footnote w:type="continuationSeparator" w:id="0">
    <w:p w14:paraId="5CD14397" w14:textId="77777777" w:rsidR="00133908" w:rsidRDefault="00133908" w:rsidP="001449EC">
      <w:pPr>
        <w:spacing w:before="0"/>
      </w:pPr>
      <w:r>
        <w:continuationSeparator/>
      </w:r>
    </w:p>
  </w:footnote>
  <w:footnote w:id="1">
    <w:p w14:paraId="67B80BDA" w14:textId="2B0632D4" w:rsidR="000530D8" w:rsidRPr="00F62ADF" w:rsidRDefault="000530D8">
      <w:pPr>
        <w:pStyle w:val="FootnoteText"/>
        <w:bidi w:val="0"/>
        <w:rPr>
          <w:rFonts w:ascii="Times New Roman" w:eastAsia="Calibri" w:hAnsi="Times New Roman" w:cs="B Mitra"/>
          <w:kern w:val="0"/>
          <w:sz w:val="16"/>
          <w:szCs w:val="16"/>
          <w14:ligatures w14:val="none"/>
        </w:rPr>
        <w:pPrChange w:id="116" w:author="Author">
          <w:pPr>
            <w:pStyle w:val="FootnoteText"/>
          </w:pPr>
        </w:pPrChange>
      </w:pPr>
      <w:r w:rsidRPr="00C56590">
        <w:rPr>
          <w:rFonts w:ascii="Times New Roman" w:eastAsia="Calibri" w:hAnsi="Times New Roman" w:cs="B Mitra"/>
          <w:kern w:val="0"/>
          <w:sz w:val="16"/>
          <w:vertAlign w:val="superscript"/>
          <w14:ligatures w14:val="none"/>
          <w:rPrChange w:id="117" w:author="Author">
            <w:rPr>
              <w:rFonts w:ascii="Times New Roman" w:eastAsia="Calibri" w:hAnsi="Times New Roman" w:cs="B Mitra"/>
              <w:kern w:val="0"/>
              <w:sz w:val="18"/>
              <w:szCs w:val="22"/>
              <w:vertAlign w:val="superscript"/>
              <w14:ligatures w14:val="none"/>
            </w:rPr>
          </w:rPrChange>
        </w:rPr>
        <w:footnoteRef/>
      </w:r>
      <w:r w:rsidRPr="00F62ADF">
        <w:rPr>
          <w:rFonts w:ascii="Times New Roman" w:eastAsia="Calibri" w:hAnsi="Times New Roman" w:cs="B Mitra"/>
          <w:kern w:val="0"/>
          <w:sz w:val="18"/>
          <w:szCs w:val="22"/>
          <w:vertAlign w:val="superscript"/>
          <w:rtl/>
          <w14:ligatures w14:val="none"/>
        </w:rPr>
        <w:t xml:space="preserve"> </w:t>
      </w:r>
      <w:r w:rsidRPr="00F62ADF">
        <w:rPr>
          <w:rFonts w:ascii="Times New Roman" w:eastAsia="Calibri" w:hAnsi="Times New Roman" w:cs="B Mitra"/>
          <w:kern w:val="0"/>
          <w:sz w:val="16"/>
          <w:szCs w:val="16"/>
          <w14:ligatures w14:val="none"/>
        </w:rPr>
        <w:t>Organizational Resilience</w:t>
      </w:r>
    </w:p>
  </w:footnote>
  <w:footnote w:id="2">
    <w:p w14:paraId="474677DD" w14:textId="5F7285EE" w:rsidR="000530D8" w:rsidRPr="00F62ADF" w:rsidRDefault="000530D8">
      <w:pPr>
        <w:pStyle w:val="FootnoteText"/>
        <w:bidi w:val="0"/>
        <w:rPr>
          <w:rFonts w:ascii="Times New Roman" w:eastAsia="Calibri" w:hAnsi="Times New Roman" w:cs="B Mitra"/>
          <w:kern w:val="0"/>
          <w:sz w:val="16"/>
          <w:szCs w:val="16"/>
          <w14:ligatures w14:val="none"/>
        </w:rPr>
        <w:pPrChange w:id="120" w:author="Author">
          <w:pPr>
            <w:pStyle w:val="FootnoteText"/>
          </w:pPr>
        </w:pPrChange>
      </w:pPr>
      <w:r w:rsidRPr="00F62ADF">
        <w:rPr>
          <w:rStyle w:val="FootnoteReference"/>
          <w:sz w:val="16"/>
          <w:szCs w:val="16"/>
        </w:rPr>
        <w:footnoteRef/>
      </w:r>
      <w:r w:rsidRPr="00F62ADF">
        <w:rPr>
          <w:sz w:val="16"/>
          <w:szCs w:val="16"/>
          <w:rtl/>
        </w:rPr>
        <w:t xml:space="preserve"> </w:t>
      </w:r>
      <w:r w:rsidRPr="00F62ADF">
        <w:rPr>
          <w:rFonts w:ascii="Times New Roman" w:eastAsia="Calibri" w:hAnsi="Times New Roman" w:cs="B Mitra"/>
          <w:kern w:val="0"/>
          <w:sz w:val="16"/>
          <w:szCs w:val="16"/>
          <w14:ligatures w14:val="none"/>
        </w:rPr>
        <w:t>Strategic Entrepreneurship</w:t>
      </w:r>
    </w:p>
  </w:footnote>
  <w:footnote w:id="3">
    <w:p w14:paraId="1BD896EE" w14:textId="4C0278D8" w:rsidR="000530D8" w:rsidRPr="00F62ADF" w:rsidRDefault="000530D8">
      <w:pPr>
        <w:pStyle w:val="FootnoteText"/>
        <w:bidi w:val="0"/>
        <w:rPr>
          <w:rFonts w:ascii="Times New Roman" w:eastAsia="Calibri" w:hAnsi="Times New Roman" w:cs="B Mitra"/>
          <w:kern w:val="0"/>
          <w:sz w:val="16"/>
          <w:szCs w:val="16"/>
          <w14:ligatures w14:val="none"/>
        </w:rPr>
        <w:pPrChange w:id="121" w:author="Author">
          <w:pPr>
            <w:pStyle w:val="FootnoteText"/>
          </w:pPr>
        </w:pPrChange>
      </w:pPr>
      <w:r w:rsidRPr="00F62ADF">
        <w:rPr>
          <w:rStyle w:val="FootnoteReference"/>
          <w:sz w:val="16"/>
          <w:szCs w:val="16"/>
        </w:rPr>
        <w:footnoteRef/>
      </w:r>
      <w:r w:rsidRPr="00F62ADF">
        <w:rPr>
          <w:sz w:val="16"/>
          <w:szCs w:val="16"/>
          <w:rtl/>
        </w:rPr>
        <w:t xml:space="preserve"> </w:t>
      </w:r>
      <w:r w:rsidRPr="00F62ADF">
        <w:rPr>
          <w:rFonts w:ascii="Times New Roman" w:eastAsia="Calibri" w:hAnsi="Times New Roman" w:cs="B Mitra"/>
          <w:kern w:val="0"/>
          <w:sz w:val="16"/>
          <w:szCs w:val="16"/>
          <w14:ligatures w14:val="none"/>
        </w:rPr>
        <w:t>Organizational Innovation</w:t>
      </w:r>
    </w:p>
  </w:footnote>
  <w:footnote w:id="4">
    <w:p w14:paraId="26A1DA04" w14:textId="15E2D58E" w:rsidR="000530D8" w:rsidRDefault="000530D8">
      <w:pPr>
        <w:pStyle w:val="FootnoteText"/>
        <w:bidi w:val="0"/>
        <w:pPrChange w:id="122" w:author="Author">
          <w:pPr>
            <w:pStyle w:val="FootnoteText"/>
          </w:pPr>
        </w:pPrChange>
      </w:pPr>
      <w:r w:rsidRPr="00F62ADF">
        <w:rPr>
          <w:rStyle w:val="FootnoteReference"/>
          <w:sz w:val="16"/>
          <w:szCs w:val="16"/>
        </w:rPr>
        <w:footnoteRef/>
      </w:r>
      <w:r w:rsidRPr="00F62ADF">
        <w:rPr>
          <w:sz w:val="16"/>
          <w:szCs w:val="16"/>
          <w:rtl/>
        </w:rPr>
        <w:t xml:space="preserve"> </w:t>
      </w:r>
      <w:r w:rsidRPr="00F62ADF">
        <w:rPr>
          <w:rFonts w:ascii="Times New Roman" w:eastAsia="Calibri" w:hAnsi="Times New Roman" w:cs="B Mitra"/>
          <w:kern w:val="0"/>
          <w:sz w:val="16"/>
          <w:szCs w:val="16"/>
          <w14:ligatures w14:val="none"/>
        </w:rPr>
        <w:t>Organizational Learning</w:t>
      </w:r>
    </w:p>
  </w:footnote>
  <w:footnote w:id="5">
    <w:p w14:paraId="2E904F3D" w14:textId="354C36A1" w:rsidR="000530D8" w:rsidRPr="00F62ADF" w:rsidRDefault="000530D8">
      <w:pPr>
        <w:pStyle w:val="FootnoteText"/>
        <w:bidi w:val="0"/>
        <w:rPr>
          <w:rFonts w:asciiTheme="majorBidi" w:hAnsiTheme="majorBidi" w:cstheme="majorBidi"/>
          <w:sz w:val="16"/>
          <w:szCs w:val="16"/>
        </w:rPr>
        <w:pPrChange w:id="134" w:author="Author">
          <w:pPr>
            <w:pStyle w:val="FootnoteText"/>
          </w:pPr>
        </w:pPrChange>
      </w:pPr>
      <w:r w:rsidRPr="00F62ADF">
        <w:rPr>
          <w:rStyle w:val="FootnoteReference"/>
          <w:rFonts w:asciiTheme="majorBidi" w:hAnsiTheme="majorBidi" w:cstheme="majorBidi"/>
          <w:sz w:val="16"/>
          <w:szCs w:val="16"/>
        </w:rPr>
        <w:footnoteRef/>
      </w:r>
      <w:r w:rsidRPr="00F62ADF">
        <w:rPr>
          <w:rFonts w:asciiTheme="majorBidi" w:hAnsiTheme="majorBidi" w:cstheme="majorBidi"/>
          <w:sz w:val="16"/>
          <w:szCs w:val="16"/>
          <w:rtl/>
        </w:rPr>
        <w:t xml:space="preserve"> </w:t>
      </w:r>
      <w:r w:rsidRPr="00F62ADF">
        <w:rPr>
          <w:rFonts w:asciiTheme="majorBidi" w:hAnsiTheme="majorBidi" w:cstheme="majorBidi"/>
          <w:sz w:val="16"/>
          <w:szCs w:val="16"/>
        </w:rPr>
        <w:t xml:space="preserve"> </w:t>
      </w:r>
      <w:r w:rsidRPr="00F62ADF">
        <w:rPr>
          <w:rFonts w:asciiTheme="majorBidi" w:eastAsia="Calibri" w:hAnsiTheme="majorBidi" w:cstheme="majorBidi"/>
          <w:color w:val="000000"/>
          <w:kern w:val="0"/>
          <w:sz w:val="16"/>
          <w:szCs w:val="16"/>
          <w14:ligatures w14:val="none"/>
        </w:rPr>
        <w:t>Small &amp; Medium-Sized Enterprises (SMEs)</w:t>
      </w:r>
    </w:p>
  </w:footnote>
  <w:footnote w:id="6">
    <w:p w14:paraId="7F6165E7" w14:textId="314101EE" w:rsidR="000530D8" w:rsidRPr="00F62ADF" w:rsidRDefault="000530D8">
      <w:pPr>
        <w:pStyle w:val="FootnoteText"/>
        <w:bidi w:val="0"/>
        <w:rPr>
          <w:sz w:val="16"/>
          <w:szCs w:val="16"/>
        </w:rPr>
        <w:pPrChange w:id="166" w:author="Author">
          <w:pPr>
            <w:pStyle w:val="FootnoteText"/>
          </w:pPr>
        </w:pPrChange>
      </w:pPr>
      <w:r w:rsidRPr="00F62ADF">
        <w:rPr>
          <w:rStyle w:val="FootnoteReference"/>
          <w:sz w:val="16"/>
          <w:szCs w:val="16"/>
        </w:rPr>
        <w:footnoteRef/>
      </w:r>
      <w:r w:rsidRPr="00F62ADF">
        <w:rPr>
          <w:sz w:val="16"/>
          <w:szCs w:val="16"/>
          <w:rtl/>
        </w:rPr>
        <w:t xml:space="preserve"> </w:t>
      </w:r>
      <w:r w:rsidRPr="00F62ADF">
        <w:rPr>
          <w:rFonts w:ascii="Times New Roman" w:eastAsia="Times New Roman" w:hAnsi="Times New Roman" w:cs="B Mitra"/>
          <w:color w:val="000000"/>
          <w:kern w:val="0"/>
          <w:sz w:val="16"/>
          <w:szCs w:val="16"/>
          <w14:ligatures w14:val="none"/>
        </w:rPr>
        <w:t>Exploratory learning</w:t>
      </w:r>
    </w:p>
  </w:footnote>
  <w:footnote w:id="7">
    <w:p w14:paraId="2709C20A" w14:textId="5A3E3051" w:rsidR="000530D8" w:rsidRPr="00F62ADF" w:rsidRDefault="000530D8">
      <w:pPr>
        <w:pStyle w:val="FootnoteText"/>
        <w:bidi w:val="0"/>
        <w:rPr>
          <w:sz w:val="16"/>
          <w:szCs w:val="16"/>
        </w:rPr>
        <w:pPrChange w:id="167" w:author="Author">
          <w:pPr>
            <w:pStyle w:val="FootnoteText"/>
          </w:pPr>
        </w:pPrChange>
      </w:pPr>
      <w:r w:rsidRPr="00F62ADF">
        <w:rPr>
          <w:rStyle w:val="FootnoteReference"/>
          <w:sz w:val="16"/>
          <w:szCs w:val="16"/>
        </w:rPr>
        <w:footnoteRef/>
      </w:r>
      <w:r w:rsidRPr="00F62ADF">
        <w:rPr>
          <w:sz w:val="16"/>
          <w:szCs w:val="16"/>
          <w:rtl/>
        </w:rPr>
        <w:t xml:space="preserve"> </w:t>
      </w:r>
      <w:r w:rsidRPr="00F62ADF">
        <w:rPr>
          <w:rFonts w:ascii="Times New Roman" w:eastAsia="Times New Roman" w:hAnsi="Times New Roman" w:cs="B Mitra"/>
          <w:color w:val="000000"/>
          <w:kern w:val="0"/>
          <w:sz w:val="16"/>
          <w:szCs w:val="16"/>
          <w14:ligatures w14:val="none"/>
        </w:rPr>
        <w:t>Exploitative learning</w:t>
      </w:r>
    </w:p>
  </w:footnote>
  <w:footnote w:id="8">
    <w:p w14:paraId="296BB154" w14:textId="6A089F88" w:rsidR="000530D8" w:rsidRDefault="000530D8">
      <w:pPr>
        <w:pStyle w:val="FootnoteText"/>
        <w:bidi w:val="0"/>
        <w:pPrChange w:id="168" w:author="Author">
          <w:pPr>
            <w:pStyle w:val="FootnoteText"/>
          </w:pPr>
        </w:pPrChange>
      </w:pPr>
      <w:r w:rsidRPr="00F62ADF">
        <w:rPr>
          <w:rStyle w:val="FootnoteReference"/>
          <w:sz w:val="16"/>
          <w:szCs w:val="16"/>
        </w:rPr>
        <w:footnoteRef/>
      </w:r>
      <w:r w:rsidRPr="00F62ADF">
        <w:rPr>
          <w:sz w:val="16"/>
          <w:szCs w:val="16"/>
          <w:rtl/>
        </w:rPr>
        <w:t xml:space="preserve"> </w:t>
      </w:r>
      <w:r w:rsidRPr="00F62ADF">
        <w:rPr>
          <w:rFonts w:ascii="Times New Roman" w:eastAsia="Times New Roman" w:hAnsi="Times New Roman" w:cs="B Mitra"/>
          <w:color w:val="000000"/>
          <w:kern w:val="0"/>
          <w:sz w:val="16"/>
          <w:szCs w:val="16"/>
          <w14:ligatures w14:val="none"/>
        </w:rPr>
        <w:t>Organizational ambidexterity</w:t>
      </w:r>
    </w:p>
  </w:footnote>
  <w:footnote w:id="9">
    <w:p w14:paraId="296F5DB1" w14:textId="57870520" w:rsidR="000530D8" w:rsidRPr="00F62ADF" w:rsidRDefault="000530D8">
      <w:pPr>
        <w:pStyle w:val="FootnoteText"/>
        <w:rPr>
          <w:sz w:val="16"/>
          <w:szCs w:val="16"/>
        </w:rPr>
      </w:pPr>
      <w:r w:rsidRPr="00F62ADF">
        <w:rPr>
          <w:rStyle w:val="FootnoteReference"/>
          <w:sz w:val="16"/>
          <w:szCs w:val="16"/>
        </w:rPr>
        <w:footnoteRef/>
      </w:r>
      <w:r w:rsidRPr="00F62ADF">
        <w:rPr>
          <w:sz w:val="16"/>
          <w:szCs w:val="16"/>
          <w:rtl/>
        </w:rPr>
        <w:t xml:space="preserve"> </w:t>
      </w:r>
      <w:r w:rsidRPr="00F62ADF">
        <w:rPr>
          <w:rFonts w:ascii="Times New Roman" w:eastAsia="Calibri" w:hAnsi="Times New Roman" w:cs="B Mitra"/>
          <w:kern w:val="0"/>
          <w:sz w:val="16"/>
          <w:szCs w:val="22"/>
          <w:lang w:bidi="ar-SA"/>
          <w14:ligatures w14:val="none"/>
        </w:rPr>
        <w:t>Intention</w:t>
      </w:r>
    </w:p>
  </w:footnote>
  <w:footnote w:id="10">
    <w:p w14:paraId="0ECAE2A9" w14:textId="5D77B6DC" w:rsidR="000530D8" w:rsidRPr="00F62ADF" w:rsidRDefault="000530D8">
      <w:pPr>
        <w:pStyle w:val="FootnoteText"/>
        <w:rPr>
          <w:sz w:val="16"/>
          <w:szCs w:val="16"/>
        </w:rPr>
      </w:pPr>
      <w:r w:rsidRPr="00F62ADF">
        <w:rPr>
          <w:rStyle w:val="FootnoteReference"/>
          <w:sz w:val="16"/>
          <w:szCs w:val="16"/>
        </w:rPr>
        <w:footnoteRef/>
      </w:r>
      <w:r w:rsidRPr="00F62ADF">
        <w:rPr>
          <w:sz w:val="16"/>
          <w:szCs w:val="16"/>
          <w:rtl/>
        </w:rPr>
        <w:t xml:space="preserve"> </w:t>
      </w:r>
      <w:r w:rsidRPr="00F62ADF">
        <w:rPr>
          <w:rFonts w:ascii="Times New Roman" w:eastAsia="Calibri" w:hAnsi="Times New Roman" w:cs="B Mitra"/>
          <w:kern w:val="0"/>
          <w:sz w:val="16"/>
          <w:szCs w:val="22"/>
          <w:lang w:bidi="ar-SA"/>
          <w14:ligatures w14:val="none"/>
        </w:rPr>
        <w:t xml:space="preserve"> Capacity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C678D"/>
    <w:multiLevelType w:val="hybridMultilevel"/>
    <w:tmpl w:val="165412FC"/>
    <w:lvl w:ilvl="0" w:tplc="0409000B">
      <w:start w:val="1"/>
      <w:numFmt w:val="bullet"/>
      <w:lvlText w:val=""/>
      <w:lvlJc w:val="left"/>
      <w:pPr>
        <w:ind w:left="720" w:hanging="360"/>
      </w:pPr>
      <w:rPr>
        <w:rFonts w:ascii="Wingdings" w:hAnsi="Wingdings" w:hint="default"/>
      </w:rPr>
    </w:lvl>
    <w:lvl w:ilvl="1" w:tplc="9B8CE41C">
      <w:numFmt w:val="bullet"/>
      <w:lvlText w:val="-"/>
      <w:lvlJc w:val="left"/>
      <w:pPr>
        <w:ind w:left="1440" w:hanging="360"/>
      </w:pPr>
      <w:rPr>
        <w:rFonts w:asciiTheme="minorHAnsi" w:eastAsiaTheme="minorHAnsi" w:hAnsiTheme="minorHAnsi" w:cs="B Lotu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B5EF7"/>
    <w:multiLevelType w:val="hybridMultilevel"/>
    <w:tmpl w:val="C53E78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E271B"/>
    <w:multiLevelType w:val="multilevel"/>
    <w:tmpl w:val="CB5AD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9C334E"/>
    <w:multiLevelType w:val="hybridMultilevel"/>
    <w:tmpl w:val="04FE086E"/>
    <w:lvl w:ilvl="0" w:tplc="A38C9FFA">
      <w:start w:val="1"/>
      <w:numFmt w:val="decimal"/>
      <w:lvlText w:val="%1."/>
      <w:lvlJc w:val="left"/>
      <w:pPr>
        <w:ind w:left="1020" w:hanging="360"/>
      </w:pPr>
    </w:lvl>
    <w:lvl w:ilvl="1" w:tplc="DFDCA216">
      <w:start w:val="1"/>
      <w:numFmt w:val="decimal"/>
      <w:lvlText w:val="%2."/>
      <w:lvlJc w:val="left"/>
      <w:pPr>
        <w:ind w:left="1020" w:hanging="360"/>
      </w:pPr>
    </w:lvl>
    <w:lvl w:ilvl="2" w:tplc="9648D0B2">
      <w:start w:val="1"/>
      <w:numFmt w:val="decimal"/>
      <w:lvlText w:val="%3."/>
      <w:lvlJc w:val="left"/>
      <w:pPr>
        <w:ind w:left="1020" w:hanging="360"/>
      </w:pPr>
    </w:lvl>
    <w:lvl w:ilvl="3" w:tplc="C2F2527E">
      <w:start w:val="1"/>
      <w:numFmt w:val="decimal"/>
      <w:lvlText w:val="%4."/>
      <w:lvlJc w:val="left"/>
      <w:pPr>
        <w:ind w:left="1020" w:hanging="360"/>
      </w:pPr>
    </w:lvl>
    <w:lvl w:ilvl="4" w:tplc="22E632E6">
      <w:start w:val="1"/>
      <w:numFmt w:val="decimal"/>
      <w:lvlText w:val="%5."/>
      <w:lvlJc w:val="left"/>
      <w:pPr>
        <w:ind w:left="1020" w:hanging="360"/>
      </w:pPr>
    </w:lvl>
    <w:lvl w:ilvl="5" w:tplc="324282A6">
      <w:start w:val="1"/>
      <w:numFmt w:val="decimal"/>
      <w:lvlText w:val="%6."/>
      <w:lvlJc w:val="left"/>
      <w:pPr>
        <w:ind w:left="1020" w:hanging="360"/>
      </w:pPr>
    </w:lvl>
    <w:lvl w:ilvl="6" w:tplc="7D7A58C2">
      <w:start w:val="1"/>
      <w:numFmt w:val="decimal"/>
      <w:lvlText w:val="%7."/>
      <w:lvlJc w:val="left"/>
      <w:pPr>
        <w:ind w:left="1020" w:hanging="360"/>
      </w:pPr>
    </w:lvl>
    <w:lvl w:ilvl="7" w:tplc="A404D59C">
      <w:start w:val="1"/>
      <w:numFmt w:val="decimal"/>
      <w:lvlText w:val="%8."/>
      <w:lvlJc w:val="left"/>
      <w:pPr>
        <w:ind w:left="1020" w:hanging="360"/>
      </w:pPr>
    </w:lvl>
    <w:lvl w:ilvl="8" w:tplc="8410B84A">
      <w:start w:val="1"/>
      <w:numFmt w:val="decimal"/>
      <w:lvlText w:val="%9."/>
      <w:lvlJc w:val="left"/>
      <w:pPr>
        <w:ind w:left="1020" w:hanging="360"/>
      </w:pPr>
    </w:lvl>
  </w:abstractNum>
  <w:abstractNum w:abstractNumId="4" w15:restartNumberingAfterBreak="0">
    <w:nsid w:val="284A6860"/>
    <w:multiLevelType w:val="hybridMultilevel"/>
    <w:tmpl w:val="D0FE1F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1271B3"/>
    <w:multiLevelType w:val="hybridMultilevel"/>
    <w:tmpl w:val="3B4E7FA0"/>
    <w:lvl w:ilvl="0" w:tplc="A9E07C2C">
      <w:start w:val="1"/>
      <w:numFmt w:val="decimal"/>
      <w:lvlText w:val="%1."/>
      <w:lvlJc w:val="left"/>
      <w:pPr>
        <w:ind w:left="1020" w:hanging="360"/>
      </w:pPr>
    </w:lvl>
    <w:lvl w:ilvl="1" w:tplc="34AE891C">
      <w:start w:val="1"/>
      <w:numFmt w:val="decimal"/>
      <w:lvlText w:val="%2."/>
      <w:lvlJc w:val="left"/>
      <w:pPr>
        <w:ind w:left="1020" w:hanging="360"/>
      </w:pPr>
    </w:lvl>
    <w:lvl w:ilvl="2" w:tplc="7C60D5F2">
      <w:start w:val="1"/>
      <w:numFmt w:val="decimal"/>
      <w:lvlText w:val="%3."/>
      <w:lvlJc w:val="left"/>
      <w:pPr>
        <w:ind w:left="1020" w:hanging="360"/>
      </w:pPr>
    </w:lvl>
    <w:lvl w:ilvl="3" w:tplc="5C2C93BE">
      <w:start w:val="1"/>
      <w:numFmt w:val="decimal"/>
      <w:lvlText w:val="%4."/>
      <w:lvlJc w:val="left"/>
      <w:pPr>
        <w:ind w:left="1020" w:hanging="360"/>
      </w:pPr>
    </w:lvl>
    <w:lvl w:ilvl="4" w:tplc="67FA5166">
      <w:start w:val="1"/>
      <w:numFmt w:val="decimal"/>
      <w:lvlText w:val="%5."/>
      <w:lvlJc w:val="left"/>
      <w:pPr>
        <w:ind w:left="1020" w:hanging="360"/>
      </w:pPr>
    </w:lvl>
    <w:lvl w:ilvl="5" w:tplc="4798FAD2">
      <w:start w:val="1"/>
      <w:numFmt w:val="decimal"/>
      <w:lvlText w:val="%6."/>
      <w:lvlJc w:val="left"/>
      <w:pPr>
        <w:ind w:left="1020" w:hanging="360"/>
      </w:pPr>
    </w:lvl>
    <w:lvl w:ilvl="6" w:tplc="E4507CA2">
      <w:start w:val="1"/>
      <w:numFmt w:val="decimal"/>
      <w:lvlText w:val="%7."/>
      <w:lvlJc w:val="left"/>
      <w:pPr>
        <w:ind w:left="1020" w:hanging="360"/>
      </w:pPr>
    </w:lvl>
    <w:lvl w:ilvl="7" w:tplc="DE8C2D0A">
      <w:start w:val="1"/>
      <w:numFmt w:val="decimal"/>
      <w:lvlText w:val="%8."/>
      <w:lvlJc w:val="left"/>
      <w:pPr>
        <w:ind w:left="1020" w:hanging="360"/>
      </w:pPr>
    </w:lvl>
    <w:lvl w:ilvl="8" w:tplc="4244B254">
      <w:start w:val="1"/>
      <w:numFmt w:val="decimal"/>
      <w:lvlText w:val="%9."/>
      <w:lvlJc w:val="left"/>
      <w:pPr>
        <w:ind w:left="1020" w:hanging="360"/>
      </w:pPr>
    </w:lvl>
  </w:abstractNum>
  <w:abstractNum w:abstractNumId="6" w15:restartNumberingAfterBreak="0">
    <w:nsid w:val="49E93369"/>
    <w:multiLevelType w:val="hybridMultilevel"/>
    <w:tmpl w:val="0324D438"/>
    <w:lvl w:ilvl="0" w:tplc="0BC866A8">
      <w:start w:val="1"/>
      <w:numFmt w:val="decimal"/>
      <w:lvlText w:val="%1."/>
      <w:lvlJc w:val="left"/>
      <w:pPr>
        <w:ind w:left="1170" w:hanging="360"/>
      </w:pPr>
      <w:rPr>
        <w:rFonts w:hint="default"/>
        <w:b/>
        <w:bCs w:val="0"/>
        <w:sz w:val="20"/>
        <w:szCs w:val="2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5C271671"/>
    <w:multiLevelType w:val="multilevel"/>
    <w:tmpl w:val="48EAA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3D65738"/>
    <w:multiLevelType w:val="hybridMultilevel"/>
    <w:tmpl w:val="291C7EF4"/>
    <w:lvl w:ilvl="0" w:tplc="B60EC990">
      <w:start w:val="1"/>
      <w:numFmt w:val="decimal"/>
      <w:lvlText w:val="%1."/>
      <w:lvlJc w:val="left"/>
      <w:pPr>
        <w:ind w:left="810" w:hanging="360"/>
      </w:pPr>
      <w:rPr>
        <w:rFonts w:cs="B Mitra" w:hint="default"/>
        <w:b/>
        <w:bCs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6C832D9C"/>
    <w:multiLevelType w:val="hybridMultilevel"/>
    <w:tmpl w:val="EF7ABE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5134823">
    <w:abstractNumId w:val="5"/>
  </w:num>
  <w:num w:numId="2" w16cid:durableId="2022974655">
    <w:abstractNumId w:val="2"/>
  </w:num>
  <w:num w:numId="3" w16cid:durableId="1366057090">
    <w:abstractNumId w:val="9"/>
  </w:num>
  <w:num w:numId="4" w16cid:durableId="993526831">
    <w:abstractNumId w:val="4"/>
  </w:num>
  <w:num w:numId="5" w16cid:durableId="1078138264">
    <w:abstractNumId w:val="0"/>
  </w:num>
  <w:num w:numId="6" w16cid:durableId="239557433">
    <w:abstractNumId w:val="1"/>
  </w:num>
  <w:num w:numId="7" w16cid:durableId="954747028">
    <w:abstractNumId w:val="8"/>
  </w:num>
  <w:num w:numId="8" w16cid:durableId="371655494">
    <w:abstractNumId w:val="6"/>
  </w:num>
  <w:num w:numId="9" w16cid:durableId="1009529259">
    <w:abstractNumId w:val="3"/>
  </w:num>
  <w:num w:numId="10" w16cid:durableId="614113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1AA"/>
    <w:rsid w:val="00000480"/>
    <w:rsid w:val="00001BFB"/>
    <w:rsid w:val="000050A5"/>
    <w:rsid w:val="00007A59"/>
    <w:rsid w:val="00012B9C"/>
    <w:rsid w:val="00015D8E"/>
    <w:rsid w:val="00017458"/>
    <w:rsid w:val="000216D7"/>
    <w:rsid w:val="00025429"/>
    <w:rsid w:val="0002549D"/>
    <w:rsid w:val="0002584A"/>
    <w:rsid w:val="00025DC6"/>
    <w:rsid w:val="00030262"/>
    <w:rsid w:val="00032A76"/>
    <w:rsid w:val="00032D7F"/>
    <w:rsid w:val="00032F7E"/>
    <w:rsid w:val="00037068"/>
    <w:rsid w:val="000373B1"/>
    <w:rsid w:val="000408C8"/>
    <w:rsid w:val="0004128F"/>
    <w:rsid w:val="000426C3"/>
    <w:rsid w:val="00042E04"/>
    <w:rsid w:val="00044F61"/>
    <w:rsid w:val="000456BC"/>
    <w:rsid w:val="00045881"/>
    <w:rsid w:val="00046CCE"/>
    <w:rsid w:val="0005255A"/>
    <w:rsid w:val="000530D8"/>
    <w:rsid w:val="00053FF2"/>
    <w:rsid w:val="0005455C"/>
    <w:rsid w:val="000546C9"/>
    <w:rsid w:val="00054923"/>
    <w:rsid w:val="000554B0"/>
    <w:rsid w:val="000577B0"/>
    <w:rsid w:val="00067BD3"/>
    <w:rsid w:val="00074846"/>
    <w:rsid w:val="000749A4"/>
    <w:rsid w:val="00076F61"/>
    <w:rsid w:val="000770DA"/>
    <w:rsid w:val="000806E4"/>
    <w:rsid w:val="00080F2C"/>
    <w:rsid w:val="00081A6B"/>
    <w:rsid w:val="00082023"/>
    <w:rsid w:val="000825F6"/>
    <w:rsid w:val="00082FF3"/>
    <w:rsid w:val="00083301"/>
    <w:rsid w:val="000833BA"/>
    <w:rsid w:val="0009025D"/>
    <w:rsid w:val="000904A5"/>
    <w:rsid w:val="00091503"/>
    <w:rsid w:val="00092645"/>
    <w:rsid w:val="00092E29"/>
    <w:rsid w:val="000942ED"/>
    <w:rsid w:val="000960D2"/>
    <w:rsid w:val="00097379"/>
    <w:rsid w:val="000A00D8"/>
    <w:rsid w:val="000A29C9"/>
    <w:rsid w:val="000A35D2"/>
    <w:rsid w:val="000A36D7"/>
    <w:rsid w:val="000A6438"/>
    <w:rsid w:val="000B0F74"/>
    <w:rsid w:val="000B140E"/>
    <w:rsid w:val="000B141D"/>
    <w:rsid w:val="000B41F2"/>
    <w:rsid w:val="000B4522"/>
    <w:rsid w:val="000B70A0"/>
    <w:rsid w:val="000B740D"/>
    <w:rsid w:val="000B7697"/>
    <w:rsid w:val="000C033F"/>
    <w:rsid w:val="000C0B68"/>
    <w:rsid w:val="000C14B4"/>
    <w:rsid w:val="000C3092"/>
    <w:rsid w:val="000D022A"/>
    <w:rsid w:val="000D0DCA"/>
    <w:rsid w:val="000D34C5"/>
    <w:rsid w:val="000D6B9A"/>
    <w:rsid w:val="000E2AE1"/>
    <w:rsid w:val="000E3AD6"/>
    <w:rsid w:val="000E443F"/>
    <w:rsid w:val="000E6291"/>
    <w:rsid w:val="000F02FC"/>
    <w:rsid w:val="000F1B71"/>
    <w:rsid w:val="000F1B83"/>
    <w:rsid w:val="000F27ED"/>
    <w:rsid w:val="000F2E7C"/>
    <w:rsid w:val="000F3C53"/>
    <w:rsid w:val="000F7CE7"/>
    <w:rsid w:val="00102F65"/>
    <w:rsid w:val="00110DC8"/>
    <w:rsid w:val="00111C0C"/>
    <w:rsid w:val="0011331A"/>
    <w:rsid w:val="00113D1A"/>
    <w:rsid w:val="00114D21"/>
    <w:rsid w:val="00115C69"/>
    <w:rsid w:val="001200C8"/>
    <w:rsid w:val="00122AE9"/>
    <w:rsid w:val="00123970"/>
    <w:rsid w:val="00124721"/>
    <w:rsid w:val="00125E25"/>
    <w:rsid w:val="00130AA5"/>
    <w:rsid w:val="00130C65"/>
    <w:rsid w:val="00131388"/>
    <w:rsid w:val="00131E9F"/>
    <w:rsid w:val="00131F2B"/>
    <w:rsid w:val="00133908"/>
    <w:rsid w:val="0013452D"/>
    <w:rsid w:val="00134C18"/>
    <w:rsid w:val="00136257"/>
    <w:rsid w:val="001365D2"/>
    <w:rsid w:val="00136A60"/>
    <w:rsid w:val="00137CCA"/>
    <w:rsid w:val="00137F3E"/>
    <w:rsid w:val="0014037E"/>
    <w:rsid w:val="00141D16"/>
    <w:rsid w:val="001449EC"/>
    <w:rsid w:val="00147A08"/>
    <w:rsid w:val="00150C15"/>
    <w:rsid w:val="00150FD5"/>
    <w:rsid w:val="00153F85"/>
    <w:rsid w:val="00156EC2"/>
    <w:rsid w:val="0015726F"/>
    <w:rsid w:val="00161BFC"/>
    <w:rsid w:val="00162225"/>
    <w:rsid w:val="001626AF"/>
    <w:rsid w:val="00173A63"/>
    <w:rsid w:val="00174FBB"/>
    <w:rsid w:val="001764B8"/>
    <w:rsid w:val="00177827"/>
    <w:rsid w:val="0017783E"/>
    <w:rsid w:val="00180449"/>
    <w:rsid w:val="00182BD6"/>
    <w:rsid w:val="00183EDA"/>
    <w:rsid w:val="00184291"/>
    <w:rsid w:val="00192D4E"/>
    <w:rsid w:val="00195DDF"/>
    <w:rsid w:val="00195F14"/>
    <w:rsid w:val="001A21F7"/>
    <w:rsid w:val="001A2E08"/>
    <w:rsid w:val="001A3EEE"/>
    <w:rsid w:val="001A7C18"/>
    <w:rsid w:val="001B1D54"/>
    <w:rsid w:val="001B20BD"/>
    <w:rsid w:val="001B21FE"/>
    <w:rsid w:val="001B4467"/>
    <w:rsid w:val="001B4525"/>
    <w:rsid w:val="001B5FB2"/>
    <w:rsid w:val="001B6AB2"/>
    <w:rsid w:val="001B761A"/>
    <w:rsid w:val="001C56FD"/>
    <w:rsid w:val="001E6FAE"/>
    <w:rsid w:val="001E7FD9"/>
    <w:rsid w:val="001F2B1E"/>
    <w:rsid w:val="001F3C23"/>
    <w:rsid w:val="001F57A1"/>
    <w:rsid w:val="001F5977"/>
    <w:rsid w:val="001F631A"/>
    <w:rsid w:val="001F778F"/>
    <w:rsid w:val="002014E6"/>
    <w:rsid w:val="00201658"/>
    <w:rsid w:val="0020361C"/>
    <w:rsid w:val="00203B30"/>
    <w:rsid w:val="002045D5"/>
    <w:rsid w:val="00204E76"/>
    <w:rsid w:val="002064C6"/>
    <w:rsid w:val="00207A38"/>
    <w:rsid w:val="00210010"/>
    <w:rsid w:val="00210B96"/>
    <w:rsid w:val="002110FD"/>
    <w:rsid w:val="0021254E"/>
    <w:rsid w:val="0021577E"/>
    <w:rsid w:val="002166C0"/>
    <w:rsid w:val="002179C9"/>
    <w:rsid w:val="00217F0C"/>
    <w:rsid w:val="00220A76"/>
    <w:rsid w:val="002211FF"/>
    <w:rsid w:val="002224FD"/>
    <w:rsid w:val="002231AA"/>
    <w:rsid w:val="0022370B"/>
    <w:rsid w:val="00224B2F"/>
    <w:rsid w:val="00225982"/>
    <w:rsid w:val="00231057"/>
    <w:rsid w:val="00234ABA"/>
    <w:rsid w:val="00236A26"/>
    <w:rsid w:val="00242D35"/>
    <w:rsid w:val="00245689"/>
    <w:rsid w:val="00251EE6"/>
    <w:rsid w:val="00252171"/>
    <w:rsid w:val="00253A26"/>
    <w:rsid w:val="002558AF"/>
    <w:rsid w:val="00256511"/>
    <w:rsid w:val="0025716F"/>
    <w:rsid w:val="002576C7"/>
    <w:rsid w:val="00260F2A"/>
    <w:rsid w:val="00265213"/>
    <w:rsid w:val="002739AE"/>
    <w:rsid w:val="00273FC3"/>
    <w:rsid w:val="002756F5"/>
    <w:rsid w:val="0027708F"/>
    <w:rsid w:val="002817B6"/>
    <w:rsid w:val="00281BB7"/>
    <w:rsid w:val="00284E62"/>
    <w:rsid w:val="00285901"/>
    <w:rsid w:val="0028602D"/>
    <w:rsid w:val="0029086B"/>
    <w:rsid w:val="00293093"/>
    <w:rsid w:val="002937DB"/>
    <w:rsid w:val="00294771"/>
    <w:rsid w:val="00295745"/>
    <w:rsid w:val="002963AC"/>
    <w:rsid w:val="002A34D5"/>
    <w:rsid w:val="002A63B1"/>
    <w:rsid w:val="002A6B6F"/>
    <w:rsid w:val="002B1A98"/>
    <w:rsid w:val="002B40C2"/>
    <w:rsid w:val="002B6ACE"/>
    <w:rsid w:val="002C018A"/>
    <w:rsid w:val="002C11D4"/>
    <w:rsid w:val="002C3178"/>
    <w:rsid w:val="002C5BBE"/>
    <w:rsid w:val="002C637D"/>
    <w:rsid w:val="002C691B"/>
    <w:rsid w:val="002D0ADF"/>
    <w:rsid w:val="002D3787"/>
    <w:rsid w:val="002D3BA3"/>
    <w:rsid w:val="002D4E50"/>
    <w:rsid w:val="002D55B2"/>
    <w:rsid w:val="002D5A64"/>
    <w:rsid w:val="002D73A8"/>
    <w:rsid w:val="002E24EF"/>
    <w:rsid w:val="002E2577"/>
    <w:rsid w:val="002E401C"/>
    <w:rsid w:val="002E7B37"/>
    <w:rsid w:val="002F12F0"/>
    <w:rsid w:val="002F25AC"/>
    <w:rsid w:val="002F5909"/>
    <w:rsid w:val="00300D2B"/>
    <w:rsid w:val="0030251D"/>
    <w:rsid w:val="00305B15"/>
    <w:rsid w:val="00310E7D"/>
    <w:rsid w:val="0031589D"/>
    <w:rsid w:val="003165A0"/>
    <w:rsid w:val="00317EF1"/>
    <w:rsid w:val="00320A0A"/>
    <w:rsid w:val="00321C5D"/>
    <w:rsid w:val="00325CCB"/>
    <w:rsid w:val="00326DD7"/>
    <w:rsid w:val="00330D4B"/>
    <w:rsid w:val="003315DD"/>
    <w:rsid w:val="0033252C"/>
    <w:rsid w:val="00332973"/>
    <w:rsid w:val="003342AF"/>
    <w:rsid w:val="0033491C"/>
    <w:rsid w:val="00336DED"/>
    <w:rsid w:val="003378BC"/>
    <w:rsid w:val="00340875"/>
    <w:rsid w:val="0034149F"/>
    <w:rsid w:val="0034271B"/>
    <w:rsid w:val="0034285B"/>
    <w:rsid w:val="00342894"/>
    <w:rsid w:val="0034658A"/>
    <w:rsid w:val="00347045"/>
    <w:rsid w:val="00350741"/>
    <w:rsid w:val="00350F89"/>
    <w:rsid w:val="00351C56"/>
    <w:rsid w:val="003526B7"/>
    <w:rsid w:val="00356657"/>
    <w:rsid w:val="00360C86"/>
    <w:rsid w:val="00363CB9"/>
    <w:rsid w:val="00371693"/>
    <w:rsid w:val="00371988"/>
    <w:rsid w:val="0037309C"/>
    <w:rsid w:val="0037473B"/>
    <w:rsid w:val="00374CC5"/>
    <w:rsid w:val="00377EC4"/>
    <w:rsid w:val="0038246B"/>
    <w:rsid w:val="00383AE6"/>
    <w:rsid w:val="00383E49"/>
    <w:rsid w:val="00385A7B"/>
    <w:rsid w:val="003861B8"/>
    <w:rsid w:val="00386AF3"/>
    <w:rsid w:val="00392F1E"/>
    <w:rsid w:val="00396C05"/>
    <w:rsid w:val="003A016A"/>
    <w:rsid w:val="003A06FB"/>
    <w:rsid w:val="003A0AC6"/>
    <w:rsid w:val="003A1D76"/>
    <w:rsid w:val="003A2FB2"/>
    <w:rsid w:val="003B2259"/>
    <w:rsid w:val="003B3C4E"/>
    <w:rsid w:val="003B747C"/>
    <w:rsid w:val="003B7F23"/>
    <w:rsid w:val="003C0461"/>
    <w:rsid w:val="003C22B4"/>
    <w:rsid w:val="003C2532"/>
    <w:rsid w:val="003D0DCD"/>
    <w:rsid w:val="003D4102"/>
    <w:rsid w:val="003D576C"/>
    <w:rsid w:val="003D5D06"/>
    <w:rsid w:val="003D6CCB"/>
    <w:rsid w:val="003E4721"/>
    <w:rsid w:val="003E5BB1"/>
    <w:rsid w:val="003E6F9E"/>
    <w:rsid w:val="003F3231"/>
    <w:rsid w:val="003F6E08"/>
    <w:rsid w:val="003F7F5E"/>
    <w:rsid w:val="004031A2"/>
    <w:rsid w:val="004052D1"/>
    <w:rsid w:val="00406D8F"/>
    <w:rsid w:val="00407F08"/>
    <w:rsid w:val="00411669"/>
    <w:rsid w:val="00411C50"/>
    <w:rsid w:val="0041338D"/>
    <w:rsid w:val="004148E6"/>
    <w:rsid w:val="00414C98"/>
    <w:rsid w:val="00415A77"/>
    <w:rsid w:val="00416D69"/>
    <w:rsid w:val="00420390"/>
    <w:rsid w:val="004218B5"/>
    <w:rsid w:val="00421A0D"/>
    <w:rsid w:val="0042204F"/>
    <w:rsid w:val="0042228E"/>
    <w:rsid w:val="00425106"/>
    <w:rsid w:val="00425EFB"/>
    <w:rsid w:val="00431063"/>
    <w:rsid w:val="004310C7"/>
    <w:rsid w:val="0043123A"/>
    <w:rsid w:val="00431E5A"/>
    <w:rsid w:val="0043336E"/>
    <w:rsid w:val="00436DFF"/>
    <w:rsid w:val="00442072"/>
    <w:rsid w:val="00451B33"/>
    <w:rsid w:val="00451F43"/>
    <w:rsid w:val="00452425"/>
    <w:rsid w:val="00454C31"/>
    <w:rsid w:val="00457463"/>
    <w:rsid w:val="0046124C"/>
    <w:rsid w:val="00461254"/>
    <w:rsid w:val="00462AF8"/>
    <w:rsid w:val="00463FE4"/>
    <w:rsid w:val="00465807"/>
    <w:rsid w:val="00465978"/>
    <w:rsid w:val="00466222"/>
    <w:rsid w:val="004670F3"/>
    <w:rsid w:val="00467777"/>
    <w:rsid w:val="0047165A"/>
    <w:rsid w:val="00474FEC"/>
    <w:rsid w:val="00476885"/>
    <w:rsid w:val="0048202C"/>
    <w:rsid w:val="00482599"/>
    <w:rsid w:val="00482695"/>
    <w:rsid w:val="00484C8E"/>
    <w:rsid w:val="00492033"/>
    <w:rsid w:val="00493BD2"/>
    <w:rsid w:val="0049482D"/>
    <w:rsid w:val="004964AD"/>
    <w:rsid w:val="004969E5"/>
    <w:rsid w:val="00497505"/>
    <w:rsid w:val="004A0457"/>
    <w:rsid w:val="004A2838"/>
    <w:rsid w:val="004A307A"/>
    <w:rsid w:val="004A6960"/>
    <w:rsid w:val="004A71BB"/>
    <w:rsid w:val="004A7F34"/>
    <w:rsid w:val="004B10CB"/>
    <w:rsid w:val="004B23E7"/>
    <w:rsid w:val="004B5F7A"/>
    <w:rsid w:val="004B718D"/>
    <w:rsid w:val="004C02C3"/>
    <w:rsid w:val="004C1DA8"/>
    <w:rsid w:val="004C2C6D"/>
    <w:rsid w:val="004C5319"/>
    <w:rsid w:val="004C6AAA"/>
    <w:rsid w:val="004D03FC"/>
    <w:rsid w:val="004D3A59"/>
    <w:rsid w:val="004D4038"/>
    <w:rsid w:val="004D437B"/>
    <w:rsid w:val="004D5CFA"/>
    <w:rsid w:val="004D7E6C"/>
    <w:rsid w:val="004E1FF7"/>
    <w:rsid w:val="004E3CDE"/>
    <w:rsid w:val="004E422D"/>
    <w:rsid w:val="004E42EA"/>
    <w:rsid w:val="004E6340"/>
    <w:rsid w:val="004E7003"/>
    <w:rsid w:val="004F308E"/>
    <w:rsid w:val="004F60A0"/>
    <w:rsid w:val="004F629F"/>
    <w:rsid w:val="00500B8F"/>
    <w:rsid w:val="00506E31"/>
    <w:rsid w:val="00507B95"/>
    <w:rsid w:val="0051095E"/>
    <w:rsid w:val="00510A6E"/>
    <w:rsid w:val="00510EDD"/>
    <w:rsid w:val="005118FF"/>
    <w:rsid w:val="005128BA"/>
    <w:rsid w:val="005136E1"/>
    <w:rsid w:val="005178A1"/>
    <w:rsid w:val="005204E2"/>
    <w:rsid w:val="005234DE"/>
    <w:rsid w:val="00523F94"/>
    <w:rsid w:val="005241AD"/>
    <w:rsid w:val="0052741C"/>
    <w:rsid w:val="00532B12"/>
    <w:rsid w:val="00533477"/>
    <w:rsid w:val="00533F7A"/>
    <w:rsid w:val="00535478"/>
    <w:rsid w:val="0053610C"/>
    <w:rsid w:val="005369B2"/>
    <w:rsid w:val="0054152E"/>
    <w:rsid w:val="005434DB"/>
    <w:rsid w:val="0054423F"/>
    <w:rsid w:val="0054424D"/>
    <w:rsid w:val="00545675"/>
    <w:rsid w:val="00546405"/>
    <w:rsid w:val="0054726D"/>
    <w:rsid w:val="00562F05"/>
    <w:rsid w:val="005650C4"/>
    <w:rsid w:val="00565189"/>
    <w:rsid w:val="005666B9"/>
    <w:rsid w:val="00567DE9"/>
    <w:rsid w:val="00567E70"/>
    <w:rsid w:val="00570AA8"/>
    <w:rsid w:val="00572F7E"/>
    <w:rsid w:val="005735F8"/>
    <w:rsid w:val="00576781"/>
    <w:rsid w:val="0057737D"/>
    <w:rsid w:val="0057742E"/>
    <w:rsid w:val="005775D6"/>
    <w:rsid w:val="0058383C"/>
    <w:rsid w:val="005843D4"/>
    <w:rsid w:val="00585036"/>
    <w:rsid w:val="00585BDD"/>
    <w:rsid w:val="00591605"/>
    <w:rsid w:val="00592167"/>
    <w:rsid w:val="00592B06"/>
    <w:rsid w:val="00592CF6"/>
    <w:rsid w:val="00595038"/>
    <w:rsid w:val="0059515E"/>
    <w:rsid w:val="00595560"/>
    <w:rsid w:val="00595D65"/>
    <w:rsid w:val="0059746C"/>
    <w:rsid w:val="005A0C77"/>
    <w:rsid w:val="005A10D2"/>
    <w:rsid w:val="005A397B"/>
    <w:rsid w:val="005A3B7E"/>
    <w:rsid w:val="005A4552"/>
    <w:rsid w:val="005A6C87"/>
    <w:rsid w:val="005B3CAA"/>
    <w:rsid w:val="005B5503"/>
    <w:rsid w:val="005B6592"/>
    <w:rsid w:val="005B6E62"/>
    <w:rsid w:val="005C19BA"/>
    <w:rsid w:val="005C4480"/>
    <w:rsid w:val="005C51FD"/>
    <w:rsid w:val="005C6090"/>
    <w:rsid w:val="005D0E56"/>
    <w:rsid w:val="005D3EA0"/>
    <w:rsid w:val="005D5421"/>
    <w:rsid w:val="005D6331"/>
    <w:rsid w:val="005D717C"/>
    <w:rsid w:val="005E11BB"/>
    <w:rsid w:val="005E1717"/>
    <w:rsid w:val="005E3942"/>
    <w:rsid w:val="005E768B"/>
    <w:rsid w:val="005F0892"/>
    <w:rsid w:val="005F1D58"/>
    <w:rsid w:val="005F27F4"/>
    <w:rsid w:val="005F441D"/>
    <w:rsid w:val="005F4A79"/>
    <w:rsid w:val="005F5303"/>
    <w:rsid w:val="005F74DE"/>
    <w:rsid w:val="005F7E57"/>
    <w:rsid w:val="00600200"/>
    <w:rsid w:val="00603465"/>
    <w:rsid w:val="006035A2"/>
    <w:rsid w:val="0060427F"/>
    <w:rsid w:val="00607469"/>
    <w:rsid w:val="00607CDE"/>
    <w:rsid w:val="00610776"/>
    <w:rsid w:val="00611D9E"/>
    <w:rsid w:val="00612E85"/>
    <w:rsid w:val="00613BAD"/>
    <w:rsid w:val="00617997"/>
    <w:rsid w:val="00617E53"/>
    <w:rsid w:val="00617F72"/>
    <w:rsid w:val="00621CDC"/>
    <w:rsid w:val="006238F0"/>
    <w:rsid w:val="00625877"/>
    <w:rsid w:val="00625BFE"/>
    <w:rsid w:val="00625F06"/>
    <w:rsid w:val="00630814"/>
    <w:rsid w:val="0063313A"/>
    <w:rsid w:val="00635AC8"/>
    <w:rsid w:val="006371D5"/>
    <w:rsid w:val="00637718"/>
    <w:rsid w:val="006412FA"/>
    <w:rsid w:val="00641868"/>
    <w:rsid w:val="0064675F"/>
    <w:rsid w:val="00647D42"/>
    <w:rsid w:val="006509E4"/>
    <w:rsid w:val="00650DFD"/>
    <w:rsid w:val="006511AF"/>
    <w:rsid w:val="006576DF"/>
    <w:rsid w:val="00663DC8"/>
    <w:rsid w:val="0066765F"/>
    <w:rsid w:val="00667E30"/>
    <w:rsid w:val="00670ADC"/>
    <w:rsid w:val="00670F1B"/>
    <w:rsid w:val="006750F5"/>
    <w:rsid w:val="0067638A"/>
    <w:rsid w:val="0067696D"/>
    <w:rsid w:val="00681432"/>
    <w:rsid w:val="00683018"/>
    <w:rsid w:val="006831B2"/>
    <w:rsid w:val="00683FF3"/>
    <w:rsid w:val="00684076"/>
    <w:rsid w:val="0068577F"/>
    <w:rsid w:val="006872F9"/>
    <w:rsid w:val="00687965"/>
    <w:rsid w:val="006910AA"/>
    <w:rsid w:val="006940DA"/>
    <w:rsid w:val="006950A0"/>
    <w:rsid w:val="0069682B"/>
    <w:rsid w:val="006A1CF5"/>
    <w:rsid w:val="006A39B9"/>
    <w:rsid w:val="006A6452"/>
    <w:rsid w:val="006A6D24"/>
    <w:rsid w:val="006B0840"/>
    <w:rsid w:val="006B19B6"/>
    <w:rsid w:val="006B330A"/>
    <w:rsid w:val="006B3C5E"/>
    <w:rsid w:val="006B687F"/>
    <w:rsid w:val="006C04D8"/>
    <w:rsid w:val="006C5C70"/>
    <w:rsid w:val="006C634B"/>
    <w:rsid w:val="006D01D5"/>
    <w:rsid w:val="006E0A01"/>
    <w:rsid w:val="006E47FA"/>
    <w:rsid w:val="006E4F6C"/>
    <w:rsid w:val="006E503F"/>
    <w:rsid w:val="006E7F4F"/>
    <w:rsid w:val="006F0988"/>
    <w:rsid w:val="006F225D"/>
    <w:rsid w:val="006F3186"/>
    <w:rsid w:val="006F35DC"/>
    <w:rsid w:val="006F41F6"/>
    <w:rsid w:val="006F50B5"/>
    <w:rsid w:val="006F57B3"/>
    <w:rsid w:val="006F5E79"/>
    <w:rsid w:val="006F73E8"/>
    <w:rsid w:val="00701A0E"/>
    <w:rsid w:val="00702A1F"/>
    <w:rsid w:val="00702C96"/>
    <w:rsid w:val="00702D93"/>
    <w:rsid w:val="007125A6"/>
    <w:rsid w:val="00715562"/>
    <w:rsid w:val="00717484"/>
    <w:rsid w:val="0072130C"/>
    <w:rsid w:val="00724804"/>
    <w:rsid w:val="007251FF"/>
    <w:rsid w:val="007252F7"/>
    <w:rsid w:val="0072728F"/>
    <w:rsid w:val="007276F2"/>
    <w:rsid w:val="00727D75"/>
    <w:rsid w:val="00730F71"/>
    <w:rsid w:val="00733867"/>
    <w:rsid w:val="007344FE"/>
    <w:rsid w:val="007407E5"/>
    <w:rsid w:val="00740E3C"/>
    <w:rsid w:val="00745B4C"/>
    <w:rsid w:val="00745D2D"/>
    <w:rsid w:val="007472BF"/>
    <w:rsid w:val="007515FD"/>
    <w:rsid w:val="0075434A"/>
    <w:rsid w:val="0075550E"/>
    <w:rsid w:val="0075603A"/>
    <w:rsid w:val="007656DA"/>
    <w:rsid w:val="00770961"/>
    <w:rsid w:val="007721EE"/>
    <w:rsid w:val="00772B1C"/>
    <w:rsid w:val="00773216"/>
    <w:rsid w:val="00773CD5"/>
    <w:rsid w:val="00774C39"/>
    <w:rsid w:val="00777E0B"/>
    <w:rsid w:val="00781025"/>
    <w:rsid w:val="00781501"/>
    <w:rsid w:val="00790657"/>
    <w:rsid w:val="00790B50"/>
    <w:rsid w:val="00791BC9"/>
    <w:rsid w:val="00795BE7"/>
    <w:rsid w:val="007A4F7E"/>
    <w:rsid w:val="007A52C6"/>
    <w:rsid w:val="007A5C1A"/>
    <w:rsid w:val="007A6E2A"/>
    <w:rsid w:val="007B1261"/>
    <w:rsid w:val="007B1766"/>
    <w:rsid w:val="007B4645"/>
    <w:rsid w:val="007B5CB4"/>
    <w:rsid w:val="007B7954"/>
    <w:rsid w:val="007B7B1A"/>
    <w:rsid w:val="007C2317"/>
    <w:rsid w:val="007C2B18"/>
    <w:rsid w:val="007C4B13"/>
    <w:rsid w:val="007C5D76"/>
    <w:rsid w:val="007C7B0E"/>
    <w:rsid w:val="007D20DB"/>
    <w:rsid w:val="007D25C0"/>
    <w:rsid w:val="007D5143"/>
    <w:rsid w:val="007D6731"/>
    <w:rsid w:val="007E0D9F"/>
    <w:rsid w:val="007E16FA"/>
    <w:rsid w:val="007E41F1"/>
    <w:rsid w:val="007E48D4"/>
    <w:rsid w:val="007E6CDD"/>
    <w:rsid w:val="007E7282"/>
    <w:rsid w:val="007F350A"/>
    <w:rsid w:val="007F4718"/>
    <w:rsid w:val="007F4C83"/>
    <w:rsid w:val="007F51B6"/>
    <w:rsid w:val="007F6E03"/>
    <w:rsid w:val="007F70C0"/>
    <w:rsid w:val="008003F4"/>
    <w:rsid w:val="008022FC"/>
    <w:rsid w:val="00804662"/>
    <w:rsid w:val="00806150"/>
    <w:rsid w:val="00806EF0"/>
    <w:rsid w:val="00810691"/>
    <w:rsid w:val="00812C20"/>
    <w:rsid w:val="008134EF"/>
    <w:rsid w:val="00816608"/>
    <w:rsid w:val="0082128F"/>
    <w:rsid w:val="008254F5"/>
    <w:rsid w:val="008307D7"/>
    <w:rsid w:val="0083124B"/>
    <w:rsid w:val="00831682"/>
    <w:rsid w:val="00832829"/>
    <w:rsid w:val="00832EC6"/>
    <w:rsid w:val="008352CD"/>
    <w:rsid w:val="00841A4C"/>
    <w:rsid w:val="00842EA9"/>
    <w:rsid w:val="00846E0F"/>
    <w:rsid w:val="00850513"/>
    <w:rsid w:val="008507DB"/>
    <w:rsid w:val="00851ED1"/>
    <w:rsid w:val="00853A68"/>
    <w:rsid w:val="0085559B"/>
    <w:rsid w:val="0085649A"/>
    <w:rsid w:val="00856CB8"/>
    <w:rsid w:val="00857DE1"/>
    <w:rsid w:val="0086168F"/>
    <w:rsid w:val="008618F7"/>
    <w:rsid w:val="00863323"/>
    <w:rsid w:val="00866CCF"/>
    <w:rsid w:val="0087093F"/>
    <w:rsid w:val="0087208B"/>
    <w:rsid w:val="0087446F"/>
    <w:rsid w:val="00874CCD"/>
    <w:rsid w:val="00876463"/>
    <w:rsid w:val="008858CF"/>
    <w:rsid w:val="008944E8"/>
    <w:rsid w:val="008975F6"/>
    <w:rsid w:val="008A337A"/>
    <w:rsid w:val="008A4914"/>
    <w:rsid w:val="008A4EFB"/>
    <w:rsid w:val="008A67B5"/>
    <w:rsid w:val="008A78C8"/>
    <w:rsid w:val="008B0D3C"/>
    <w:rsid w:val="008B1FA4"/>
    <w:rsid w:val="008C2C3C"/>
    <w:rsid w:val="008C2CF2"/>
    <w:rsid w:val="008C6FDB"/>
    <w:rsid w:val="008D71C9"/>
    <w:rsid w:val="008E1459"/>
    <w:rsid w:val="008F1F87"/>
    <w:rsid w:val="008F381E"/>
    <w:rsid w:val="008F4BB0"/>
    <w:rsid w:val="008F68EE"/>
    <w:rsid w:val="008F7DCC"/>
    <w:rsid w:val="009044E5"/>
    <w:rsid w:val="0090499D"/>
    <w:rsid w:val="00906D89"/>
    <w:rsid w:val="00911413"/>
    <w:rsid w:val="0091324D"/>
    <w:rsid w:val="00915D99"/>
    <w:rsid w:val="00916904"/>
    <w:rsid w:val="00916E13"/>
    <w:rsid w:val="00920228"/>
    <w:rsid w:val="0092076B"/>
    <w:rsid w:val="00921C4A"/>
    <w:rsid w:val="00921D51"/>
    <w:rsid w:val="00922BE5"/>
    <w:rsid w:val="00923458"/>
    <w:rsid w:val="009244CA"/>
    <w:rsid w:val="009255CB"/>
    <w:rsid w:val="009346C7"/>
    <w:rsid w:val="00935907"/>
    <w:rsid w:val="0093783F"/>
    <w:rsid w:val="00937E9C"/>
    <w:rsid w:val="00941FBB"/>
    <w:rsid w:val="00942126"/>
    <w:rsid w:val="00942931"/>
    <w:rsid w:val="00943615"/>
    <w:rsid w:val="00947B97"/>
    <w:rsid w:val="00950AE1"/>
    <w:rsid w:val="00950BAD"/>
    <w:rsid w:val="00951D96"/>
    <w:rsid w:val="00952F35"/>
    <w:rsid w:val="00955DE5"/>
    <w:rsid w:val="00957C79"/>
    <w:rsid w:val="00963445"/>
    <w:rsid w:val="00964C26"/>
    <w:rsid w:val="00967527"/>
    <w:rsid w:val="00972AE2"/>
    <w:rsid w:val="00972E6C"/>
    <w:rsid w:val="00973364"/>
    <w:rsid w:val="00974184"/>
    <w:rsid w:val="00976FE3"/>
    <w:rsid w:val="00983FE0"/>
    <w:rsid w:val="00990910"/>
    <w:rsid w:val="009936EC"/>
    <w:rsid w:val="00995BB3"/>
    <w:rsid w:val="00996B1D"/>
    <w:rsid w:val="009A1E16"/>
    <w:rsid w:val="009A2C5B"/>
    <w:rsid w:val="009A2FFA"/>
    <w:rsid w:val="009A30CB"/>
    <w:rsid w:val="009A6E71"/>
    <w:rsid w:val="009B538F"/>
    <w:rsid w:val="009B5F23"/>
    <w:rsid w:val="009B7383"/>
    <w:rsid w:val="009C0E42"/>
    <w:rsid w:val="009C1981"/>
    <w:rsid w:val="009C2B20"/>
    <w:rsid w:val="009C3641"/>
    <w:rsid w:val="009C3A32"/>
    <w:rsid w:val="009C3DF4"/>
    <w:rsid w:val="009C5925"/>
    <w:rsid w:val="009C700E"/>
    <w:rsid w:val="009D3661"/>
    <w:rsid w:val="009D3739"/>
    <w:rsid w:val="009D4882"/>
    <w:rsid w:val="009E0062"/>
    <w:rsid w:val="009E2E3D"/>
    <w:rsid w:val="009E3321"/>
    <w:rsid w:val="009E3B13"/>
    <w:rsid w:val="009E600E"/>
    <w:rsid w:val="009E6EC1"/>
    <w:rsid w:val="009F12F4"/>
    <w:rsid w:val="009F5B31"/>
    <w:rsid w:val="00A01EAC"/>
    <w:rsid w:val="00A0363F"/>
    <w:rsid w:val="00A064C4"/>
    <w:rsid w:val="00A06DE2"/>
    <w:rsid w:val="00A07200"/>
    <w:rsid w:val="00A1005D"/>
    <w:rsid w:val="00A10369"/>
    <w:rsid w:val="00A12831"/>
    <w:rsid w:val="00A14BEE"/>
    <w:rsid w:val="00A1551A"/>
    <w:rsid w:val="00A212CE"/>
    <w:rsid w:val="00A21CBB"/>
    <w:rsid w:val="00A22A43"/>
    <w:rsid w:val="00A25527"/>
    <w:rsid w:val="00A27D53"/>
    <w:rsid w:val="00A30D50"/>
    <w:rsid w:val="00A319C8"/>
    <w:rsid w:val="00A34557"/>
    <w:rsid w:val="00A35C22"/>
    <w:rsid w:val="00A37B60"/>
    <w:rsid w:val="00A40773"/>
    <w:rsid w:val="00A40919"/>
    <w:rsid w:val="00A4195C"/>
    <w:rsid w:val="00A41D86"/>
    <w:rsid w:val="00A45A3D"/>
    <w:rsid w:val="00A47C12"/>
    <w:rsid w:val="00A51A7A"/>
    <w:rsid w:val="00A5205B"/>
    <w:rsid w:val="00A52110"/>
    <w:rsid w:val="00A52DDE"/>
    <w:rsid w:val="00A538AA"/>
    <w:rsid w:val="00A5615B"/>
    <w:rsid w:val="00A56779"/>
    <w:rsid w:val="00A60C96"/>
    <w:rsid w:val="00A60E3E"/>
    <w:rsid w:val="00A6173E"/>
    <w:rsid w:val="00A62C55"/>
    <w:rsid w:val="00A62D58"/>
    <w:rsid w:val="00A64672"/>
    <w:rsid w:val="00A6651B"/>
    <w:rsid w:val="00A66AB3"/>
    <w:rsid w:val="00A7258E"/>
    <w:rsid w:val="00A72813"/>
    <w:rsid w:val="00A75324"/>
    <w:rsid w:val="00A80600"/>
    <w:rsid w:val="00A91A04"/>
    <w:rsid w:val="00A927BA"/>
    <w:rsid w:val="00A92A9F"/>
    <w:rsid w:val="00A94B7A"/>
    <w:rsid w:val="00A95356"/>
    <w:rsid w:val="00A97AE6"/>
    <w:rsid w:val="00AA1E00"/>
    <w:rsid w:val="00AA2DF0"/>
    <w:rsid w:val="00AA4182"/>
    <w:rsid w:val="00AA54C2"/>
    <w:rsid w:val="00AA7010"/>
    <w:rsid w:val="00AA7414"/>
    <w:rsid w:val="00AB146F"/>
    <w:rsid w:val="00AB5694"/>
    <w:rsid w:val="00AB711E"/>
    <w:rsid w:val="00AC366A"/>
    <w:rsid w:val="00AC3E19"/>
    <w:rsid w:val="00AC3F12"/>
    <w:rsid w:val="00AC429C"/>
    <w:rsid w:val="00AC430B"/>
    <w:rsid w:val="00AC5582"/>
    <w:rsid w:val="00AD15DE"/>
    <w:rsid w:val="00AD3F03"/>
    <w:rsid w:val="00AD48EC"/>
    <w:rsid w:val="00AD7B83"/>
    <w:rsid w:val="00AE03A6"/>
    <w:rsid w:val="00AE1DFC"/>
    <w:rsid w:val="00AE26DF"/>
    <w:rsid w:val="00AE2B5A"/>
    <w:rsid w:val="00AE4DD8"/>
    <w:rsid w:val="00AE5091"/>
    <w:rsid w:val="00AF44B6"/>
    <w:rsid w:val="00AF4A8C"/>
    <w:rsid w:val="00AF7C3C"/>
    <w:rsid w:val="00B0011E"/>
    <w:rsid w:val="00B01EE9"/>
    <w:rsid w:val="00B05D50"/>
    <w:rsid w:val="00B07119"/>
    <w:rsid w:val="00B10871"/>
    <w:rsid w:val="00B10BAB"/>
    <w:rsid w:val="00B13041"/>
    <w:rsid w:val="00B17854"/>
    <w:rsid w:val="00B210DB"/>
    <w:rsid w:val="00B2121F"/>
    <w:rsid w:val="00B22FFC"/>
    <w:rsid w:val="00B2556B"/>
    <w:rsid w:val="00B2625D"/>
    <w:rsid w:val="00B2644C"/>
    <w:rsid w:val="00B34645"/>
    <w:rsid w:val="00B36D3F"/>
    <w:rsid w:val="00B378B0"/>
    <w:rsid w:val="00B415C9"/>
    <w:rsid w:val="00B44203"/>
    <w:rsid w:val="00B44397"/>
    <w:rsid w:val="00B45272"/>
    <w:rsid w:val="00B46203"/>
    <w:rsid w:val="00B50340"/>
    <w:rsid w:val="00B538FB"/>
    <w:rsid w:val="00B565B2"/>
    <w:rsid w:val="00B57661"/>
    <w:rsid w:val="00B60753"/>
    <w:rsid w:val="00B61B48"/>
    <w:rsid w:val="00B652A9"/>
    <w:rsid w:val="00B744EC"/>
    <w:rsid w:val="00B7506A"/>
    <w:rsid w:val="00B77D37"/>
    <w:rsid w:val="00B81179"/>
    <w:rsid w:val="00B8132D"/>
    <w:rsid w:val="00B8276D"/>
    <w:rsid w:val="00B82D76"/>
    <w:rsid w:val="00B836E7"/>
    <w:rsid w:val="00B97439"/>
    <w:rsid w:val="00BA25D8"/>
    <w:rsid w:val="00BA5395"/>
    <w:rsid w:val="00BA72E6"/>
    <w:rsid w:val="00BB341E"/>
    <w:rsid w:val="00BB34F8"/>
    <w:rsid w:val="00BB4543"/>
    <w:rsid w:val="00BC0E3A"/>
    <w:rsid w:val="00BC5F7D"/>
    <w:rsid w:val="00BC5FED"/>
    <w:rsid w:val="00BC6859"/>
    <w:rsid w:val="00BC74E0"/>
    <w:rsid w:val="00BD216A"/>
    <w:rsid w:val="00BD51DA"/>
    <w:rsid w:val="00BD64CD"/>
    <w:rsid w:val="00BD7527"/>
    <w:rsid w:val="00BE0076"/>
    <w:rsid w:val="00BE15E2"/>
    <w:rsid w:val="00BE5026"/>
    <w:rsid w:val="00BF06D0"/>
    <w:rsid w:val="00BF332C"/>
    <w:rsid w:val="00BF3526"/>
    <w:rsid w:val="00BF415E"/>
    <w:rsid w:val="00BF43EC"/>
    <w:rsid w:val="00BF5066"/>
    <w:rsid w:val="00BF655B"/>
    <w:rsid w:val="00C03EA7"/>
    <w:rsid w:val="00C06699"/>
    <w:rsid w:val="00C1189C"/>
    <w:rsid w:val="00C11EC5"/>
    <w:rsid w:val="00C15833"/>
    <w:rsid w:val="00C2069E"/>
    <w:rsid w:val="00C21583"/>
    <w:rsid w:val="00C23271"/>
    <w:rsid w:val="00C23E51"/>
    <w:rsid w:val="00C27A68"/>
    <w:rsid w:val="00C32A1F"/>
    <w:rsid w:val="00C36EAF"/>
    <w:rsid w:val="00C37995"/>
    <w:rsid w:val="00C37F25"/>
    <w:rsid w:val="00C403C9"/>
    <w:rsid w:val="00C403F7"/>
    <w:rsid w:val="00C42250"/>
    <w:rsid w:val="00C474C8"/>
    <w:rsid w:val="00C47F08"/>
    <w:rsid w:val="00C50089"/>
    <w:rsid w:val="00C5228C"/>
    <w:rsid w:val="00C5241B"/>
    <w:rsid w:val="00C52D73"/>
    <w:rsid w:val="00C53615"/>
    <w:rsid w:val="00C55007"/>
    <w:rsid w:val="00C55A58"/>
    <w:rsid w:val="00C56590"/>
    <w:rsid w:val="00C56A25"/>
    <w:rsid w:val="00C62233"/>
    <w:rsid w:val="00C62D2C"/>
    <w:rsid w:val="00C71F0B"/>
    <w:rsid w:val="00C72B17"/>
    <w:rsid w:val="00C72DDC"/>
    <w:rsid w:val="00C744DC"/>
    <w:rsid w:val="00C74A89"/>
    <w:rsid w:val="00C7502F"/>
    <w:rsid w:val="00C75BDA"/>
    <w:rsid w:val="00C7724B"/>
    <w:rsid w:val="00C80310"/>
    <w:rsid w:val="00C84303"/>
    <w:rsid w:val="00C86297"/>
    <w:rsid w:val="00C87612"/>
    <w:rsid w:val="00C87BC9"/>
    <w:rsid w:val="00C9152B"/>
    <w:rsid w:val="00C95D8A"/>
    <w:rsid w:val="00C974FF"/>
    <w:rsid w:val="00C97999"/>
    <w:rsid w:val="00C97AAF"/>
    <w:rsid w:val="00CA2DFC"/>
    <w:rsid w:val="00CA3DE2"/>
    <w:rsid w:val="00CA7F5B"/>
    <w:rsid w:val="00CA7FCD"/>
    <w:rsid w:val="00CB3F9E"/>
    <w:rsid w:val="00CB53C1"/>
    <w:rsid w:val="00CB6D0F"/>
    <w:rsid w:val="00CC03E7"/>
    <w:rsid w:val="00CC39D3"/>
    <w:rsid w:val="00CC4E75"/>
    <w:rsid w:val="00CC52D1"/>
    <w:rsid w:val="00CC71D4"/>
    <w:rsid w:val="00CD2B1B"/>
    <w:rsid w:val="00CD6D29"/>
    <w:rsid w:val="00CE0C28"/>
    <w:rsid w:val="00CE2E09"/>
    <w:rsid w:val="00CE499E"/>
    <w:rsid w:val="00CE4E3E"/>
    <w:rsid w:val="00CE63DC"/>
    <w:rsid w:val="00CE7568"/>
    <w:rsid w:val="00CE7734"/>
    <w:rsid w:val="00CF4B73"/>
    <w:rsid w:val="00CF4EE6"/>
    <w:rsid w:val="00CF5C88"/>
    <w:rsid w:val="00D00C8E"/>
    <w:rsid w:val="00D035C8"/>
    <w:rsid w:val="00D03846"/>
    <w:rsid w:val="00D0773A"/>
    <w:rsid w:val="00D119AF"/>
    <w:rsid w:val="00D1413D"/>
    <w:rsid w:val="00D15FC0"/>
    <w:rsid w:val="00D16027"/>
    <w:rsid w:val="00D16173"/>
    <w:rsid w:val="00D16C8D"/>
    <w:rsid w:val="00D16EFA"/>
    <w:rsid w:val="00D21807"/>
    <w:rsid w:val="00D21E18"/>
    <w:rsid w:val="00D21EB9"/>
    <w:rsid w:val="00D27389"/>
    <w:rsid w:val="00D31C31"/>
    <w:rsid w:val="00D3485A"/>
    <w:rsid w:val="00D36A0C"/>
    <w:rsid w:val="00D3784B"/>
    <w:rsid w:val="00D421DF"/>
    <w:rsid w:val="00D42953"/>
    <w:rsid w:val="00D430C9"/>
    <w:rsid w:val="00D455DE"/>
    <w:rsid w:val="00D47303"/>
    <w:rsid w:val="00D50964"/>
    <w:rsid w:val="00D5301B"/>
    <w:rsid w:val="00D55354"/>
    <w:rsid w:val="00D56AB0"/>
    <w:rsid w:val="00D573DA"/>
    <w:rsid w:val="00D62003"/>
    <w:rsid w:val="00D62C79"/>
    <w:rsid w:val="00D6325B"/>
    <w:rsid w:val="00D647DF"/>
    <w:rsid w:val="00D6719B"/>
    <w:rsid w:val="00D67975"/>
    <w:rsid w:val="00D67D5E"/>
    <w:rsid w:val="00D7105A"/>
    <w:rsid w:val="00D7546A"/>
    <w:rsid w:val="00D760C4"/>
    <w:rsid w:val="00D777A7"/>
    <w:rsid w:val="00D82FFB"/>
    <w:rsid w:val="00D836F3"/>
    <w:rsid w:val="00D83B5F"/>
    <w:rsid w:val="00D85139"/>
    <w:rsid w:val="00D85F99"/>
    <w:rsid w:val="00D86124"/>
    <w:rsid w:val="00D86184"/>
    <w:rsid w:val="00D86C63"/>
    <w:rsid w:val="00D86DE3"/>
    <w:rsid w:val="00D8794D"/>
    <w:rsid w:val="00D908C4"/>
    <w:rsid w:val="00D90BE9"/>
    <w:rsid w:val="00D924DE"/>
    <w:rsid w:val="00D93262"/>
    <w:rsid w:val="00D93630"/>
    <w:rsid w:val="00D94740"/>
    <w:rsid w:val="00DA0181"/>
    <w:rsid w:val="00DA06C4"/>
    <w:rsid w:val="00DA1350"/>
    <w:rsid w:val="00DA312D"/>
    <w:rsid w:val="00DA3AD0"/>
    <w:rsid w:val="00DA7AF4"/>
    <w:rsid w:val="00DB015C"/>
    <w:rsid w:val="00DB164F"/>
    <w:rsid w:val="00DB6B21"/>
    <w:rsid w:val="00DC19C5"/>
    <w:rsid w:val="00DC236A"/>
    <w:rsid w:val="00DC31A9"/>
    <w:rsid w:val="00DD0AE3"/>
    <w:rsid w:val="00DD1E4B"/>
    <w:rsid w:val="00DD4C4F"/>
    <w:rsid w:val="00DD4C87"/>
    <w:rsid w:val="00DD51FE"/>
    <w:rsid w:val="00DD6CA1"/>
    <w:rsid w:val="00DE0B4A"/>
    <w:rsid w:val="00DE2732"/>
    <w:rsid w:val="00DE4414"/>
    <w:rsid w:val="00DE5BE0"/>
    <w:rsid w:val="00DE66ED"/>
    <w:rsid w:val="00DE6B0C"/>
    <w:rsid w:val="00DF2CA0"/>
    <w:rsid w:val="00DF3DF9"/>
    <w:rsid w:val="00DF41E6"/>
    <w:rsid w:val="00DF454D"/>
    <w:rsid w:val="00DF6B26"/>
    <w:rsid w:val="00DF7E26"/>
    <w:rsid w:val="00E0285D"/>
    <w:rsid w:val="00E02B75"/>
    <w:rsid w:val="00E044A3"/>
    <w:rsid w:val="00E04CD2"/>
    <w:rsid w:val="00E05027"/>
    <w:rsid w:val="00E071EC"/>
    <w:rsid w:val="00E114CE"/>
    <w:rsid w:val="00E12632"/>
    <w:rsid w:val="00E16945"/>
    <w:rsid w:val="00E1726A"/>
    <w:rsid w:val="00E20283"/>
    <w:rsid w:val="00E2048C"/>
    <w:rsid w:val="00E21F81"/>
    <w:rsid w:val="00E22A15"/>
    <w:rsid w:val="00E249BA"/>
    <w:rsid w:val="00E25277"/>
    <w:rsid w:val="00E25650"/>
    <w:rsid w:val="00E260C0"/>
    <w:rsid w:val="00E26DDB"/>
    <w:rsid w:val="00E3083D"/>
    <w:rsid w:val="00E31AD1"/>
    <w:rsid w:val="00E31E6F"/>
    <w:rsid w:val="00E34B20"/>
    <w:rsid w:val="00E35DC4"/>
    <w:rsid w:val="00E36D35"/>
    <w:rsid w:val="00E43492"/>
    <w:rsid w:val="00E44853"/>
    <w:rsid w:val="00E47B7C"/>
    <w:rsid w:val="00E50590"/>
    <w:rsid w:val="00E5770B"/>
    <w:rsid w:val="00E60CAA"/>
    <w:rsid w:val="00E637F9"/>
    <w:rsid w:val="00E63F15"/>
    <w:rsid w:val="00E64B8A"/>
    <w:rsid w:val="00E67967"/>
    <w:rsid w:val="00E70962"/>
    <w:rsid w:val="00E71250"/>
    <w:rsid w:val="00E72D97"/>
    <w:rsid w:val="00E73005"/>
    <w:rsid w:val="00E74646"/>
    <w:rsid w:val="00E75C00"/>
    <w:rsid w:val="00E813E3"/>
    <w:rsid w:val="00E81477"/>
    <w:rsid w:val="00E81B3E"/>
    <w:rsid w:val="00E83097"/>
    <w:rsid w:val="00E837CD"/>
    <w:rsid w:val="00E87765"/>
    <w:rsid w:val="00E879CE"/>
    <w:rsid w:val="00E87C12"/>
    <w:rsid w:val="00E90CED"/>
    <w:rsid w:val="00E90DF4"/>
    <w:rsid w:val="00E91EAD"/>
    <w:rsid w:val="00E921BA"/>
    <w:rsid w:val="00E961A4"/>
    <w:rsid w:val="00E97882"/>
    <w:rsid w:val="00EA3DA8"/>
    <w:rsid w:val="00EA5196"/>
    <w:rsid w:val="00EA5374"/>
    <w:rsid w:val="00EA57EB"/>
    <w:rsid w:val="00EB1698"/>
    <w:rsid w:val="00EB3D00"/>
    <w:rsid w:val="00EB62E6"/>
    <w:rsid w:val="00EB69ED"/>
    <w:rsid w:val="00EC1AC7"/>
    <w:rsid w:val="00EC35C4"/>
    <w:rsid w:val="00EC6564"/>
    <w:rsid w:val="00ED1521"/>
    <w:rsid w:val="00ED70D8"/>
    <w:rsid w:val="00ED7250"/>
    <w:rsid w:val="00EE09F4"/>
    <w:rsid w:val="00EE12DA"/>
    <w:rsid w:val="00EE5A70"/>
    <w:rsid w:val="00EF0E36"/>
    <w:rsid w:val="00EF13D7"/>
    <w:rsid w:val="00EF51A8"/>
    <w:rsid w:val="00EF7201"/>
    <w:rsid w:val="00F002FE"/>
    <w:rsid w:val="00F03EEA"/>
    <w:rsid w:val="00F04893"/>
    <w:rsid w:val="00F05806"/>
    <w:rsid w:val="00F10E96"/>
    <w:rsid w:val="00F12C1C"/>
    <w:rsid w:val="00F152D5"/>
    <w:rsid w:val="00F16DC1"/>
    <w:rsid w:val="00F17583"/>
    <w:rsid w:val="00F1763B"/>
    <w:rsid w:val="00F223B6"/>
    <w:rsid w:val="00F23BBA"/>
    <w:rsid w:val="00F23FE7"/>
    <w:rsid w:val="00F25112"/>
    <w:rsid w:val="00F255CA"/>
    <w:rsid w:val="00F25E2B"/>
    <w:rsid w:val="00F25FDC"/>
    <w:rsid w:val="00F26617"/>
    <w:rsid w:val="00F270F5"/>
    <w:rsid w:val="00F32B88"/>
    <w:rsid w:val="00F3373E"/>
    <w:rsid w:val="00F3466E"/>
    <w:rsid w:val="00F35167"/>
    <w:rsid w:val="00F3799F"/>
    <w:rsid w:val="00F40DF3"/>
    <w:rsid w:val="00F4349D"/>
    <w:rsid w:val="00F43A0A"/>
    <w:rsid w:val="00F46B7A"/>
    <w:rsid w:val="00F46CAE"/>
    <w:rsid w:val="00F47C17"/>
    <w:rsid w:val="00F52031"/>
    <w:rsid w:val="00F54DC6"/>
    <w:rsid w:val="00F60076"/>
    <w:rsid w:val="00F62014"/>
    <w:rsid w:val="00F622AA"/>
    <w:rsid w:val="00F62ADF"/>
    <w:rsid w:val="00F6387C"/>
    <w:rsid w:val="00F654D4"/>
    <w:rsid w:val="00F6621F"/>
    <w:rsid w:val="00F677F3"/>
    <w:rsid w:val="00F7049B"/>
    <w:rsid w:val="00F71910"/>
    <w:rsid w:val="00F71AB0"/>
    <w:rsid w:val="00F7204E"/>
    <w:rsid w:val="00F720EB"/>
    <w:rsid w:val="00F7232E"/>
    <w:rsid w:val="00F7318E"/>
    <w:rsid w:val="00F751D2"/>
    <w:rsid w:val="00F76A10"/>
    <w:rsid w:val="00F77392"/>
    <w:rsid w:val="00F8108B"/>
    <w:rsid w:val="00F850E4"/>
    <w:rsid w:val="00F856C4"/>
    <w:rsid w:val="00F85ED4"/>
    <w:rsid w:val="00F8680A"/>
    <w:rsid w:val="00F87210"/>
    <w:rsid w:val="00F90205"/>
    <w:rsid w:val="00F911FF"/>
    <w:rsid w:val="00F93909"/>
    <w:rsid w:val="00F96861"/>
    <w:rsid w:val="00F9716C"/>
    <w:rsid w:val="00F9737C"/>
    <w:rsid w:val="00F97C94"/>
    <w:rsid w:val="00FA37ED"/>
    <w:rsid w:val="00FA3982"/>
    <w:rsid w:val="00FA5CC4"/>
    <w:rsid w:val="00FB389B"/>
    <w:rsid w:val="00FB4D20"/>
    <w:rsid w:val="00FB6B69"/>
    <w:rsid w:val="00FB6E07"/>
    <w:rsid w:val="00FC17EE"/>
    <w:rsid w:val="00FC235C"/>
    <w:rsid w:val="00FC4315"/>
    <w:rsid w:val="00FD50A4"/>
    <w:rsid w:val="00FD6C6E"/>
    <w:rsid w:val="00FE1FEA"/>
    <w:rsid w:val="00FE4E68"/>
    <w:rsid w:val="00FF0447"/>
    <w:rsid w:val="00FF16A5"/>
    <w:rsid w:val="00FF49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FE8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1B2"/>
    <w:pPr>
      <w:bidi/>
      <w:spacing w:before="120" w:after="0" w:line="240" w:lineRule="auto"/>
      <w:jc w:val="both"/>
    </w:pPr>
    <w:rPr>
      <w:sz w:val="22"/>
      <w:szCs w:val="22"/>
      <w:lang w:bidi="fa-IR"/>
    </w:rPr>
  </w:style>
  <w:style w:type="paragraph" w:styleId="Heading1">
    <w:name w:val="heading 1"/>
    <w:basedOn w:val="Normal"/>
    <w:next w:val="Normal"/>
    <w:link w:val="Heading1Char"/>
    <w:uiPriority w:val="9"/>
    <w:qFormat/>
    <w:rsid w:val="00BF3526"/>
    <w:pPr>
      <w:spacing w:line="259" w:lineRule="auto"/>
      <w:outlineLvl w:val="0"/>
    </w:pPr>
    <w:rPr>
      <w:rFonts w:cs="B Nazanin"/>
      <w:b/>
      <w:bCs/>
      <w:color w:val="4EA72E" w:themeColor="accent6"/>
      <w:sz w:val="36"/>
      <w:szCs w:val="36"/>
    </w:rPr>
  </w:style>
  <w:style w:type="paragraph" w:styleId="Heading2">
    <w:name w:val="heading 2"/>
    <w:basedOn w:val="Normal"/>
    <w:next w:val="Normal"/>
    <w:link w:val="Heading2Char"/>
    <w:uiPriority w:val="9"/>
    <w:unhideWhenUsed/>
    <w:qFormat/>
    <w:rsid w:val="00BF3526"/>
    <w:pPr>
      <w:spacing w:line="259" w:lineRule="auto"/>
      <w:ind w:left="284"/>
      <w:outlineLvl w:val="1"/>
    </w:pPr>
    <w:rPr>
      <w:rFonts w:cs="B Nazanin"/>
      <w:b/>
      <w:bCs/>
      <w:color w:val="A02B93" w:themeColor="accent5"/>
      <w:sz w:val="35"/>
      <w:szCs w:val="35"/>
    </w:rPr>
  </w:style>
  <w:style w:type="paragraph" w:styleId="Heading3">
    <w:name w:val="heading 3"/>
    <w:basedOn w:val="Normal"/>
    <w:next w:val="Normal"/>
    <w:link w:val="Heading3Char"/>
    <w:uiPriority w:val="9"/>
    <w:unhideWhenUsed/>
    <w:qFormat/>
    <w:rsid w:val="00BF3526"/>
    <w:pPr>
      <w:spacing w:line="259" w:lineRule="auto"/>
      <w:ind w:left="567"/>
      <w:outlineLvl w:val="2"/>
    </w:pPr>
    <w:rPr>
      <w:rFonts w:cs="B Nazanin"/>
      <w:b/>
      <w:bCs/>
      <w:color w:val="0F9ED5" w:themeColor="accent4"/>
      <w:sz w:val="34"/>
      <w:szCs w:val="34"/>
    </w:rPr>
  </w:style>
  <w:style w:type="paragraph" w:styleId="Heading4">
    <w:name w:val="heading 4"/>
    <w:basedOn w:val="Normal"/>
    <w:next w:val="Normal"/>
    <w:link w:val="Heading4Char"/>
    <w:uiPriority w:val="9"/>
    <w:unhideWhenUsed/>
    <w:qFormat/>
    <w:rsid w:val="00BF3526"/>
    <w:pPr>
      <w:spacing w:line="259" w:lineRule="auto"/>
      <w:ind w:left="851"/>
      <w:outlineLvl w:val="3"/>
    </w:pPr>
    <w:rPr>
      <w:rFonts w:cs="B Nazanin"/>
      <w:b/>
      <w:bCs/>
      <w:color w:val="196B24" w:themeColor="accent3"/>
      <w:sz w:val="33"/>
      <w:szCs w:val="33"/>
    </w:rPr>
  </w:style>
  <w:style w:type="paragraph" w:styleId="Heading5">
    <w:name w:val="heading 5"/>
    <w:basedOn w:val="Normal"/>
    <w:next w:val="Normal"/>
    <w:link w:val="Heading5Char"/>
    <w:uiPriority w:val="9"/>
    <w:unhideWhenUsed/>
    <w:qFormat/>
    <w:rsid w:val="00BF3526"/>
    <w:pPr>
      <w:spacing w:line="259" w:lineRule="auto"/>
      <w:ind w:left="1134"/>
      <w:outlineLvl w:val="4"/>
    </w:pPr>
    <w:rPr>
      <w:rFonts w:cs="B Nazanin"/>
      <w:b/>
      <w:bCs/>
      <w:color w:val="E97132" w:themeColor="accent2"/>
      <w:sz w:val="32"/>
      <w:szCs w:val="32"/>
    </w:rPr>
  </w:style>
  <w:style w:type="paragraph" w:styleId="Heading6">
    <w:name w:val="heading 6"/>
    <w:basedOn w:val="Normal"/>
    <w:next w:val="Normal"/>
    <w:link w:val="Heading6Char"/>
    <w:uiPriority w:val="9"/>
    <w:unhideWhenUsed/>
    <w:qFormat/>
    <w:rsid w:val="00BF3526"/>
    <w:pPr>
      <w:spacing w:line="259" w:lineRule="auto"/>
      <w:ind w:left="1418"/>
      <w:outlineLvl w:val="5"/>
    </w:pPr>
    <w:rPr>
      <w:rFonts w:cs="B Nazanin"/>
      <w:b/>
      <w:bCs/>
      <w:color w:val="156082" w:themeColor="accent1"/>
      <w:sz w:val="31"/>
      <w:szCs w:val="31"/>
    </w:rPr>
  </w:style>
  <w:style w:type="paragraph" w:styleId="Heading7">
    <w:name w:val="heading 7"/>
    <w:basedOn w:val="Normal"/>
    <w:next w:val="Normal"/>
    <w:link w:val="Heading7Char"/>
    <w:uiPriority w:val="9"/>
    <w:unhideWhenUsed/>
    <w:qFormat/>
    <w:rsid w:val="00BF3526"/>
    <w:pPr>
      <w:spacing w:line="259" w:lineRule="auto"/>
      <w:ind w:left="1701"/>
      <w:outlineLvl w:val="6"/>
    </w:pPr>
    <w:rPr>
      <w:rFonts w:cs="B Nazanin"/>
      <w:b/>
      <w:bCs/>
      <w:color w:val="7030A0"/>
      <w:sz w:val="30"/>
      <w:szCs w:val="30"/>
    </w:rPr>
  </w:style>
  <w:style w:type="paragraph" w:styleId="Heading8">
    <w:name w:val="heading 8"/>
    <w:basedOn w:val="Normal"/>
    <w:next w:val="Normal"/>
    <w:link w:val="Heading8Char"/>
    <w:uiPriority w:val="9"/>
    <w:unhideWhenUsed/>
    <w:qFormat/>
    <w:rsid w:val="00BF3526"/>
    <w:pPr>
      <w:spacing w:line="259" w:lineRule="auto"/>
      <w:ind w:left="1985"/>
      <w:outlineLvl w:val="7"/>
    </w:pPr>
    <w:rPr>
      <w:rFonts w:cs="B Nazanin"/>
      <w:b/>
      <w:bCs/>
      <w:color w:val="C00000"/>
      <w:sz w:val="29"/>
      <w:szCs w:val="29"/>
    </w:rPr>
  </w:style>
  <w:style w:type="paragraph" w:styleId="Heading9">
    <w:name w:val="heading 9"/>
    <w:basedOn w:val="Normal"/>
    <w:next w:val="Normal"/>
    <w:link w:val="Heading9Char"/>
    <w:uiPriority w:val="9"/>
    <w:unhideWhenUsed/>
    <w:qFormat/>
    <w:rsid w:val="00BF3526"/>
    <w:pPr>
      <w:spacing w:line="259" w:lineRule="auto"/>
      <w:ind w:left="2268"/>
      <w:outlineLvl w:val="8"/>
    </w:pPr>
    <w:rPr>
      <w:rFonts w:cs="B Nazanin"/>
      <w:b/>
      <w:bCs/>
      <w:color w:val="00B05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3526"/>
    <w:rPr>
      <w:rFonts w:cs="B Nazanin"/>
      <w:b/>
      <w:bCs/>
      <w:color w:val="4EA72E" w:themeColor="accent6"/>
      <w:sz w:val="36"/>
      <w:szCs w:val="36"/>
      <w:lang w:bidi="fa-IR"/>
    </w:rPr>
  </w:style>
  <w:style w:type="character" w:customStyle="1" w:styleId="Heading2Char">
    <w:name w:val="Heading 2 Char"/>
    <w:basedOn w:val="DefaultParagraphFont"/>
    <w:link w:val="Heading2"/>
    <w:uiPriority w:val="9"/>
    <w:rsid w:val="00BF3526"/>
    <w:rPr>
      <w:rFonts w:cs="B Nazanin"/>
      <w:b/>
      <w:bCs/>
      <w:color w:val="A02B93" w:themeColor="accent5"/>
      <w:sz w:val="35"/>
      <w:szCs w:val="35"/>
      <w:lang w:bidi="fa-IR"/>
    </w:rPr>
  </w:style>
  <w:style w:type="character" w:customStyle="1" w:styleId="Heading3Char">
    <w:name w:val="Heading 3 Char"/>
    <w:basedOn w:val="DefaultParagraphFont"/>
    <w:link w:val="Heading3"/>
    <w:uiPriority w:val="9"/>
    <w:rsid w:val="00BF3526"/>
    <w:rPr>
      <w:rFonts w:cs="B Nazanin"/>
      <w:b/>
      <w:bCs/>
      <w:color w:val="0F9ED5" w:themeColor="accent4"/>
      <w:sz w:val="34"/>
      <w:szCs w:val="34"/>
      <w:lang w:bidi="fa-IR"/>
    </w:rPr>
  </w:style>
  <w:style w:type="character" w:customStyle="1" w:styleId="Heading4Char">
    <w:name w:val="Heading 4 Char"/>
    <w:basedOn w:val="DefaultParagraphFont"/>
    <w:link w:val="Heading4"/>
    <w:uiPriority w:val="9"/>
    <w:rsid w:val="00BF3526"/>
    <w:rPr>
      <w:rFonts w:cs="B Nazanin"/>
      <w:b/>
      <w:bCs/>
      <w:color w:val="196B24" w:themeColor="accent3"/>
      <w:sz w:val="33"/>
      <w:szCs w:val="33"/>
      <w:lang w:bidi="fa-IR"/>
    </w:rPr>
  </w:style>
  <w:style w:type="character" w:customStyle="1" w:styleId="Heading9Char">
    <w:name w:val="Heading 9 Char"/>
    <w:basedOn w:val="DefaultParagraphFont"/>
    <w:link w:val="Heading9"/>
    <w:uiPriority w:val="9"/>
    <w:rsid w:val="00BF3526"/>
    <w:rPr>
      <w:rFonts w:cs="B Nazanin"/>
      <w:b/>
      <w:bCs/>
      <w:color w:val="00B050"/>
      <w:sz w:val="28"/>
      <w:szCs w:val="28"/>
      <w:lang w:bidi="fa-IR"/>
    </w:rPr>
  </w:style>
  <w:style w:type="character" w:customStyle="1" w:styleId="Heading8Char">
    <w:name w:val="Heading 8 Char"/>
    <w:basedOn w:val="DefaultParagraphFont"/>
    <w:link w:val="Heading8"/>
    <w:uiPriority w:val="9"/>
    <w:rsid w:val="00BF3526"/>
    <w:rPr>
      <w:rFonts w:cs="B Nazanin"/>
      <w:b/>
      <w:bCs/>
      <w:color w:val="C00000"/>
      <w:sz w:val="29"/>
      <w:szCs w:val="29"/>
      <w:lang w:bidi="fa-IR"/>
    </w:rPr>
  </w:style>
  <w:style w:type="character" w:customStyle="1" w:styleId="Heading7Char">
    <w:name w:val="Heading 7 Char"/>
    <w:basedOn w:val="DefaultParagraphFont"/>
    <w:link w:val="Heading7"/>
    <w:uiPriority w:val="9"/>
    <w:rsid w:val="00BF3526"/>
    <w:rPr>
      <w:rFonts w:cs="B Nazanin"/>
      <w:b/>
      <w:bCs/>
      <w:color w:val="7030A0"/>
      <w:sz w:val="30"/>
      <w:szCs w:val="30"/>
      <w:lang w:bidi="fa-IR"/>
    </w:rPr>
  </w:style>
  <w:style w:type="character" w:customStyle="1" w:styleId="Heading6Char">
    <w:name w:val="Heading 6 Char"/>
    <w:basedOn w:val="DefaultParagraphFont"/>
    <w:link w:val="Heading6"/>
    <w:uiPriority w:val="9"/>
    <w:rsid w:val="00BF3526"/>
    <w:rPr>
      <w:rFonts w:cs="B Nazanin"/>
      <w:b/>
      <w:bCs/>
      <w:color w:val="156082" w:themeColor="accent1"/>
      <w:sz w:val="31"/>
      <w:szCs w:val="31"/>
      <w:lang w:bidi="fa-IR"/>
    </w:rPr>
  </w:style>
  <w:style w:type="character" w:customStyle="1" w:styleId="Heading5Char">
    <w:name w:val="Heading 5 Char"/>
    <w:basedOn w:val="DefaultParagraphFont"/>
    <w:link w:val="Heading5"/>
    <w:uiPriority w:val="9"/>
    <w:rsid w:val="00BF3526"/>
    <w:rPr>
      <w:rFonts w:cs="B Nazanin"/>
      <w:b/>
      <w:bCs/>
      <w:color w:val="E97132" w:themeColor="accent2"/>
      <w:sz w:val="32"/>
      <w:szCs w:val="32"/>
      <w:lang w:bidi="fa-IR"/>
    </w:rPr>
  </w:style>
  <w:style w:type="paragraph" w:styleId="Title">
    <w:name w:val="Title"/>
    <w:basedOn w:val="Normal"/>
    <w:next w:val="Normal"/>
    <w:link w:val="TitleChar"/>
    <w:uiPriority w:val="10"/>
    <w:qFormat/>
    <w:rsid w:val="002231A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31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31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31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31AA"/>
    <w:pPr>
      <w:spacing w:before="160"/>
      <w:jc w:val="center"/>
    </w:pPr>
    <w:rPr>
      <w:i/>
      <w:iCs/>
      <w:color w:val="404040" w:themeColor="text1" w:themeTint="BF"/>
    </w:rPr>
  </w:style>
  <w:style w:type="character" w:customStyle="1" w:styleId="QuoteChar">
    <w:name w:val="Quote Char"/>
    <w:basedOn w:val="DefaultParagraphFont"/>
    <w:link w:val="Quote"/>
    <w:uiPriority w:val="29"/>
    <w:rsid w:val="002231AA"/>
    <w:rPr>
      <w:i/>
      <w:iCs/>
      <w:color w:val="404040" w:themeColor="text1" w:themeTint="BF"/>
    </w:rPr>
  </w:style>
  <w:style w:type="paragraph" w:styleId="ListParagraph">
    <w:name w:val="List Paragraph"/>
    <w:basedOn w:val="Normal"/>
    <w:uiPriority w:val="34"/>
    <w:qFormat/>
    <w:rsid w:val="002231AA"/>
    <w:pPr>
      <w:ind w:left="720"/>
      <w:contextualSpacing/>
    </w:pPr>
  </w:style>
  <w:style w:type="character" w:styleId="IntenseEmphasis">
    <w:name w:val="Intense Emphasis"/>
    <w:basedOn w:val="DefaultParagraphFont"/>
    <w:uiPriority w:val="21"/>
    <w:qFormat/>
    <w:rsid w:val="002231AA"/>
    <w:rPr>
      <w:i/>
      <w:iCs/>
      <w:color w:val="0F4761" w:themeColor="accent1" w:themeShade="BF"/>
    </w:rPr>
  </w:style>
  <w:style w:type="paragraph" w:styleId="IntenseQuote">
    <w:name w:val="Intense Quote"/>
    <w:basedOn w:val="Normal"/>
    <w:next w:val="Normal"/>
    <w:link w:val="IntenseQuoteChar"/>
    <w:uiPriority w:val="30"/>
    <w:qFormat/>
    <w:rsid w:val="002231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31AA"/>
    <w:rPr>
      <w:i/>
      <w:iCs/>
      <w:color w:val="0F4761" w:themeColor="accent1" w:themeShade="BF"/>
    </w:rPr>
  </w:style>
  <w:style w:type="character" w:styleId="IntenseReference">
    <w:name w:val="Intense Reference"/>
    <w:basedOn w:val="DefaultParagraphFont"/>
    <w:uiPriority w:val="32"/>
    <w:qFormat/>
    <w:rsid w:val="002231AA"/>
    <w:rPr>
      <w:b/>
      <w:bCs/>
      <w:smallCaps/>
      <w:color w:val="0F4761" w:themeColor="accent1" w:themeShade="BF"/>
      <w:spacing w:val="5"/>
    </w:rPr>
  </w:style>
  <w:style w:type="character" w:styleId="CommentReference">
    <w:name w:val="annotation reference"/>
    <w:basedOn w:val="DefaultParagraphFont"/>
    <w:uiPriority w:val="99"/>
    <w:semiHidden/>
    <w:unhideWhenUsed/>
    <w:rsid w:val="002231AA"/>
    <w:rPr>
      <w:sz w:val="16"/>
      <w:szCs w:val="16"/>
    </w:rPr>
  </w:style>
  <w:style w:type="paragraph" w:styleId="CommentText">
    <w:name w:val="annotation text"/>
    <w:basedOn w:val="Normal"/>
    <w:link w:val="CommentTextChar"/>
    <w:uiPriority w:val="99"/>
    <w:unhideWhenUsed/>
    <w:rsid w:val="002231AA"/>
    <w:rPr>
      <w:sz w:val="20"/>
      <w:szCs w:val="20"/>
    </w:rPr>
  </w:style>
  <w:style w:type="character" w:customStyle="1" w:styleId="CommentTextChar">
    <w:name w:val="Comment Text Char"/>
    <w:basedOn w:val="DefaultParagraphFont"/>
    <w:link w:val="CommentText"/>
    <w:uiPriority w:val="99"/>
    <w:rsid w:val="002231AA"/>
    <w:rPr>
      <w:sz w:val="20"/>
      <w:szCs w:val="20"/>
      <w:lang w:bidi="fa-IR"/>
    </w:rPr>
  </w:style>
  <w:style w:type="paragraph" w:styleId="NormalWeb">
    <w:name w:val="Normal (Web)"/>
    <w:basedOn w:val="Normal"/>
    <w:uiPriority w:val="99"/>
    <w:semiHidden/>
    <w:unhideWhenUsed/>
    <w:rsid w:val="002C691B"/>
    <w:rPr>
      <w:rFonts w:ascii="Times New Roman" w:hAnsi="Times New Roman" w:cs="Times New Roman"/>
      <w:sz w:val="24"/>
      <w:szCs w:val="24"/>
    </w:rPr>
  </w:style>
  <w:style w:type="paragraph" w:styleId="FootnoteText">
    <w:name w:val="footnote text"/>
    <w:aliases w:val="پاورقي Char,متن زيرنويس,پاورقي,Footnote Text Char1,Footnote Text Char Char,Footnote Text Char1 Char1 Char,Footnote Text Char Char Char1 Char,Footnote Text Char1 Char1 Char Char Char,ãÊä ÇæÑÞی,ÇæÑÞí,ãÊä ÇæÑÞí,متن زيرنويس Char Char, Char"/>
    <w:basedOn w:val="Normal"/>
    <w:link w:val="FootnoteTextChar"/>
    <w:uiPriority w:val="99"/>
    <w:unhideWhenUsed/>
    <w:qFormat/>
    <w:rsid w:val="001449EC"/>
    <w:pPr>
      <w:spacing w:before="0"/>
    </w:pPr>
    <w:rPr>
      <w:sz w:val="20"/>
      <w:szCs w:val="20"/>
    </w:rPr>
  </w:style>
  <w:style w:type="character" w:customStyle="1" w:styleId="FootnoteTextChar">
    <w:name w:val="Footnote Text Char"/>
    <w:aliases w:val="پاورقي Char Char,متن زيرنويس Char,پاورقي Char1,Footnote Text Char1 Char,Footnote Text Char Char Char,Footnote Text Char1 Char1 Char Char,Footnote Text Char Char Char1 Char Char,Footnote Text Char1 Char1 Char Char Char Char,ÇæÑÞí Char"/>
    <w:basedOn w:val="DefaultParagraphFont"/>
    <w:link w:val="FootnoteText"/>
    <w:uiPriority w:val="99"/>
    <w:rsid w:val="001449EC"/>
    <w:rPr>
      <w:sz w:val="20"/>
      <w:szCs w:val="20"/>
      <w:lang w:bidi="fa-IR"/>
    </w:rPr>
  </w:style>
  <w:style w:type="character" w:styleId="FootnoteReference">
    <w:name w:val="footnote reference"/>
    <w:aliases w:val="شماره زيرنويس,پاورقی,Footnote,مرجع پاورقي,ÔãÇÑå ÒíÑäæíÓ,Footnote text,ãÑÌÚ ÇæÑÞí,Omid Footnote,Footnote Reference 2,زيرنويس,heading1,ارجاعات,شماره پ,Footnote Refere,شماره زيرنويس1,شماره زيرنويس2,شماره زيرنويس3,شماره زيرنويس11,ÒíÑäæíÓ"/>
    <w:unhideWhenUsed/>
    <w:qFormat/>
    <w:rsid w:val="001449EC"/>
    <w:rPr>
      <w:vertAlign w:val="superscript"/>
    </w:rPr>
  </w:style>
  <w:style w:type="character" w:styleId="PlaceholderText">
    <w:name w:val="Placeholder Text"/>
    <w:basedOn w:val="DefaultParagraphFont"/>
    <w:uiPriority w:val="99"/>
    <w:semiHidden/>
    <w:rsid w:val="001449EC"/>
    <w:rPr>
      <w:color w:val="666666"/>
    </w:rPr>
  </w:style>
  <w:style w:type="character" w:styleId="Strong">
    <w:name w:val="Strong"/>
    <w:basedOn w:val="DefaultParagraphFont"/>
    <w:uiPriority w:val="22"/>
    <w:qFormat/>
    <w:rsid w:val="00A0363F"/>
    <w:rPr>
      <w:b/>
      <w:bCs/>
    </w:rPr>
  </w:style>
  <w:style w:type="paragraph" w:styleId="Header">
    <w:name w:val="header"/>
    <w:basedOn w:val="Normal"/>
    <w:link w:val="HeaderChar"/>
    <w:uiPriority w:val="99"/>
    <w:unhideWhenUsed/>
    <w:rsid w:val="00A0363F"/>
    <w:pPr>
      <w:tabs>
        <w:tab w:val="center" w:pos="4680"/>
        <w:tab w:val="right" w:pos="9360"/>
      </w:tabs>
      <w:spacing w:before="0"/>
    </w:pPr>
  </w:style>
  <w:style w:type="character" w:customStyle="1" w:styleId="HeaderChar">
    <w:name w:val="Header Char"/>
    <w:basedOn w:val="DefaultParagraphFont"/>
    <w:link w:val="Header"/>
    <w:uiPriority w:val="99"/>
    <w:rsid w:val="00A0363F"/>
    <w:rPr>
      <w:sz w:val="22"/>
      <w:szCs w:val="22"/>
      <w:lang w:bidi="fa-IR"/>
    </w:rPr>
  </w:style>
  <w:style w:type="paragraph" w:styleId="Footer">
    <w:name w:val="footer"/>
    <w:basedOn w:val="Normal"/>
    <w:link w:val="FooterChar"/>
    <w:uiPriority w:val="99"/>
    <w:unhideWhenUsed/>
    <w:rsid w:val="00A0363F"/>
    <w:pPr>
      <w:tabs>
        <w:tab w:val="center" w:pos="4680"/>
        <w:tab w:val="right" w:pos="9360"/>
      </w:tabs>
      <w:spacing w:before="0"/>
    </w:pPr>
  </w:style>
  <w:style w:type="character" w:customStyle="1" w:styleId="FooterChar">
    <w:name w:val="Footer Char"/>
    <w:basedOn w:val="DefaultParagraphFont"/>
    <w:link w:val="Footer"/>
    <w:uiPriority w:val="99"/>
    <w:rsid w:val="00A0363F"/>
    <w:rPr>
      <w:sz w:val="22"/>
      <w:szCs w:val="22"/>
      <w:lang w:bidi="fa-IR"/>
    </w:rPr>
  </w:style>
  <w:style w:type="paragraph" w:styleId="EndnoteText">
    <w:name w:val="endnote text"/>
    <w:basedOn w:val="Normal"/>
    <w:link w:val="EndnoteTextChar"/>
    <w:uiPriority w:val="99"/>
    <w:semiHidden/>
    <w:unhideWhenUsed/>
    <w:rsid w:val="00A0363F"/>
    <w:pPr>
      <w:spacing w:before="0"/>
    </w:pPr>
    <w:rPr>
      <w:sz w:val="20"/>
      <w:szCs w:val="20"/>
    </w:rPr>
  </w:style>
  <w:style w:type="character" w:customStyle="1" w:styleId="EndnoteTextChar">
    <w:name w:val="Endnote Text Char"/>
    <w:basedOn w:val="DefaultParagraphFont"/>
    <w:link w:val="EndnoteText"/>
    <w:uiPriority w:val="99"/>
    <w:semiHidden/>
    <w:rsid w:val="00A0363F"/>
    <w:rPr>
      <w:sz w:val="20"/>
      <w:szCs w:val="20"/>
      <w:lang w:bidi="fa-IR"/>
    </w:rPr>
  </w:style>
  <w:style w:type="character" w:styleId="EndnoteReference">
    <w:name w:val="endnote reference"/>
    <w:basedOn w:val="DefaultParagraphFont"/>
    <w:uiPriority w:val="99"/>
    <w:semiHidden/>
    <w:unhideWhenUsed/>
    <w:rsid w:val="00A0363F"/>
    <w:rPr>
      <w:vertAlign w:val="superscript"/>
    </w:rPr>
  </w:style>
  <w:style w:type="paragraph" w:styleId="Caption">
    <w:name w:val="caption"/>
    <w:basedOn w:val="Normal"/>
    <w:next w:val="Normal"/>
    <w:uiPriority w:val="35"/>
    <w:unhideWhenUsed/>
    <w:qFormat/>
    <w:rsid w:val="00A0363F"/>
    <w:pPr>
      <w:spacing w:before="0" w:after="200"/>
    </w:pPr>
    <w:rPr>
      <w:i/>
      <w:iCs/>
      <w:color w:val="0E2841" w:themeColor="text2"/>
      <w:sz w:val="18"/>
      <w:szCs w:val="18"/>
    </w:rPr>
  </w:style>
  <w:style w:type="table" w:styleId="ListTable1Light">
    <w:name w:val="List Table 1 Light"/>
    <w:basedOn w:val="TableNormal"/>
    <w:uiPriority w:val="46"/>
    <w:rsid w:val="00A0363F"/>
    <w:pPr>
      <w:bidi/>
      <w:spacing w:before="120" w:after="0" w:line="240" w:lineRule="auto"/>
      <w:jc w:val="both"/>
    </w:pPr>
    <w:rPr>
      <w:sz w:val="22"/>
      <w:szCs w:val="22"/>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3">
    <w:name w:val="Plain Table 3"/>
    <w:basedOn w:val="TableNormal"/>
    <w:uiPriority w:val="43"/>
    <w:rsid w:val="00A0363F"/>
    <w:pPr>
      <w:bidi/>
      <w:spacing w:before="120" w:after="0" w:line="240" w:lineRule="auto"/>
      <w:jc w:val="both"/>
    </w:pPr>
    <w:rPr>
      <w:sz w:val="22"/>
      <w:szCs w:val="22"/>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A0363F"/>
    <w:pPr>
      <w:bidi/>
      <w:spacing w:before="120" w:after="0" w:line="240" w:lineRule="auto"/>
      <w:jc w:val="both"/>
    </w:pPr>
    <w:rPr>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59"/>
    <w:rsid w:val="00A0363F"/>
    <w:pPr>
      <w:bidi/>
      <w:spacing w:after="0" w:line="240" w:lineRule="auto"/>
    </w:pPr>
    <w:rPr>
      <w:rFonts w:ascii="Times New Roman" w:eastAsia="Times New Roman" w:hAnsi="Times New Roman" w:cs="Times New Roman"/>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0363F"/>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0363F"/>
    <w:rPr>
      <w:color w:val="0563C1"/>
      <w:u w:val="single"/>
    </w:rPr>
  </w:style>
  <w:style w:type="character" w:customStyle="1" w:styleId="UnresolvedMention1">
    <w:name w:val="Unresolved Mention1"/>
    <w:basedOn w:val="DefaultParagraphFont"/>
    <w:uiPriority w:val="99"/>
    <w:semiHidden/>
    <w:unhideWhenUsed/>
    <w:rsid w:val="00A0363F"/>
    <w:rPr>
      <w:color w:val="605E5C"/>
      <w:shd w:val="clear" w:color="auto" w:fill="E1DFDD"/>
    </w:rPr>
  </w:style>
  <w:style w:type="table" w:styleId="GridTable4-Accent1">
    <w:name w:val="Grid Table 4 Accent 1"/>
    <w:basedOn w:val="TableNormal"/>
    <w:uiPriority w:val="49"/>
    <w:rsid w:val="00A0363F"/>
    <w:pPr>
      <w:bidi/>
      <w:spacing w:before="120" w:after="0" w:line="240" w:lineRule="auto"/>
      <w:jc w:val="both"/>
    </w:pPr>
    <w:rPr>
      <w:sz w:val="22"/>
      <w:szCs w:val="22"/>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5Dark-Accent1">
    <w:name w:val="Grid Table 5 Dark Accent 1"/>
    <w:basedOn w:val="TableNormal"/>
    <w:uiPriority w:val="50"/>
    <w:rsid w:val="00A0363F"/>
    <w:pPr>
      <w:bidi/>
      <w:spacing w:before="120" w:after="0" w:line="240" w:lineRule="auto"/>
      <w:jc w:val="both"/>
    </w:pPr>
    <w:rPr>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paragraph" w:styleId="CommentSubject">
    <w:name w:val="annotation subject"/>
    <w:basedOn w:val="CommentText"/>
    <w:next w:val="CommentText"/>
    <w:link w:val="CommentSubjectChar"/>
    <w:uiPriority w:val="99"/>
    <w:semiHidden/>
    <w:unhideWhenUsed/>
    <w:rsid w:val="00A0363F"/>
    <w:rPr>
      <w:b/>
      <w:bCs/>
    </w:rPr>
  </w:style>
  <w:style w:type="character" w:customStyle="1" w:styleId="CommentSubjectChar">
    <w:name w:val="Comment Subject Char"/>
    <w:basedOn w:val="CommentTextChar"/>
    <w:link w:val="CommentSubject"/>
    <w:uiPriority w:val="99"/>
    <w:semiHidden/>
    <w:rsid w:val="00A0363F"/>
    <w:rPr>
      <w:b/>
      <w:bCs/>
      <w:sz w:val="20"/>
      <w:szCs w:val="20"/>
      <w:lang w:bidi="fa-IR"/>
    </w:rPr>
  </w:style>
  <w:style w:type="paragraph" w:styleId="BalloonText">
    <w:name w:val="Balloon Text"/>
    <w:basedOn w:val="Normal"/>
    <w:link w:val="BalloonTextChar"/>
    <w:uiPriority w:val="99"/>
    <w:semiHidden/>
    <w:unhideWhenUsed/>
    <w:rsid w:val="00A97AE6"/>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7AE6"/>
    <w:rPr>
      <w:rFonts w:ascii="Segoe UI" w:hAnsi="Segoe UI" w:cs="Segoe UI"/>
      <w:sz w:val="18"/>
      <w:szCs w:val="18"/>
      <w:lang w:bidi="fa-IR"/>
    </w:rPr>
  </w:style>
  <w:style w:type="character" w:customStyle="1" w:styleId="UnresolvedMention2">
    <w:name w:val="Unresolved Mention2"/>
    <w:basedOn w:val="DefaultParagraphFont"/>
    <w:uiPriority w:val="99"/>
    <w:semiHidden/>
    <w:unhideWhenUsed/>
    <w:rsid w:val="00F62014"/>
    <w:rPr>
      <w:color w:val="605E5C"/>
      <w:shd w:val="clear" w:color="auto" w:fill="E1DFDD"/>
    </w:rPr>
  </w:style>
  <w:style w:type="table" w:customStyle="1" w:styleId="MYSTYLE">
    <w:name w:val="MY STYLE"/>
    <w:basedOn w:val="TableNormal"/>
    <w:uiPriority w:val="99"/>
    <w:rsid w:val="003B7F23"/>
    <w:pPr>
      <w:spacing w:after="0" w:line="240" w:lineRule="auto"/>
    </w:pPr>
    <w:rPr>
      <w:kern w:val="0"/>
      <w:sz w:val="22"/>
      <w:szCs w:val="22"/>
      <w14:ligatures w14:val="none"/>
    </w:rPr>
    <w:tblPr>
      <w:tblBorders>
        <w:top w:val="single" w:sz="4" w:space="0" w:color="auto"/>
        <w:bottom w:val="single" w:sz="4" w:space="0" w:color="auto"/>
      </w:tblBorders>
    </w:tblPr>
    <w:tblStylePr w:type="firstRow">
      <w:tblPr/>
      <w:tcPr>
        <w:tcBorders>
          <w:bottom w:val="single" w:sz="4" w:space="0" w:color="auto"/>
        </w:tcBorders>
      </w:tcPr>
    </w:tblStylePr>
  </w:style>
  <w:style w:type="paragraph" w:styleId="Revision">
    <w:name w:val="Revision"/>
    <w:hidden/>
    <w:uiPriority w:val="99"/>
    <w:semiHidden/>
    <w:rsid w:val="00C2069E"/>
    <w:pPr>
      <w:spacing w:after="0" w:line="240" w:lineRule="auto"/>
    </w:pPr>
    <w:rPr>
      <w:sz w:val="22"/>
      <w:szCs w:val="22"/>
      <w:lang w:bidi="fa-IR"/>
    </w:rPr>
  </w:style>
  <w:style w:type="character" w:styleId="UnresolvedMention">
    <w:name w:val="Unresolved Mention"/>
    <w:basedOn w:val="DefaultParagraphFont"/>
    <w:uiPriority w:val="99"/>
    <w:semiHidden/>
    <w:unhideWhenUsed/>
    <w:rsid w:val="00562F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006">
      <w:marLeft w:val="480"/>
      <w:marRight w:val="0"/>
      <w:marTop w:val="0"/>
      <w:marBottom w:val="0"/>
      <w:divBdr>
        <w:top w:val="none" w:sz="0" w:space="0" w:color="auto"/>
        <w:left w:val="none" w:sz="0" w:space="0" w:color="auto"/>
        <w:bottom w:val="none" w:sz="0" w:space="0" w:color="auto"/>
        <w:right w:val="none" w:sz="0" w:space="0" w:color="auto"/>
      </w:divBdr>
    </w:div>
    <w:div w:id="359020">
      <w:marLeft w:val="480"/>
      <w:marRight w:val="0"/>
      <w:marTop w:val="0"/>
      <w:marBottom w:val="0"/>
      <w:divBdr>
        <w:top w:val="none" w:sz="0" w:space="0" w:color="auto"/>
        <w:left w:val="none" w:sz="0" w:space="0" w:color="auto"/>
        <w:bottom w:val="none" w:sz="0" w:space="0" w:color="auto"/>
        <w:right w:val="none" w:sz="0" w:space="0" w:color="auto"/>
      </w:divBdr>
    </w:div>
    <w:div w:id="545683">
      <w:marLeft w:val="480"/>
      <w:marRight w:val="0"/>
      <w:marTop w:val="0"/>
      <w:marBottom w:val="0"/>
      <w:divBdr>
        <w:top w:val="none" w:sz="0" w:space="0" w:color="auto"/>
        <w:left w:val="none" w:sz="0" w:space="0" w:color="auto"/>
        <w:bottom w:val="none" w:sz="0" w:space="0" w:color="auto"/>
        <w:right w:val="none" w:sz="0" w:space="0" w:color="auto"/>
      </w:divBdr>
    </w:div>
    <w:div w:id="932284">
      <w:marLeft w:val="480"/>
      <w:marRight w:val="0"/>
      <w:marTop w:val="0"/>
      <w:marBottom w:val="0"/>
      <w:divBdr>
        <w:top w:val="none" w:sz="0" w:space="0" w:color="auto"/>
        <w:left w:val="none" w:sz="0" w:space="0" w:color="auto"/>
        <w:bottom w:val="none" w:sz="0" w:space="0" w:color="auto"/>
        <w:right w:val="none" w:sz="0" w:space="0" w:color="auto"/>
      </w:divBdr>
    </w:div>
    <w:div w:id="1125213">
      <w:marLeft w:val="480"/>
      <w:marRight w:val="0"/>
      <w:marTop w:val="0"/>
      <w:marBottom w:val="0"/>
      <w:divBdr>
        <w:top w:val="none" w:sz="0" w:space="0" w:color="auto"/>
        <w:left w:val="none" w:sz="0" w:space="0" w:color="auto"/>
        <w:bottom w:val="none" w:sz="0" w:space="0" w:color="auto"/>
        <w:right w:val="none" w:sz="0" w:space="0" w:color="auto"/>
      </w:divBdr>
    </w:div>
    <w:div w:id="1205172">
      <w:marLeft w:val="480"/>
      <w:marRight w:val="0"/>
      <w:marTop w:val="0"/>
      <w:marBottom w:val="0"/>
      <w:divBdr>
        <w:top w:val="none" w:sz="0" w:space="0" w:color="auto"/>
        <w:left w:val="none" w:sz="0" w:space="0" w:color="auto"/>
        <w:bottom w:val="none" w:sz="0" w:space="0" w:color="auto"/>
        <w:right w:val="none" w:sz="0" w:space="0" w:color="auto"/>
      </w:divBdr>
    </w:div>
    <w:div w:id="1326070">
      <w:marLeft w:val="480"/>
      <w:marRight w:val="0"/>
      <w:marTop w:val="0"/>
      <w:marBottom w:val="0"/>
      <w:divBdr>
        <w:top w:val="none" w:sz="0" w:space="0" w:color="auto"/>
        <w:left w:val="none" w:sz="0" w:space="0" w:color="auto"/>
        <w:bottom w:val="none" w:sz="0" w:space="0" w:color="auto"/>
        <w:right w:val="none" w:sz="0" w:space="0" w:color="auto"/>
      </w:divBdr>
    </w:div>
    <w:div w:id="1400137">
      <w:marLeft w:val="480"/>
      <w:marRight w:val="0"/>
      <w:marTop w:val="0"/>
      <w:marBottom w:val="0"/>
      <w:divBdr>
        <w:top w:val="none" w:sz="0" w:space="0" w:color="auto"/>
        <w:left w:val="none" w:sz="0" w:space="0" w:color="auto"/>
        <w:bottom w:val="none" w:sz="0" w:space="0" w:color="auto"/>
        <w:right w:val="none" w:sz="0" w:space="0" w:color="auto"/>
      </w:divBdr>
    </w:div>
    <w:div w:id="1593751">
      <w:marLeft w:val="480"/>
      <w:marRight w:val="0"/>
      <w:marTop w:val="0"/>
      <w:marBottom w:val="0"/>
      <w:divBdr>
        <w:top w:val="none" w:sz="0" w:space="0" w:color="auto"/>
        <w:left w:val="none" w:sz="0" w:space="0" w:color="auto"/>
        <w:bottom w:val="none" w:sz="0" w:space="0" w:color="auto"/>
        <w:right w:val="none" w:sz="0" w:space="0" w:color="auto"/>
      </w:divBdr>
    </w:div>
    <w:div w:id="2360803">
      <w:marLeft w:val="480"/>
      <w:marRight w:val="0"/>
      <w:marTop w:val="0"/>
      <w:marBottom w:val="0"/>
      <w:divBdr>
        <w:top w:val="none" w:sz="0" w:space="0" w:color="auto"/>
        <w:left w:val="none" w:sz="0" w:space="0" w:color="auto"/>
        <w:bottom w:val="none" w:sz="0" w:space="0" w:color="auto"/>
        <w:right w:val="none" w:sz="0" w:space="0" w:color="auto"/>
      </w:divBdr>
    </w:div>
    <w:div w:id="2511231">
      <w:marLeft w:val="480"/>
      <w:marRight w:val="0"/>
      <w:marTop w:val="0"/>
      <w:marBottom w:val="0"/>
      <w:divBdr>
        <w:top w:val="none" w:sz="0" w:space="0" w:color="auto"/>
        <w:left w:val="none" w:sz="0" w:space="0" w:color="auto"/>
        <w:bottom w:val="none" w:sz="0" w:space="0" w:color="auto"/>
        <w:right w:val="none" w:sz="0" w:space="0" w:color="auto"/>
      </w:divBdr>
    </w:div>
    <w:div w:id="2561096">
      <w:marLeft w:val="480"/>
      <w:marRight w:val="0"/>
      <w:marTop w:val="0"/>
      <w:marBottom w:val="0"/>
      <w:divBdr>
        <w:top w:val="none" w:sz="0" w:space="0" w:color="auto"/>
        <w:left w:val="none" w:sz="0" w:space="0" w:color="auto"/>
        <w:bottom w:val="none" w:sz="0" w:space="0" w:color="auto"/>
        <w:right w:val="none" w:sz="0" w:space="0" w:color="auto"/>
      </w:divBdr>
    </w:div>
    <w:div w:id="2635002">
      <w:marLeft w:val="480"/>
      <w:marRight w:val="0"/>
      <w:marTop w:val="0"/>
      <w:marBottom w:val="0"/>
      <w:divBdr>
        <w:top w:val="none" w:sz="0" w:space="0" w:color="auto"/>
        <w:left w:val="none" w:sz="0" w:space="0" w:color="auto"/>
        <w:bottom w:val="none" w:sz="0" w:space="0" w:color="auto"/>
        <w:right w:val="none" w:sz="0" w:space="0" w:color="auto"/>
      </w:divBdr>
    </w:div>
    <w:div w:id="3093097">
      <w:marLeft w:val="480"/>
      <w:marRight w:val="0"/>
      <w:marTop w:val="0"/>
      <w:marBottom w:val="0"/>
      <w:divBdr>
        <w:top w:val="none" w:sz="0" w:space="0" w:color="auto"/>
        <w:left w:val="none" w:sz="0" w:space="0" w:color="auto"/>
        <w:bottom w:val="none" w:sz="0" w:space="0" w:color="auto"/>
        <w:right w:val="none" w:sz="0" w:space="0" w:color="auto"/>
      </w:divBdr>
    </w:div>
    <w:div w:id="3367707">
      <w:marLeft w:val="480"/>
      <w:marRight w:val="0"/>
      <w:marTop w:val="0"/>
      <w:marBottom w:val="0"/>
      <w:divBdr>
        <w:top w:val="none" w:sz="0" w:space="0" w:color="auto"/>
        <w:left w:val="none" w:sz="0" w:space="0" w:color="auto"/>
        <w:bottom w:val="none" w:sz="0" w:space="0" w:color="auto"/>
        <w:right w:val="none" w:sz="0" w:space="0" w:color="auto"/>
      </w:divBdr>
    </w:div>
    <w:div w:id="3483584">
      <w:marLeft w:val="480"/>
      <w:marRight w:val="0"/>
      <w:marTop w:val="0"/>
      <w:marBottom w:val="0"/>
      <w:divBdr>
        <w:top w:val="none" w:sz="0" w:space="0" w:color="auto"/>
        <w:left w:val="none" w:sz="0" w:space="0" w:color="auto"/>
        <w:bottom w:val="none" w:sz="0" w:space="0" w:color="auto"/>
        <w:right w:val="none" w:sz="0" w:space="0" w:color="auto"/>
      </w:divBdr>
    </w:div>
    <w:div w:id="3672319">
      <w:marLeft w:val="480"/>
      <w:marRight w:val="0"/>
      <w:marTop w:val="0"/>
      <w:marBottom w:val="0"/>
      <w:divBdr>
        <w:top w:val="none" w:sz="0" w:space="0" w:color="auto"/>
        <w:left w:val="none" w:sz="0" w:space="0" w:color="auto"/>
        <w:bottom w:val="none" w:sz="0" w:space="0" w:color="auto"/>
        <w:right w:val="none" w:sz="0" w:space="0" w:color="auto"/>
      </w:divBdr>
    </w:div>
    <w:div w:id="4409451">
      <w:marLeft w:val="480"/>
      <w:marRight w:val="0"/>
      <w:marTop w:val="0"/>
      <w:marBottom w:val="0"/>
      <w:divBdr>
        <w:top w:val="none" w:sz="0" w:space="0" w:color="auto"/>
        <w:left w:val="none" w:sz="0" w:space="0" w:color="auto"/>
        <w:bottom w:val="none" w:sz="0" w:space="0" w:color="auto"/>
        <w:right w:val="none" w:sz="0" w:space="0" w:color="auto"/>
      </w:divBdr>
    </w:div>
    <w:div w:id="4945574">
      <w:marLeft w:val="480"/>
      <w:marRight w:val="0"/>
      <w:marTop w:val="0"/>
      <w:marBottom w:val="0"/>
      <w:divBdr>
        <w:top w:val="none" w:sz="0" w:space="0" w:color="auto"/>
        <w:left w:val="none" w:sz="0" w:space="0" w:color="auto"/>
        <w:bottom w:val="none" w:sz="0" w:space="0" w:color="auto"/>
        <w:right w:val="none" w:sz="0" w:space="0" w:color="auto"/>
      </w:divBdr>
    </w:div>
    <w:div w:id="4989843">
      <w:marLeft w:val="480"/>
      <w:marRight w:val="0"/>
      <w:marTop w:val="0"/>
      <w:marBottom w:val="0"/>
      <w:divBdr>
        <w:top w:val="none" w:sz="0" w:space="0" w:color="auto"/>
        <w:left w:val="none" w:sz="0" w:space="0" w:color="auto"/>
        <w:bottom w:val="none" w:sz="0" w:space="0" w:color="auto"/>
        <w:right w:val="none" w:sz="0" w:space="0" w:color="auto"/>
      </w:divBdr>
    </w:div>
    <w:div w:id="5135135">
      <w:marLeft w:val="480"/>
      <w:marRight w:val="0"/>
      <w:marTop w:val="0"/>
      <w:marBottom w:val="0"/>
      <w:divBdr>
        <w:top w:val="none" w:sz="0" w:space="0" w:color="auto"/>
        <w:left w:val="none" w:sz="0" w:space="0" w:color="auto"/>
        <w:bottom w:val="none" w:sz="0" w:space="0" w:color="auto"/>
        <w:right w:val="none" w:sz="0" w:space="0" w:color="auto"/>
      </w:divBdr>
    </w:div>
    <w:div w:id="5139762">
      <w:marLeft w:val="480"/>
      <w:marRight w:val="0"/>
      <w:marTop w:val="0"/>
      <w:marBottom w:val="0"/>
      <w:divBdr>
        <w:top w:val="none" w:sz="0" w:space="0" w:color="auto"/>
        <w:left w:val="none" w:sz="0" w:space="0" w:color="auto"/>
        <w:bottom w:val="none" w:sz="0" w:space="0" w:color="auto"/>
        <w:right w:val="none" w:sz="0" w:space="0" w:color="auto"/>
      </w:divBdr>
    </w:div>
    <w:div w:id="5716022">
      <w:marLeft w:val="480"/>
      <w:marRight w:val="0"/>
      <w:marTop w:val="0"/>
      <w:marBottom w:val="0"/>
      <w:divBdr>
        <w:top w:val="none" w:sz="0" w:space="0" w:color="auto"/>
        <w:left w:val="none" w:sz="0" w:space="0" w:color="auto"/>
        <w:bottom w:val="none" w:sz="0" w:space="0" w:color="auto"/>
        <w:right w:val="none" w:sz="0" w:space="0" w:color="auto"/>
      </w:divBdr>
    </w:div>
    <w:div w:id="5791702">
      <w:marLeft w:val="480"/>
      <w:marRight w:val="0"/>
      <w:marTop w:val="0"/>
      <w:marBottom w:val="0"/>
      <w:divBdr>
        <w:top w:val="none" w:sz="0" w:space="0" w:color="auto"/>
        <w:left w:val="none" w:sz="0" w:space="0" w:color="auto"/>
        <w:bottom w:val="none" w:sz="0" w:space="0" w:color="auto"/>
        <w:right w:val="none" w:sz="0" w:space="0" w:color="auto"/>
      </w:divBdr>
    </w:div>
    <w:div w:id="6106542">
      <w:marLeft w:val="480"/>
      <w:marRight w:val="0"/>
      <w:marTop w:val="0"/>
      <w:marBottom w:val="0"/>
      <w:divBdr>
        <w:top w:val="none" w:sz="0" w:space="0" w:color="auto"/>
        <w:left w:val="none" w:sz="0" w:space="0" w:color="auto"/>
        <w:bottom w:val="none" w:sz="0" w:space="0" w:color="auto"/>
        <w:right w:val="none" w:sz="0" w:space="0" w:color="auto"/>
      </w:divBdr>
    </w:div>
    <w:div w:id="6176213">
      <w:marLeft w:val="480"/>
      <w:marRight w:val="0"/>
      <w:marTop w:val="0"/>
      <w:marBottom w:val="0"/>
      <w:divBdr>
        <w:top w:val="none" w:sz="0" w:space="0" w:color="auto"/>
        <w:left w:val="none" w:sz="0" w:space="0" w:color="auto"/>
        <w:bottom w:val="none" w:sz="0" w:space="0" w:color="auto"/>
        <w:right w:val="none" w:sz="0" w:space="0" w:color="auto"/>
      </w:divBdr>
    </w:div>
    <w:div w:id="6449243">
      <w:marLeft w:val="480"/>
      <w:marRight w:val="0"/>
      <w:marTop w:val="0"/>
      <w:marBottom w:val="0"/>
      <w:divBdr>
        <w:top w:val="none" w:sz="0" w:space="0" w:color="auto"/>
        <w:left w:val="none" w:sz="0" w:space="0" w:color="auto"/>
        <w:bottom w:val="none" w:sz="0" w:space="0" w:color="auto"/>
        <w:right w:val="none" w:sz="0" w:space="0" w:color="auto"/>
      </w:divBdr>
    </w:div>
    <w:div w:id="6829319">
      <w:marLeft w:val="640"/>
      <w:marRight w:val="0"/>
      <w:marTop w:val="0"/>
      <w:marBottom w:val="0"/>
      <w:divBdr>
        <w:top w:val="none" w:sz="0" w:space="0" w:color="auto"/>
        <w:left w:val="none" w:sz="0" w:space="0" w:color="auto"/>
        <w:bottom w:val="none" w:sz="0" w:space="0" w:color="auto"/>
        <w:right w:val="none" w:sz="0" w:space="0" w:color="auto"/>
      </w:divBdr>
    </w:div>
    <w:div w:id="6910402">
      <w:marLeft w:val="480"/>
      <w:marRight w:val="0"/>
      <w:marTop w:val="0"/>
      <w:marBottom w:val="0"/>
      <w:divBdr>
        <w:top w:val="none" w:sz="0" w:space="0" w:color="auto"/>
        <w:left w:val="none" w:sz="0" w:space="0" w:color="auto"/>
        <w:bottom w:val="none" w:sz="0" w:space="0" w:color="auto"/>
        <w:right w:val="none" w:sz="0" w:space="0" w:color="auto"/>
      </w:divBdr>
    </w:div>
    <w:div w:id="7410265">
      <w:marLeft w:val="480"/>
      <w:marRight w:val="0"/>
      <w:marTop w:val="0"/>
      <w:marBottom w:val="0"/>
      <w:divBdr>
        <w:top w:val="none" w:sz="0" w:space="0" w:color="auto"/>
        <w:left w:val="none" w:sz="0" w:space="0" w:color="auto"/>
        <w:bottom w:val="none" w:sz="0" w:space="0" w:color="auto"/>
        <w:right w:val="none" w:sz="0" w:space="0" w:color="auto"/>
      </w:divBdr>
    </w:div>
    <w:div w:id="7566201">
      <w:marLeft w:val="480"/>
      <w:marRight w:val="0"/>
      <w:marTop w:val="0"/>
      <w:marBottom w:val="0"/>
      <w:divBdr>
        <w:top w:val="none" w:sz="0" w:space="0" w:color="auto"/>
        <w:left w:val="none" w:sz="0" w:space="0" w:color="auto"/>
        <w:bottom w:val="none" w:sz="0" w:space="0" w:color="auto"/>
        <w:right w:val="none" w:sz="0" w:space="0" w:color="auto"/>
      </w:divBdr>
    </w:div>
    <w:div w:id="7877634">
      <w:marLeft w:val="480"/>
      <w:marRight w:val="0"/>
      <w:marTop w:val="0"/>
      <w:marBottom w:val="0"/>
      <w:divBdr>
        <w:top w:val="none" w:sz="0" w:space="0" w:color="auto"/>
        <w:left w:val="none" w:sz="0" w:space="0" w:color="auto"/>
        <w:bottom w:val="none" w:sz="0" w:space="0" w:color="auto"/>
        <w:right w:val="none" w:sz="0" w:space="0" w:color="auto"/>
      </w:divBdr>
    </w:div>
    <w:div w:id="7878468">
      <w:marLeft w:val="480"/>
      <w:marRight w:val="0"/>
      <w:marTop w:val="0"/>
      <w:marBottom w:val="0"/>
      <w:divBdr>
        <w:top w:val="none" w:sz="0" w:space="0" w:color="auto"/>
        <w:left w:val="none" w:sz="0" w:space="0" w:color="auto"/>
        <w:bottom w:val="none" w:sz="0" w:space="0" w:color="auto"/>
        <w:right w:val="none" w:sz="0" w:space="0" w:color="auto"/>
      </w:divBdr>
    </w:div>
    <w:div w:id="8027505">
      <w:marLeft w:val="480"/>
      <w:marRight w:val="0"/>
      <w:marTop w:val="0"/>
      <w:marBottom w:val="0"/>
      <w:divBdr>
        <w:top w:val="none" w:sz="0" w:space="0" w:color="auto"/>
        <w:left w:val="none" w:sz="0" w:space="0" w:color="auto"/>
        <w:bottom w:val="none" w:sz="0" w:space="0" w:color="auto"/>
        <w:right w:val="none" w:sz="0" w:space="0" w:color="auto"/>
      </w:divBdr>
    </w:div>
    <w:div w:id="8529899">
      <w:marLeft w:val="480"/>
      <w:marRight w:val="0"/>
      <w:marTop w:val="0"/>
      <w:marBottom w:val="0"/>
      <w:divBdr>
        <w:top w:val="none" w:sz="0" w:space="0" w:color="auto"/>
        <w:left w:val="none" w:sz="0" w:space="0" w:color="auto"/>
        <w:bottom w:val="none" w:sz="0" w:space="0" w:color="auto"/>
        <w:right w:val="none" w:sz="0" w:space="0" w:color="auto"/>
      </w:divBdr>
    </w:div>
    <w:div w:id="8601845">
      <w:marLeft w:val="480"/>
      <w:marRight w:val="0"/>
      <w:marTop w:val="0"/>
      <w:marBottom w:val="0"/>
      <w:divBdr>
        <w:top w:val="none" w:sz="0" w:space="0" w:color="auto"/>
        <w:left w:val="none" w:sz="0" w:space="0" w:color="auto"/>
        <w:bottom w:val="none" w:sz="0" w:space="0" w:color="auto"/>
        <w:right w:val="none" w:sz="0" w:space="0" w:color="auto"/>
      </w:divBdr>
    </w:div>
    <w:div w:id="8875815">
      <w:marLeft w:val="480"/>
      <w:marRight w:val="0"/>
      <w:marTop w:val="0"/>
      <w:marBottom w:val="0"/>
      <w:divBdr>
        <w:top w:val="none" w:sz="0" w:space="0" w:color="auto"/>
        <w:left w:val="none" w:sz="0" w:space="0" w:color="auto"/>
        <w:bottom w:val="none" w:sz="0" w:space="0" w:color="auto"/>
        <w:right w:val="none" w:sz="0" w:space="0" w:color="auto"/>
      </w:divBdr>
    </w:div>
    <w:div w:id="8877880">
      <w:marLeft w:val="480"/>
      <w:marRight w:val="0"/>
      <w:marTop w:val="0"/>
      <w:marBottom w:val="0"/>
      <w:divBdr>
        <w:top w:val="none" w:sz="0" w:space="0" w:color="auto"/>
        <w:left w:val="none" w:sz="0" w:space="0" w:color="auto"/>
        <w:bottom w:val="none" w:sz="0" w:space="0" w:color="auto"/>
        <w:right w:val="none" w:sz="0" w:space="0" w:color="auto"/>
      </w:divBdr>
    </w:div>
    <w:div w:id="9113859">
      <w:marLeft w:val="480"/>
      <w:marRight w:val="0"/>
      <w:marTop w:val="0"/>
      <w:marBottom w:val="0"/>
      <w:divBdr>
        <w:top w:val="none" w:sz="0" w:space="0" w:color="auto"/>
        <w:left w:val="none" w:sz="0" w:space="0" w:color="auto"/>
        <w:bottom w:val="none" w:sz="0" w:space="0" w:color="auto"/>
        <w:right w:val="none" w:sz="0" w:space="0" w:color="auto"/>
      </w:divBdr>
    </w:div>
    <w:div w:id="9264768">
      <w:marLeft w:val="480"/>
      <w:marRight w:val="0"/>
      <w:marTop w:val="0"/>
      <w:marBottom w:val="0"/>
      <w:divBdr>
        <w:top w:val="none" w:sz="0" w:space="0" w:color="auto"/>
        <w:left w:val="none" w:sz="0" w:space="0" w:color="auto"/>
        <w:bottom w:val="none" w:sz="0" w:space="0" w:color="auto"/>
        <w:right w:val="none" w:sz="0" w:space="0" w:color="auto"/>
      </w:divBdr>
    </w:div>
    <w:div w:id="9574832">
      <w:marLeft w:val="480"/>
      <w:marRight w:val="0"/>
      <w:marTop w:val="0"/>
      <w:marBottom w:val="0"/>
      <w:divBdr>
        <w:top w:val="none" w:sz="0" w:space="0" w:color="auto"/>
        <w:left w:val="none" w:sz="0" w:space="0" w:color="auto"/>
        <w:bottom w:val="none" w:sz="0" w:space="0" w:color="auto"/>
        <w:right w:val="none" w:sz="0" w:space="0" w:color="auto"/>
      </w:divBdr>
    </w:div>
    <w:div w:id="9645847">
      <w:marLeft w:val="480"/>
      <w:marRight w:val="0"/>
      <w:marTop w:val="0"/>
      <w:marBottom w:val="0"/>
      <w:divBdr>
        <w:top w:val="none" w:sz="0" w:space="0" w:color="auto"/>
        <w:left w:val="none" w:sz="0" w:space="0" w:color="auto"/>
        <w:bottom w:val="none" w:sz="0" w:space="0" w:color="auto"/>
        <w:right w:val="none" w:sz="0" w:space="0" w:color="auto"/>
      </w:divBdr>
    </w:div>
    <w:div w:id="9721076">
      <w:marLeft w:val="480"/>
      <w:marRight w:val="0"/>
      <w:marTop w:val="0"/>
      <w:marBottom w:val="0"/>
      <w:divBdr>
        <w:top w:val="none" w:sz="0" w:space="0" w:color="auto"/>
        <w:left w:val="none" w:sz="0" w:space="0" w:color="auto"/>
        <w:bottom w:val="none" w:sz="0" w:space="0" w:color="auto"/>
        <w:right w:val="none" w:sz="0" w:space="0" w:color="auto"/>
      </w:divBdr>
    </w:div>
    <w:div w:id="10034960">
      <w:marLeft w:val="480"/>
      <w:marRight w:val="0"/>
      <w:marTop w:val="0"/>
      <w:marBottom w:val="0"/>
      <w:divBdr>
        <w:top w:val="none" w:sz="0" w:space="0" w:color="auto"/>
        <w:left w:val="none" w:sz="0" w:space="0" w:color="auto"/>
        <w:bottom w:val="none" w:sz="0" w:space="0" w:color="auto"/>
        <w:right w:val="none" w:sz="0" w:space="0" w:color="auto"/>
      </w:divBdr>
    </w:div>
    <w:div w:id="10108220">
      <w:marLeft w:val="480"/>
      <w:marRight w:val="0"/>
      <w:marTop w:val="0"/>
      <w:marBottom w:val="0"/>
      <w:divBdr>
        <w:top w:val="none" w:sz="0" w:space="0" w:color="auto"/>
        <w:left w:val="none" w:sz="0" w:space="0" w:color="auto"/>
        <w:bottom w:val="none" w:sz="0" w:space="0" w:color="auto"/>
        <w:right w:val="none" w:sz="0" w:space="0" w:color="auto"/>
      </w:divBdr>
    </w:div>
    <w:div w:id="10300578">
      <w:marLeft w:val="480"/>
      <w:marRight w:val="0"/>
      <w:marTop w:val="0"/>
      <w:marBottom w:val="0"/>
      <w:divBdr>
        <w:top w:val="none" w:sz="0" w:space="0" w:color="auto"/>
        <w:left w:val="none" w:sz="0" w:space="0" w:color="auto"/>
        <w:bottom w:val="none" w:sz="0" w:space="0" w:color="auto"/>
        <w:right w:val="none" w:sz="0" w:space="0" w:color="auto"/>
      </w:divBdr>
    </w:div>
    <w:div w:id="10685177">
      <w:marLeft w:val="480"/>
      <w:marRight w:val="0"/>
      <w:marTop w:val="0"/>
      <w:marBottom w:val="0"/>
      <w:divBdr>
        <w:top w:val="none" w:sz="0" w:space="0" w:color="auto"/>
        <w:left w:val="none" w:sz="0" w:space="0" w:color="auto"/>
        <w:bottom w:val="none" w:sz="0" w:space="0" w:color="auto"/>
        <w:right w:val="none" w:sz="0" w:space="0" w:color="auto"/>
      </w:divBdr>
    </w:div>
    <w:div w:id="11298673">
      <w:marLeft w:val="480"/>
      <w:marRight w:val="0"/>
      <w:marTop w:val="0"/>
      <w:marBottom w:val="0"/>
      <w:divBdr>
        <w:top w:val="none" w:sz="0" w:space="0" w:color="auto"/>
        <w:left w:val="none" w:sz="0" w:space="0" w:color="auto"/>
        <w:bottom w:val="none" w:sz="0" w:space="0" w:color="auto"/>
        <w:right w:val="none" w:sz="0" w:space="0" w:color="auto"/>
      </w:divBdr>
    </w:div>
    <w:div w:id="11298908">
      <w:marLeft w:val="480"/>
      <w:marRight w:val="0"/>
      <w:marTop w:val="0"/>
      <w:marBottom w:val="0"/>
      <w:divBdr>
        <w:top w:val="none" w:sz="0" w:space="0" w:color="auto"/>
        <w:left w:val="none" w:sz="0" w:space="0" w:color="auto"/>
        <w:bottom w:val="none" w:sz="0" w:space="0" w:color="auto"/>
        <w:right w:val="none" w:sz="0" w:space="0" w:color="auto"/>
      </w:divBdr>
    </w:div>
    <w:div w:id="11616290">
      <w:marLeft w:val="480"/>
      <w:marRight w:val="0"/>
      <w:marTop w:val="0"/>
      <w:marBottom w:val="0"/>
      <w:divBdr>
        <w:top w:val="none" w:sz="0" w:space="0" w:color="auto"/>
        <w:left w:val="none" w:sz="0" w:space="0" w:color="auto"/>
        <w:bottom w:val="none" w:sz="0" w:space="0" w:color="auto"/>
        <w:right w:val="none" w:sz="0" w:space="0" w:color="auto"/>
      </w:divBdr>
    </w:div>
    <w:div w:id="11617726">
      <w:marLeft w:val="480"/>
      <w:marRight w:val="0"/>
      <w:marTop w:val="0"/>
      <w:marBottom w:val="0"/>
      <w:divBdr>
        <w:top w:val="none" w:sz="0" w:space="0" w:color="auto"/>
        <w:left w:val="none" w:sz="0" w:space="0" w:color="auto"/>
        <w:bottom w:val="none" w:sz="0" w:space="0" w:color="auto"/>
        <w:right w:val="none" w:sz="0" w:space="0" w:color="auto"/>
      </w:divBdr>
    </w:div>
    <w:div w:id="11693491">
      <w:marLeft w:val="480"/>
      <w:marRight w:val="0"/>
      <w:marTop w:val="0"/>
      <w:marBottom w:val="0"/>
      <w:divBdr>
        <w:top w:val="none" w:sz="0" w:space="0" w:color="auto"/>
        <w:left w:val="none" w:sz="0" w:space="0" w:color="auto"/>
        <w:bottom w:val="none" w:sz="0" w:space="0" w:color="auto"/>
        <w:right w:val="none" w:sz="0" w:space="0" w:color="auto"/>
      </w:divBdr>
    </w:div>
    <w:div w:id="12000386">
      <w:marLeft w:val="480"/>
      <w:marRight w:val="0"/>
      <w:marTop w:val="0"/>
      <w:marBottom w:val="0"/>
      <w:divBdr>
        <w:top w:val="none" w:sz="0" w:space="0" w:color="auto"/>
        <w:left w:val="none" w:sz="0" w:space="0" w:color="auto"/>
        <w:bottom w:val="none" w:sz="0" w:space="0" w:color="auto"/>
        <w:right w:val="none" w:sz="0" w:space="0" w:color="auto"/>
      </w:divBdr>
    </w:div>
    <w:div w:id="12075867">
      <w:marLeft w:val="480"/>
      <w:marRight w:val="0"/>
      <w:marTop w:val="0"/>
      <w:marBottom w:val="0"/>
      <w:divBdr>
        <w:top w:val="none" w:sz="0" w:space="0" w:color="auto"/>
        <w:left w:val="none" w:sz="0" w:space="0" w:color="auto"/>
        <w:bottom w:val="none" w:sz="0" w:space="0" w:color="auto"/>
        <w:right w:val="none" w:sz="0" w:space="0" w:color="auto"/>
      </w:divBdr>
    </w:div>
    <w:div w:id="12340694">
      <w:marLeft w:val="480"/>
      <w:marRight w:val="0"/>
      <w:marTop w:val="0"/>
      <w:marBottom w:val="0"/>
      <w:divBdr>
        <w:top w:val="none" w:sz="0" w:space="0" w:color="auto"/>
        <w:left w:val="none" w:sz="0" w:space="0" w:color="auto"/>
        <w:bottom w:val="none" w:sz="0" w:space="0" w:color="auto"/>
        <w:right w:val="none" w:sz="0" w:space="0" w:color="auto"/>
      </w:divBdr>
    </w:div>
    <w:div w:id="12541083">
      <w:marLeft w:val="480"/>
      <w:marRight w:val="0"/>
      <w:marTop w:val="0"/>
      <w:marBottom w:val="0"/>
      <w:divBdr>
        <w:top w:val="none" w:sz="0" w:space="0" w:color="auto"/>
        <w:left w:val="none" w:sz="0" w:space="0" w:color="auto"/>
        <w:bottom w:val="none" w:sz="0" w:space="0" w:color="auto"/>
        <w:right w:val="none" w:sz="0" w:space="0" w:color="auto"/>
      </w:divBdr>
    </w:div>
    <w:div w:id="12610322">
      <w:marLeft w:val="480"/>
      <w:marRight w:val="0"/>
      <w:marTop w:val="0"/>
      <w:marBottom w:val="0"/>
      <w:divBdr>
        <w:top w:val="none" w:sz="0" w:space="0" w:color="auto"/>
        <w:left w:val="none" w:sz="0" w:space="0" w:color="auto"/>
        <w:bottom w:val="none" w:sz="0" w:space="0" w:color="auto"/>
        <w:right w:val="none" w:sz="0" w:space="0" w:color="auto"/>
      </w:divBdr>
    </w:div>
    <w:div w:id="12613319">
      <w:marLeft w:val="480"/>
      <w:marRight w:val="0"/>
      <w:marTop w:val="0"/>
      <w:marBottom w:val="0"/>
      <w:divBdr>
        <w:top w:val="none" w:sz="0" w:space="0" w:color="auto"/>
        <w:left w:val="none" w:sz="0" w:space="0" w:color="auto"/>
        <w:bottom w:val="none" w:sz="0" w:space="0" w:color="auto"/>
        <w:right w:val="none" w:sz="0" w:space="0" w:color="auto"/>
      </w:divBdr>
    </w:div>
    <w:div w:id="12732271">
      <w:marLeft w:val="480"/>
      <w:marRight w:val="0"/>
      <w:marTop w:val="0"/>
      <w:marBottom w:val="0"/>
      <w:divBdr>
        <w:top w:val="none" w:sz="0" w:space="0" w:color="auto"/>
        <w:left w:val="none" w:sz="0" w:space="0" w:color="auto"/>
        <w:bottom w:val="none" w:sz="0" w:space="0" w:color="auto"/>
        <w:right w:val="none" w:sz="0" w:space="0" w:color="auto"/>
      </w:divBdr>
    </w:div>
    <w:div w:id="12804241">
      <w:marLeft w:val="480"/>
      <w:marRight w:val="0"/>
      <w:marTop w:val="0"/>
      <w:marBottom w:val="0"/>
      <w:divBdr>
        <w:top w:val="none" w:sz="0" w:space="0" w:color="auto"/>
        <w:left w:val="none" w:sz="0" w:space="0" w:color="auto"/>
        <w:bottom w:val="none" w:sz="0" w:space="0" w:color="auto"/>
        <w:right w:val="none" w:sz="0" w:space="0" w:color="auto"/>
      </w:divBdr>
    </w:div>
    <w:div w:id="12806381">
      <w:marLeft w:val="480"/>
      <w:marRight w:val="0"/>
      <w:marTop w:val="0"/>
      <w:marBottom w:val="0"/>
      <w:divBdr>
        <w:top w:val="none" w:sz="0" w:space="0" w:color="auto"/>
        <w:left w:val="none" w:sz="0" w:space="0" w:color="auto"/>
        <w:bottom w:val="none" w:sz="0" w:space="0" w:color="auto"/>
        <w:right w:val="none" w:sz="0" w:space="0" w:color="auto"/>
      </w:divBdr>
    </w:div>
    <w:div w:id="12845969">
      <w:marLeft w:val="480"/>
      <w:marRight w:val="0"/>
      <w:marTop w:val="0"/>
      <w:marBottom w:val="0"/>
      <w:divBdr>
        <w:top w:val="none" w:sz="0" w:space="0" w:color="auto"/>
        <w:left w:val="none" w:sz="0" w:space="0" w:color="auto"/>
        <w:bottom w:val="none" w:sz="0" w:space="0" w:color="auto"/>
        <w:right w:val="none" w:sz="0" w:space="0" w:color="auto"/>
      </w:divBdr>
    </w:div>
    <w:div w:id="14044693">
      <w:marLeft w:val="480"/>
      <w:marRight w:val="0"/>
      <w:marTop w:val="0"/>
      <w:marBottom w:val="0"/>
      <w:divBdr>
        <w:top w:val="none" w:sz="0" w:space="0" w:color="auto"/>
        <w:left w:val="none" w:sz="0" w:space="0" w:color="auto"/>
        <w:bottom w:val="none" w:sz="0" w:space="0" w:color="auto"/>
        <w:right w:val="none" w:sz="0" w:space="0" w:color="auto"/>
      </w:divBdr>
    </w:div>
    <w:div w:id="14045900">
      <w:marLeft w:val="480"/>
      <w:marRight w:val="0"/>
      <w:marTop w:val="0"/>
      <w:marBottom w:val="0"/>
      <w:divBdr>
        <w:top w:val="none" w:sz="0" w:space="0" w:color="auto"/>
        <w:left w:val="none" w:sz="0" w:space="0" w:color="auto"/>
        <w:bottom w:val="none" w:sz="0" w:space="0" w:color="auto"/>
        <w:right w:val="none" w:sz="0" w:space="0" w:color="auto"/>
      </w:divBdr>
    </w:div>
    <w:div w:id="14158682">
      <w:marLeft w:val="480"/>
      <w:marRight w:val="0"/>
      <w:marTop w:val="0"/>
      <w:marBottom w:val="0"/>
      <w:divBdr>
        <w:top w:val="none" w:sz="0" w:space="0" w:color="auto"/>
        <w:left w:val="none" w:sz="0" w:space="0" w:color="auto"/>
        <w:bottom w:val="none" w:sz="0" w:space="0" w:color="auto"/>
        <w:right w:val="none" w:sz="0" w:space="0" w:color="auto"/>
      </w:divBdr>
    </w:div>
    <w:div w:id="14501638">
      <w:marLeft w:val="480"/>
      <w:marRight w:val="0"/>
      <w:marTop w:val="0"/>
      <w:marBottom w:val="0"/>
      <w:divBdr>
        <w:top w:val="none" w:sz="0" w:space="0" w:color="auto"/>
        <w:left w:val="none" w:sz="0" w:space="0" w:color="auto"/>
        <w:bottom w:val="none" w:sz="0" w:space="0" w:color="auto"/>
        <w:right w:val="none" w:sz="0" w:space="0" w:color="auto"/>
      </w:divBdr>
    </w:div>
    <w:div w:id="14502996">
      <w:marLeft w:val="480"/>
      <w:marRight w:val="0"/>
      <w:marTop w:val="0"/>
      <w:marBottom w:val="0"/>
      <w:divBdr>
        <w:top w:val="none" w:sz="0" w:space="0" w:color="auto"/>
        <w:left w:val="none" w:sz="0" w:space="0" w:color="auto"/>
        <w:bottom w:val="none" w:sz="0" w:space="0" w:color="auto"/>
        <w:right w:val="none" w:sz="0" w:space="0" w:color="auto"/>
      </w:divBdr>
    </w:div>
    <w:div w:id="14966570">
      <w:marLeft w:val="480"/>
      <w:marRight w:val="0"/>
      <w:marTop w:val="0"/>
      <w:marBottom w:val="0"/>
      <w:divBdr>
        <w:top w:val="none" w:sz="0" w:space="0" w:color="auto"/>
        <w:left w:val="none" w:sz="0" w:space="0" w:color="auto"/>
        <w:bottom w:val="none" w:sz="0" w:space="0" w:color="auto"/>
        <w:right w:val="none" w:sz="0" w:space="0" w:color="auto"/>
      </w:divBdr>
    </w:div>
    <w:div w:id="15080420">
      <w:marLeft w:val="480"/>
      <w:marRight w:val="0"/>
      <w:marTop w:val="0"/>
      <w:marBottom w:val="0"/>
      <w:divBdr>
        <w:top w:val="none" w:sz="0" w:space="0" w:color="auto"/>
        <w:left w:val="none" w:sz="0" w:space="0" w:color="auto"/>
        <w:bottom w:val="none" w:sz="0" w:space="0" w:color="auto"/>
        <w:right w:val="none" w:sz="0" w:space="0" w:color="auto"/>
      </w:divBdr>
    </w:div>
    <w:div w:id="15231708">
      <w:marLeft w:val="480"/>
      <w:marRight w:val="0"/>
      <w:marTop w:val="0"/>
      <w:marBottom w:val="0"/>
      <w:divBdr>
        <w:top w:val="none" w:sz="0" w:space="0" w:color="auto"/>
        <w:left w:val="none" w:sz="0" w:space="0" w:color="auto"/>
        <w:bottom w:val="none" w:sz="0" w:space="0" w:color="auto"/>
        <w:right w:val="none" w:sz="0" w:space="0" w:color="auto"/>
      </w:divBdr>
    </w:div>
    <w:div w:id="15736370">
      <w:marLeft w:val="480"/>
      <w:marRight w:val="0"/>
      <w:marTop w:val="0"/>
      <w:marBottom w:val="0"/>
      <w:divBdr>
        <w:top w:val="none" w:sz="0" w:space="0" w:color="auto"/>
        <w:left w:val="none" w:sz="0" w:space="0" w:color="auto"/>
        <w:bottom w:val="none" w:sz="0" w:space="0" w:color="auto"/>
        <w:right w:val="none" w:sz="0" w:space="0" w:color="auto"/>
      </w:divBdr>
    </w:div>
    <w:div w:id="15741602">
      <w:marLeft w:val="480"/>
      <w:marRight w:val="0"/>
      <w:marTop w:val="0"/>
      <w:marBottom w:val="0"/>
      <w:divBdr>
        <w:top w:val="none" w:sz="0" w:space="0" w:color="auto"/>
        <w:left w:val="none" w:sz="0" w:space="0" w:color="auto"/>
        <w:bottom w:val="none" w:sz="0" w:space="0" w:color="auto"/>
        <w:right w:val="none" w:sz="0" w:space="0" w:color="auto"/>
      </w:divBdr>
    </w:div>
    <w:div w:id="15887889">
      <w:marLeft w:val="480"/>
      <w:marRight w:val="0"/>
      <w:marTop w:val="0"/>
      <w:marBottom w:val="0"/>
      <w:divBdr>
        <w:top w:val="none" w:sz="0" w:space="0" w:color="auto"/>
        <w:left w:val="none" w:sz="0" w:space="0" w:color="auto"/>
        <w:bottom w:val="none" w:sz="0" w:space="0" w:color="auto"/>
        <w:right w:val="none" w:sz="0" w:space="0" w:color="auto"/>
      </w:divBdr>
    </w:div>
    <w:div w:id="15887997">
      <w:marLeft w:val="480"/>
      <w:marRight w:val="0"/>
      <w:marTop w:val="0"/>
      <w:marBottom w:val="0"/>
      <w:divBdr>
        <w:top w:val="none" w:sz="0" w:space="0" w:color="auto"/>
        <w:left w:val="none" w:sz="0" w:space="0" w:color="auto"/>
        <w:bottom w:val="none" w:sz="0" w:space="0" w:color="auto"/>
        <w:right w:val="none" w:sz="0" w:space="0" w:color="auto"/>
      </w:divBdr>
    </w:div>
    <w:div w:id="16004582">
      <w:marLeft w:val="480"/>
      <w:marRight w:val="0"/>
      <w:marTop w:val="0"/>
      <w:marBottom w:val="0"/>
      <w:divBdr>
        <w:top w:val="none" w:sz="0" w:space="0" w:color="auto"/>
        <w:left w:val="none" w:sz="0" w:space="0" w:color="auto"/>
        <w:bottom w:val="none" w:sz="0" w:space="0" w:color="auto"/>
        <w:right w:val="none" w:sz="0" w:space="0" w:color="auto"/>
      </w:divBdr>
    </w:div>
    <w:div w:id="16077765">
      <w:marLeft w:val="480"/>
      <w:marRight w:val="0"/>
      <w:marTop w:val="0"/>
      <w:marBottom w:val="0"/>
      <w:divBdr>
        <w:top w:val="none" w:sz="0" w:space="0" w:color="auto"/>
        <w:left w:val="none" w:sz="0" w:space="0" w:color="auto"/>
        <w:bottom w:val="none" w:sz="0" w:space="0" w:color="auto"/>
        <w:right w:val="none" w:sz="0" w:space="0" w:color="auto"/>
      </w:divBdr>
    </w:div>
    <w:div w:id="16660788">
      <w:marLeft w:val="480"/>
      <w:marRight w:val="0"/>
      <w:marTop w:val="0"/>
      <w:marBottom w:val="0"/>
      <w:divBdr>
        <w:top w:val="none" w:sz="0" w:space="0" w:color="auto"/>
        <w:left w:val="none" w:sz="0" w:space="0" w:color="auto"/>
        <w:bottom w:val="none" w:sz="0" w:space="0" w:color="auto"/>
        <w:right w:val="none" w:sz="0" w:space="0" w:color="auto"/>
      </w:divBdr>
    </w:div>
    <w:div w:id="16934370">
      <w:marLeft w:val="480"/>
      <w:marRight w:val="0"/>
      <w:marTop w:val="0"/>
      <w:marBottom w:val="0"/>
      <w:divBdr>
        <w:top w:val="none" w:sz="0" w:space="0" w:color="auto"/>
        <w:left w:val="none" w:sz="0" w:space="0" w:color="auto"/>
        <w:bottom w:val="none" w:sz="0" w:space="0" w:color="auto"/>
        <w:right w:val="none" w:sz="0" w:space="0" w:color="auto"/>
      </w:divBdr>
    </w:div>
    <w:div w:id="17201718">
      <w:marLeft w:val="480"/>
      <w:marRight w:val="0"/>
      <w:marTop w:val="0"/>
      <w:marBottom w:val="0"/>
      <w:divBdr>
        <w:top w:val="none" w:sz="0" w:space="0" w:color="auto"/>
        <w:left w:val="none" w:sz="0" w:space="0" w:color="auto"/>
        <w:bottom w:val="none" w:sz="0" w:space="0" w:color="auto"/>
        <w:right w:val="none" w:sz="0" w:space="0" w:color="auto"/>
      </w:divBdr>
    </w:div>
    <w:div w:id="17514564">
      <w:marLeft w:val="480"/>
      <w:marRight w:val="0"/>
      <w:marTop w:val="0"/>
      <w:marBottom w:val="0"/>
      <w:divBdr>
        <w:top w:val="none" w:sz="0" w:space="0" w:color="auto"/>
        <w:left w:val="none" w:sz="0" w:space="0" w:color="auto"/>
        <w:bottom w:val="none" w:sz="0" w:space="0" w:color="auto"/>
        <w:right w:val="none" w:sz="0" w:space="0" w:color="auto"/>
      </w:divBdr>
    </w:div>
    <w:div w:id="17584248">
      <w:marLeft w:val="480"/>
      <w:marRight w:val="0"/>
      <w:marTop w:val="0"/>
      <w:marBottom w:val="0"/>
      <w:divBdr>
        <w:top w:val="none" w:sz="0" w:space="0" w:color="auto"/>
        <w:left w:val="none" w:sz="0" w:space="0" w:color="auto"/>
        <w:bottom w:val="none" w:sz="0" w:space="0" w:color="auto"/>
        <w:right w:val="none" w:sz="0" w:space="0" w:color="auto"/>
      </w:divBdr>
    </w:div>
    <w:div w:id="18091457">
      <w:marLeft w:val="480"/>
      <w:marRight w:val="0"/>
      <w:marTop w:val="0"/>
      <w:marBottom w:val="0"/>
      <w:divBdr>
        <w:top w:val="none" w:sz="0" w:space="0" w:color="auto"/>
        <w:left w:val="none" w:sz="0" w:space="0" w:color="auto"/>
        <w:bottom w:val="none" w:sz="0" w:space="0" w:color="auto"/>
        <w:right w:val="none" w:sz="0" w:space="0" w:color="auto"/>
      </w:divBdr>
    </w:div>
    <w:div w:id="18551384">
      <w:marLeft w:val="480"/>
      <w:marRight w:val="0"/>
      <w:marTop w:val="0"/>
      <w:marBottom w:val="0"/>
      <w:divBdr>
        <w:top w:val="none" w:sz="0" w:space="0" w:color="auto"/>
        <w:left w:val="none" w:sz="0" w:space="0" w:color="auto"/>
        <w:bottom w:val="none" w:sz="0" w:space="0" w:color="auto"/>
        <w:right w:val="none" w:sz="0" w:space="0" w:color="auto"/>
      </w:divBdr>
    </w:div>
    <w:div w:id="18630602">
      <w:marLeft w:val="480"/>
      <w:marRight w:val="0"/>
      <w:marTop w:val="0"/>
      <w:marBottom w:val="0"/>
      <w:divBdr>
        <w:top w:val="none" w:sz="0" w:space="0" w:color="auto"/>
        <w:left w:val="none" w:sz="0" w:space="0" w:color="auto"/>
        <w:bottom w:val="none" w:sz="0" w:space="0" w:color="auto"/>
        <w:right w:val="none" w:sz="0" w:space="0" w:color="auto"/>
      </w:divBdr>
    </w:div>
    <w:div w:id="18817463">
      <w:marLeft w:val="480"/>
      <w:marRight w:val="0"/>
      <w:marTop w:val="0"/>
      <w:marBottom w:val="0"/>
      <w:divBdr>
        <w:top w:val="none" w:sz="0" w:space="0" w:color="auto"/>
        <w:left w:val="none" w:sz="0" w:space="0" w:color="auto"/>
        <w:bottom w:val="none" w:sz="0" w:space="0" w:color="auto"/>
        <w:right w:val="none" w:sz="0" w:space="0" w:color="auto"/>
      </w:divBdr>
    </w:div>
    <w:div w:id="18942286">
      <w:marLeft w:val="480"/>
      <w:marRight w:val="0"/>
      <w:marTop w:val="0"/>
      <w:marBottom w:val="0"/>
      <w:divBdr>
        <w:top w:val="none" w:sz="0" w:space="0" w:color="auto"/>
        <w:left w:val="none" w:sz="0" w:space="0" w:color="auto"/>
        <w:bottom w:val="none" w:sz="0" w:space="0" w:color="auto"/>
        <w:right w:val="none" w:sz="0" w:space="0" w:color="auto"/>
      </w:divBdr>
    </w:div>
    <w:div w:id="18968613">
      <w:marLeft w:val="480"/>
      <w:marRight w:val="0"/>
      <w:marTop w:val="0"/>
      <w:marBottom w:val="0"/>
      <w:divBdr>
        <w:top w:val="none" w:sz="0" w:space="0" w:color="auto"/>
        <w:left w:val="none" w:sz="0" w:space="0" w:color="auto"/>
        <w:bottom w:val="none" w:sz="0" w:space="0" w:color="auto"/>
        <w:right w:val="none" w:sz="0" w:space="0" w:color="auto"/>
      </w:divBdr>
    </w:div>
    <w:div w:id="19280625">
      <w:marLeft w:val="480"/>
      <w:marRight w:val="0"/>
      <w:marTop w:val="0"/>
      <w:marBottom w:val="0"/>
      <w:divBdr>
        <w:top w:val="none" w:sz="0" w:space="0" w:color="auto"/>
        <w:left w:val="none" w:sz="0" w:space="0" w:color="auto"/>
        <w:bottom w:val="none" w:sz="0" w:space="0" w:color="auto"/>
        <w:right w:val="none" w:sz="0" w:space="0" w:color="auto"/>
      </w:divBdr>
    </w:div>
    <w:div w:id="20011601">
      <w:marLeft w:val="480"/>
      <w:marRight w:val="0"/>
      <w:marTop w:val="0"/>
      <w:marBottom w:val="0"/>
      <w:divBdr>
        <w:top w:val="none" w:sz="0" w:space="0" w:color="auto"/>
        <w:left w:val="none" w:sz="0" w:space="0" w:color="auto"/>
        <w:bottom w:val="none" w:sz="0" w:space="0" w:color="auto"/>
        <w:right w:val="none" w:sz="0" w:space="0" w:color="auto"/>
      </w:divBdr>
    </w:div>
    <w:div w:id="20130727">
      <w:marLeft w:val="480"/>
      <w:marRight w:val="0"/>
      <w:marTop w:val="0"/>
      <w:marBottom w:val="0"/>
      <w:divBdr>
        <w:top w:val="none" w:sz="0" w:space="0" w:color="auto"/>
        <w:left w:val="none" w:sz="0" w:space="0" w:color="auto"/>
        <w:bottom w:val="none" w:sz="0" w:space="0" w:color="auto"/>
        <w:right w:val="none" w:sz="0" w:space="0" w:color="auto"/>
      </w:divBdr>
    </w:div>
    <w:div w:id="20329195">
      <w:marLeft w:val="480"/>
      <w:marRight w:val="0"/>
      <w:marTop w:val="0"/>
      <w:marBottom w:val="0"/>
      <w:divBdr>
        <w:top w:val="none" w:sz="0" w:space="0" w:color="auto"/>
        <w:left w:val="none" w:sz="0" w:space="0" w:color="auto"/>
        <w:bottom w:val="none" w:sz="0" w:space="0" w:color="auto"/>
        <w:right w:val="none" w:sz="0" w:space="0" w:color="auto"/>
      </w:divBdr>
    </w:div>
    <w:div w:id="20741133">
      <w:marLeft w:val="480"/>
      <w:marRight w:val="0"/>
      <w:marTop w:val="0"/>
      <w:marBottom w:val="0"/>
      <w:divBdr>
        <w:top w:val="none" w:sz="0" w:space="0" w:color="auto"/>
        <w:left w:val="none" w:sz="0" w:space="0" w:color="auto"/>
        <w:bottom w:val="none" w:sz="0" w:space="0" w:color="auto"/>
        <w:right w:val="none" w:sz="0" w:space="0" w:color="auto"/>
      </w:divBdr>
    </w:div>
    <w:div w:id="20786713">
      <w:marLeft w:val="480"/>
      <w:marRight w:val="0"/>
      <w:marTop w:val="0"/>
      <w:marBottom w:val="0"/>
      <w:divBdr>
        <w:top w:val="none" w:sz="0" w:space="0" w:color="auto"/>
        <w:left w:val="none" w:sz="0" w:space="0" w:color="auto"/>
        <w:bottom w:val="none" w:sz="0" w:space="0" w:color="auto"/>
        <w:right w:val="none" w:sz="0" w:space="0" w:color="auto"/>
      </w:divBdr>
    </w:div>
    <w:div w:id="21130440">
      <w:marLeft w:val="480"/>
      <w:marRight w:val="0"/>
      <w:marTop w:val="0"/>
      <w:marBottom w:val="0"/>
      <w:divBdr>
        <w:top w:val="none" w:sz="0" w:space="0" w:color="auto"/>
        <w:left w:val="none" w:sz="0" w:space="0" w:color="auto"/>
        <w:bottom w:val="none" w:sz="0" w:space="0" w:color="auto"/>
        <w:right w:val="none" w:sz="0" w:space="0" w:color="auto"/>
      </w:divBdr>
    </w:div>
    <w:div w:id="21174654">
      <w:marLeft w:val="480"/>
      <w:marRight w:val="0"/>
      <w:marTop w:val="0"/>
      <w:marBottom w:val="0"/>
      <w:divBdr>
        <w:top w:val="none" w:sz="0" w:space="0" w:color="auto"/>
        <w:left w:val="none" w:sz="0" w:space="0" w:color="auto"/>
        <w:bottom w:val="none" w:sz="0" w:space="0" w:color="auto"/>
        <w:right w:val="none" w:sz="0" w:space="0" w:color="auto"/>
      </w:divBdr>
    </w:div>
    <w:div w:id="21371220">
      <w:marLeft w:val="480"/>
      <w:marRight w:val="0"/>
      <w:marTop w:val="0"/>
      <w:marBottom w:val="0"/>
      <w:divBdr>
        <w:top w:val="none" w:sz="0" w:space="0" w:color="auto"/>
        <w:left w:val="none" w:sz="0" w:space="0" w:color="auto"/>
        <w:bottom w:val="none" w:sz="0" w:space="0" w:color="auto"/>
        <w:right w:val="none" w:sz="0" w:space="0" w:color="auto"/>
      </w:divBdr>
    </w:div>
    <w:div w:id="21714972">
      <w:marLeft w:val="480"/>
      <w:marRight w:val="0"/>
      <w:marTop w:val="0"/>
      <w:marBottom w:val="0"/>
      <w:divBdr>
        <w:top w:val="none" w:sz="0" w:space="0" w:color="auto"/>
        <w:left w:val="none" w:sz="0" w:space="0" w:color="auto"/>
        <w:bottom w:val="none" w:sz="0" w:space="0" w:color="auto"/>
        <w:right w:val="none" w:sz="0" w:space="0" w:color="auto"/>
      </w:divBdr>
    </w:div>
    <w:div w:id="22023968">
      <w:marLeft w:val="480"/>
      <w:marRight w:val="0"/>
      <w:marTop w:val="0"/>
      <w:marBottom w:val="0"/>
      <w:divBdr>
        <w:top w:val="none" w:sz="0" w:space="0" w:color="auto"/>
        <w:left w:val="none" w:sz="0" w:space="0" w:color="auto"/>
        <w:bottom w:val="none" w:sz="0" w:space="0" w:color="auto"/>
        <w:right w:val="none" w:sz="0" w:space="0" w:color="auto"/>
      </w:divBdr>
    </w:div>
    <w:div w:id="22755777">
      <w:marLeft w:val="480"/>
      <w:marRight w:val="0"/>
      <w:marTop w:val="0"/>
      <w:marBottom w:val="0"/>
      <w:divBdr>
        <w:top w:val="none" w:sz="0" w:space="0" w:color="auto"/>
        <w:left w:val="none" w:sz="0" w:space="0" w:color="auto"/>
        <w:bottom w:val="none" w:sz="0" w:space="0" w:color="auto"/>
        <w:right w:val="none" w:sz="0" w:space="0" w:color="auto"/>
      </w:divBdr>
    </w:div>
    <w:div w:id="22942407">
      <w:marLeft w:val="480"/>
      <w:marRight w:val="0"/>
      <w:marTop w:val="0"/>
      <w:marBottom w:val="0"/>
      <w:divBdr>
        <w:top w:val="none" w:sz="0" w:space="0" w:color="auto"/>
        <w:left w:val="none" w:sz="0" w:space="0" w:color="auto"/>
        <w:bottom w:val="none" w:sz="0" w:space="0" w:color="auto"/>
        <w:right w:val="none" w:sz="0" w:space="0" w:color="auto"/>
      </w:divBdr>
    </w:div>
    <w:div w:id="23405949">
      <w:marLeft w:val="480"/>
      <w:marRight w:val="0"/>
      <w:marTop w:val="0"/>
      <w:marBottom w:val="0"/>
      <w:divBdr>
        <w:top w:val="none" w:sz="0" w:space="0" w:color="auto"/>
        <w:left w:val="none" w:sz="0" w:space="0" w:color="auto"/>
        <w:bottom w:val="none" w:sz="0" w:space="0" w:color="auto"/>
        <w:right w:val="none" w:sz="0" w:space="0" w:color="auto"/>
      </w:divBdr>
    </w:div>
    <w:div w:id="23483539">
      <w:marLeft w:val="480"/>
      <w:marRight w:val="0"/>
      <w:marTop w:val="0"/>
      <w:marBottom w:val="0"/>
      <w:divBdr>
        <w:top w:val="none" w:sz="0" w:space="0" w:color="auto"/>
        <w:left w:val="none" w:sz="0" w:space="0" w:color="auto"/>
        <w:bottom w:val="none" w:sz="0" w:space="0" w:color="auto"/>
        <w:right w:val="none" w:sz="0" w:space="0" w:color="auto"/>
      </w:divBdr>
    </w:div>
    <w:div w:id="24329112">
      <w:marLeft w:val="480"/>
      <w:marRight w:val="0"/>
      <w:marTop w:val="0"/>
      <w:marBottom w:val="0"/>
      <w:divBdr>
        <w:top w:val="none" w:sz="0" w:space="0" w:color="auto"/>
        <w:left w:val="none" w:sz="0" w:space="0" w:color="auto"/>
        <w:bottom w:val="none" w:sz="0" w:space="0" w:color="auto"/>
        <w:right w:val="none" w:sz="0" w:space="0" w:color="auto"/>
      </w:divBdr>
    </w:div>
    <w:div w:id="24646462">
      <w:marLeft w:val="480"/>
      <w:marRight w:val="0"/>
      <w:marTop w:val="0"/>
      <w:marBottom w:val="0"/>
      <w:divBdr>
        <w:top w:val="none" w:sz="0" w:space="0" w:color="auto"/>
        <w:left w:val="none" w:sz="0" w:space="0" w:color="auto"/>
        <w:bottom w:val="none" w:sz="0" w:space="0" w:color="auto"/>
        <w:right w:val="none" w:sz="0" w:space="0" w:color="auto"/>
      </w:divBdr>
    </w:div>
    <w:div w:id="24912720">
      <w:marLeft w:val="480"/>
      <w:marRight w:val="0"/>
      <w:marTop w:val="0"/>
      <w:marBottom w:val="0"/>
      <w:divBdr>
        <w:top w:val="none" w:sz="0" w:space="0" w:color="auto"/>
        <w:left w:val="none" w:sz="0" w:space="0" w:color="auto"/>
        <w:bottom w:val="none" w:sz="0" w:space="0" w:color="auto"/>
        <w:right w:val="none" w:sz="0" w:space="0" w:color="auto"/>
      </w:divBdr>
    </w:div>
    <w:div w:id="25063236">
      <w:marLeft w:val="480"/>
      <w:marRight w:val="0"/>
      <w:marTop w:val="0"/>
      <w:marBottom w:val="0"/>
      <w:divBdr>
        <w:top w:val="none" w:sz="0" w:space="0" w:color="auto"/>
        <w:left w:val="none" w:sz="0" w:space="0" w:color="auto"/>
        <w:bottom w:val="none" w:sz="0" w:space="0" w:color="auto"/>
        <w:right w:val="none" w:sz="0" w:space="0" w:color="auto"/>
      </w:divBdr>
    </w:div>
    <w:div w:id="25101048">
      <w:marLeft w:val="480"/>
      <w:marRight w:val="0"/>
      <w:marTop w:val="0"/>
      <w:marBottom w:val="0"/>
      <w:divBdr>
        <w:top w:val="none" w:sz="0" w:space="0" w:color="auto"/>
        <w:left w:val="none" w:sz="0" w:space="0" w:color="auto"/>
        <w:bottom w:val="none" w:sz="0" w:space="0" w:color="auto"/>
        <w:right w:val="none" w:sz="0" w:space="0" w:color="auto"/>
      </w:divBdr>
    </w:div>
    <w:div w:id="25568695">
      <w:marLeft w:val="480"/>
      <w:marRight w:val="0"/>
      <w:marTop w:val="0"/>
      <w:marBottom w:val="0"/>
      <w:divBdr>
        <w:top w:val="none" w:sz="0" w:space="0" w:color="auto"/>
        <w:left w:val="none" w:sz="0" w:space="0" w:color="auto"/>
        <w:bottom w:val="none" w:sz="0" w:space="0" w:color="auto"/>
        <w:right w:val="none" w:sz="0" w:space="0" w:color="auto"/>
      </w:divBdr>
    </w:div>
    <w:div w:id="25761699">
      <w:marLeft w:val="480"/>
      <w:marRight w:val="0"/>
      <w:marTop w:val="0"/>
      <w:marBottom w:val="0"/>
      <w:divBdr>
        <w:top w:val="none" w:sz="0" w:space="0" w:color="auto"/>
        <w:left w:val="none" w:sz="0" w:space="0" w:color="auto"/>
        <w:bottom w:val="none" w:sz="0" w:space="0" w:color="auto"/>
        <w:right w:val="none" w:sz="0" w:space="0" w:color="auto"/>
      </w:divBdr>
    </w:div>
    <w:div w:id="25954454">
      <w:marLeft w:val="480"/>
      <w:marRight w:val="0"/>
      <w:marTop w:val="0"/>
      <w:marBottom w:val="0"/>
      <w:divBdr>
        <w:top w:val="none" w:sz="0" w:space="0" w:color="auto"/>
        <w:left w:val="none" w:sz="0" w:space="0" w:color="auto"/>
        <w:bottom w:val="none" w:sz="0" w:space="0" w:color="auto"/>
        <w:right w:val="none" w:sz="0" w:space="0" w:color="auto"/>
      </w:divBdr>
    </w:div>
    <w:div w:id="26377558">
      <w:marLeft w:val="480"/>
      <w:marRight w:val="0"/>
      <w:marTop w:val="0"/>
      <w:marBottom w:val="0"/>
      <w:divBdr>
        <w:top w:val="none" w:sz="0" w:space="0" w:color="auto"/>
        <w:left w:val="none" w:sz="0" w:space="0" w:color="auto"/>
        <w:bottom w:val="none" w:sz="0" w:space="0" w:color="auto"/>
        <w:right w:val="none" w:sz="0" w:space="0" w:color="auto"/>
      </w:divBdr>
    </w:div>
    <w:div w:id="26835621">
      <w:marLeft w:val="480"/>
      <w:marRight w:val="0"/>
      <w:marTop w:val="0"/>
      <w:marBottom w:val="0"/>
      <w:divBdr>
        <w:top w:val="none" w:sz="0" w:space="0" w:color="auto"/>
        <w:left w:val="none" w:sz="0" w:space="0" w:color="auto"/>
        <w:bottom w:val="none" w:sz="0" w:space="0" w:color="auto"/>
        <w:right w:val="none" w:sz="0" w:space="0" w:color="auto"/>
      </w:divBdr>
    </w:div>
    <w:div w:id="26951650">
      <w:marLeft w:val="480"/>
      <w:marRight w:val="0"/>
      <w:marTop w:val="0"/>
      <w:marBottom w:val="0"/>
      <w:divBdr>
        <w:top w:val="none" w:sz="0" w:space="0" w:color="auto"/>
        <w:left w:val="none" w:sz="0" w:space="0" w:color="auto"/>
        <w:bottom w:val="none" w:sz="0" w:space="0" w:color="auto"/>
        <w:right w:val="none" w:sz="0" w:space="0" w:color="auto"/>
      </w:divBdr>
    </w:div>
    <w:div w:id="27030022">
      <w:marLeft w:val="480"/>
      <w:marRight w:val="0"/>
      <w:marTop w:val="0"/>
      <w:marBottom w:val="0"/>
      <w:divBdr>
        <w:top w:val="none" w:sz="0" w:space="0" w:color="auto"/>
        <w:left w:val="none" w:sz="0" w:space="0" w:color="auto"/>
        <w:bottom w:val="none" w:sz="0" w:space="0" w:color="auto"/>
        <w:right w:val="none" w:sz="0" w:space="0" w:color="auto"/>
      </w:divBdr>
    </w:div>
    <w:div w:id="27066489">
      <w:marLeft w:val="480"/>
      <w:marRight w:val="0"/>
      <w:marTop w:val="0"/>
      <w:marBottom w:val="0"/>
      <w:divBdr>
        <w:top w:val="none" w:sz="0" w:space="0" w:color="auto"/>
        <w:left w:val="none" w:sz="0" w:space="0" w:color="auto"/>
        <w:bottom w:val="none" w:sz="0" w:space="0" w:color="auto"/>
        <w:right w:val="none" w:sz="0" w:space="0" w:color="auto"/>
      </w:divBdr>
    </w:div>
    <w:div w:id="27343198">
      <w:marLeft w:val="480"/>
      <w:marRight w:val="0"/>
      <w:marTop w:val="0"/>
      <w:marBottom w:val="0"/>
      <w:divBdr>
        <w:top w:val="none" w:sz="0" w:space="0" w:color="auto"/>
        <w:left w:val="none" w:sz="0" w:space="0" w:color="auto"/>
        <w:bottom w:val="none" w:sz="0" w:space="0" w:color="auto"/>
        <w:right w:val="none" w:sz="0" w:space="0" w:color="auto"/>
      </w:divBdr>
    </w:div>
    <w:div w:id="27608359">
      <w:marLeft w:val="480"/>
      <w:marRight w:val="0"/>
      <w:marTop w:val="0"/>
      <w:marBottom w:val="0"/>
      <w:divBdr>
        <w:top w:val="none" w:sz="0" w:space="0" w:color="auto"/>
        <w:left w:val="none" w:sz="0" w:space="0" w:color="auto"/>
        <w:bottom w:val="none" w:sz="0" w:space="0" w:color="auto"/>
        <w:right w:val="none" w:sz="0" w:space="0" w:color="auto"/>
      </w:divBdr>
    </w:div>
    <w:div w:id="28265229">
      <w:marLeft w:val="480"/>
      <w:marRight w:val="0"/>
      <w:marTop w:val="0"/>
      <w:marBottom w:val="0"/>
      <w:divBdr>
        <w:top w:val="none" w:sz="0" w:space="0" w:color="auto"/>
        <w:left w:val="none" w:sz="0" w:space="0" w:color="auto"/>
        <w:bottom w:val="none" w:sz="0" w:space="0" w:color="auto"/>
        <w:right w:val="none" w:sz="0" w:space="0" w:color="auto"/>
      </w:divBdr>
    </w:div>
    <w:div w:id="28772470">
      <w:marLeft w:val="480"/>
      <w:marRight w:val="0"/>
      <w:marTop w:val="0"/>
      <w:marBottom w:val="0"/>
      <w:divBdr>
        <w:top w:val="none" w:sz="0" w:space="0" w:color="auto"/>
        <w:left w:val="none" w:sz="0" w:space="0" w:color="auto"/>
        <w:bottom w:val="none" w:sz="0" w:space="0" w:color="auto"/>
        <w:right w:val="none" w:sz="0" w:space="0" w:color="auto"/>
      </w:divBdr>
    </w:div>
    <w:div w:id="28802223">
      <w:marLeft w:val="480"/>
      <w:marRight w:val="0"/>
      <w:marTop w:val="0"/>
      <w:marBottom w:val="0"/>
      <w:divBdr>
        <w:top w:val="none" w:sz="0" w:space="0" w:color="auto"/>
        <w:left w:val="none" w:sz="0" w:space="0" w:color="auto"/>
        <w:bottom w:val="none" w:sz="0" w:space="0" w:color="auto"/>
        <w:right w:val="none" w:sz="0" w:space="0" w:color="auto"/>
      </w:divBdr>
    </w:div>
    <w:div w:id="28845919">
      <w:marLeft w:val="480"/>
      <w:marRight w:val="0"/>
      <w:marTop w:val="0"/>
      <w:marBottom w:val="0"/>
      <w:divBdr>
        <w:top w:val="none" w:sz="0" w:space="0" w:color="auto"/>
        <w:left w:val="none" w:sz="0" w:space="0" w:color="auto"/>
        <w:bottom w:val="none" w:sz="0" w:space="0" w:color="auto"/>
        <w:right w:val="none" w:sz="0" w:space="0" w:color="auto"/>
      </w:divBdr>
    </w:div>
    <w:div w:id="29107614">
      <w:marLeft w:val="480"/>
      <w:marRight w:val="0"/>
      <w:marTop w:val="0"/>
      <w:marBottom w:val="0"/>
      <w:divBdr>
        <w:top w:val="none" w:sz="0" w:space="0" w:color="auto"/>
        <w:left w:val="none" w:sz="0" w:space="0" w:color="auto"/>
        <w:bottom w:val="none" w:sz="0" w:space="0" w:color="auto"/>
        <w:right w:val="none" w:sz="0" w:space="0" w:color="auto"/>
      </w:divBdr>
    </w:div>
    <w:div w:id="29494680">
      <w:marLeft w:val="480"/>
      <w:marRight w:val="0"/>
      <w:marTop w:val="0"/>
      <w:marBottom w:val="0"/>
      <w:divBdr>
        <w:top w:val="none" w:sz="0" w:space="0" w:color="auto"/>
        <w:left w:val="none" w:sz="0" w:space="0" w:color="auto"/>
        <w:bottom w:val="none" w:sz="0" w:space="0" w:color="auto"/>
        <w:right w:val="none" w:sz="0" w:space="0" w:color="auto"/>
      </w:divBdr>
    </w:div>
    <w:div w:id="29647954">
      <w:marLeft w:val="640"/>
      <w:marRight w:val="0"/>
      <w:marTop w:val="0"/>
      <w:marBottom w:val="0"/>
      <w:divBdr>
        <w:top w:val="none" w:sz="0" w:space="0" w:color="auto"/>
        <w:left w:val="none" w:sz="0" w:space="0" w:color="auto"/>
        <w:bottom w:val="none" w:sz="0" w:space="0" w:color="auto"/>
        <w:right w:val="none" w:sz="0" w:space="0" w:color="auto"/>
      </w:divBdr>
    </w:div>
    <w:div w:id="30307461">
      <w:marLeft w:val="480"/>
      <w:marRight w:val="0"/>
      <w:marTop w:val="0"/>
      <w:marBottom w:val="0"/>
      <w:divBdr>
        <w:top w:val="none" w:sz="0" w:space="0" w:color="auto"/>
        <w:left w:val="none" w:sz="0" w:space="0" w:color="auto"/>
        <w:bottom w:val="none" w:sz="0" w:space="0" w:color="auto"/>
        <w:right w:val="none" w:sz="0" w:space="0" w:color="auto"/>
      </w:divBdr>
    </w:div>
    <w:div w:id="30502140">
      <w:marLeft w:val="640"/>
      <w:marRight w:val="0"/>
      <w:marTop w:val="0"/>
      <w:marBottom w:val="0"/>
      <w:divBdr>
        <w:top w:val="none" w:sz="0" w:space="0" w:color="auto"/>
        <w:left w:val="none" w:sz="0" w:space="0" w:color="auto"/>
        <w:bottom w:val="none" w:sz="0" w:space="0" w:color="auto"/>
        <w:right w:val="none" w:sz="0" w:space="0" w:color="auto"/>
      </w:divBdr>
    </w:div>
    <w:div w:id="31077441">
      <w:marLeft w:val="480"/>
      <w:marRight w:val="0"/>
      <w:marTop w:val="0"/>
      <w:marBottom w:val="0"/>
      <w:divBdr>
        <w:top w:val="none" w:sz="0" w:space="0" w:color="auto"/>
        <w:left w:val="none" w:sz="0" w:space="0" w:color="auto"/>
        <w:bottom w:val="none" w:sz="0" w:space="0" w:color="auto"/>
        <w:right w:val="none" w:sz="0" w:space="0" w:color="auto"/>
      </w:divBdr>
    </w:div>
    <w:div w:id="31081099">
      <w:marLeft w:val="480"/>
      <w:marRight w:val="0"/>
      <w:marTop w:val="0"/>
      <w:marBottom w:val="0"/>
      <w:divBdr>
        <w:top w:val="none" w:sz="0" w:space="0" w:color="auto"/>
        <w:left w:val="none" w:sz="0" w:space="0" w:color="auto"/>
        <w:bottom w:val="none" w:sz="0" w:space="0" w:color="auto"/>
        <w:right w:val="none" w:sz="0" w:space="0" w:color="auto"/>
      </w:divBdr>
    </w:div>
    <w:div w:id="31418638">
      <w:marLeft w:val="480"/>
      <w:marRight w:val="0"/>
      <w:marTop w:val="0"/>
      <w:marBottom w:val="0"/>
      <w:divBdr>
        <w:top w:val="none" w:sz="0" w:space="0" w:color="auto"/>
        <w:left w:val="none" w:sz="0" w:space="0" w:color="auto"/>
        <w:bottom w:val="none" w:sz="0" w:space="0" w:color="auto"/>
        <w:right w:val="none" w:sz="0" w:space="0" w:color="auto"/>
      </w:divBdr>
    </w:div>
    <w:div w:id="31462391">
      <w:marLeft w:val="480"/>
      <w:marRight w:val="0"/>
      <w:marTop w:val="0"/>
      <w:marBottom w:val="0"/>
      <w:divBdr>
        <w:top w:val="none" w:sz="0" w:space="0" w:color="auto"/>
        <w:left w:val="none" w:sz="0" w:space="0" w:color="auto"/>
        <w:bottom w:val="none" w:sz="0" w:space="0" w:color="auto"/>
        <w:right w:val="none" w:sz="0" w:space="0" w:color="auto"/>
      </w:divBdr>
    </w:div>
    <w:div w:id="31540874">
      <w:marLeft w:val="480"/>
      <w:marRight w:val="0"/>
      <w:marTop w:val="0"/>
      <w:marBottom w:val="0"/>
      <w:divBdr>
        <w:top w:val="none" w:sz="0" w:space="0" w:color="auto"/>
        <w:left w:val="none" w:sz="0" w:space="0" w:color="auto"/>
        <w:bottom w:val="none" w:sz="0" w:space="0" w:color="auto"/>
        <w:right w:val="none" w:sz="0" w:space="0" w:color="auto"/>
      </w:divBdr>
    </w:div>
    <w:div w:id="31610685">
      <w:marLeft w:val="480"/>
      <w:marRight w:val="0"/>
      <w:marTop w:val="0"/>
      <w:marBottom w:val="0"/>
      <w:divBdr>
        <w:top w:val="none" w:sz="0" w:space="0" w:color="auto"/>
        <w:left w:val="none" w:sz="0" w:space="0" w:color="auto"/>
        <w:bottom w:val="none" w:sz="0" w:space="0" w:color="auto"/>
        <w:right w:val="none" w:sz="0" w:space="0" w:color="auto"/>
      </w:divBdr>
    </w:div>
    <w:div w:id="31618962">
      <w:marLeft w:val="480"/>
      <w:marRight w:val="0"/>
      <w:marTop w:val="0"/>
      <w:marBottom w:val="0"/>
      <w:divBdr>
        <w:top w:val="none" w:sz="0" w:space="0" w:color="auto"/>
        <w:left w:val="none" w:sz="0" w:space="0" w:color="auto"/>
        <w:bottom w:val="none" w:sz="0" w:space="0" w:color="auto"/>
        <w:right w:val="none" w:sz="0" w:space="0" w:color="auto"/>
      </w:divBdr>
    </w:div>
    <w:div w:id="32004530">
      <w:marLeft w:val="480"/>
      <w:marRight w:val="0"/>
      <w:marTop w:val="0"/>
      <w:marBottom w:val="0"/>
      <w:divBdr>
        <w:top w:val="none" w:sz="0" w:space="0" w:color="auto"/>
        <w:left w:val="none" w:sz="0" w:space="0" w:color="auto"/>
        <w:bottom w:val="none" w:sz="0" w:space="0" w:color="auto"/>
        <w:right w:val="none" w:sz="0" w:space="0" w:color="auto"/>
      </w:divBdr>
    </w:div>
    <w:div w:id="32006550">
      <w:marLeft w:val="480"/>
      <w:marRight w:val="0"/>
      <w:marTop w:val="0"/>
      <w:marBottom w:val="0"/>
      <w:divBdr>
        <w:top w:val="none" w:sz="0" w:space="0" w:color="auto"/>
        <w:left w:val="none" w:sz="0" w:space="0" w:color="auto"/>
        <w:bottom w:val="none" w:sz="0" w:space="0" w:color="auto"/>
        <w:right w:val="none" w:sz="0" w:space="0" w:color="auto"/>
      </w:divBdr>
    </w:div>
    <w:div w:id="32079757">
      <w:marLeft w:val="480"/>
      <w:marRight w:val="0"/>
      <w:marTop w:val="0"/>
      <w:marBottom w:val="0"/>
      <w:divBdr>
        <w:top w:val="none" w:sz="0" w:space="0" w:color="auto"/>
        <w:left w:val="none" w:sz="0" w:space="0" w:color="auto"/>
        <w:bottom w:val="none" w:sz="0" w:space="0" w:color="auto"/>
        <w:right w:val="none" w:sz="0" w:space="0" w:color="auto"/>
      </w:divBdr>
    </w:div>
    <w:div w:id="32509251">
      <w:marLeft w:val="480"/>
      <w:marRight w:val="0"/>
      <w:marTop w:val="0"/>
      <w:marBottom w:val="0"/>
      <w:divBdr>
        <w:top w:val="none" w:sz="0" w:space="0" w:color="auto"/>
        <w:left w:val="none" w:sz="0" w:space="0" w:color="auto"/>
        <w:bottom w:val="none" w:sz="0" w:space="0" w:color="auto"/>
        <w:right w:val="none" w:sz="0" w:space="0" w:color="auto"/>
      </w:divBdr>
    </w:div>
    <w:div w:id="32535780">
      <w:marLeft w:val="480"/>
      <w:marRight w:val="0"/>
      <w:marTop w:val="0"/>
      <w:marBottom w:val="0"/>
      <w:divBdr>
        <w:top w:val="none" w:sz="0" w:space="0" w:color="auto"/>
        <w:left w:val="none" w:sz="0" w:space="0" w:color="auto"/>
        <w:bottom w:val="none" w:sz="0" w:space="0" w:color="auto"/>
        <w:right w:val="none" w:sz="0" w:space="0" w:color="auto"/>
      </w:divBdr>
    </w:div>
    <w:div w:id="32579877">
      <w:marLeft w:val="480"/>
      <w:marRight w:val="0"/>
      <w:marTop w:val="0"/>
      <w:marBottom w:val="0"/>
      <w:divBdr>
        <w:top w:val="none" w:sz="0" w:space="0" w:color="auto"/>
        <w:left w:val="none" w:sz="0" w:space="0" w:color="auto"/>
        <w:bottom w:val="none" w:sz="0" w:space="0" w:color="auto"/>
        <w:right w:val="none" w:sz="0" w:space="0" w:color="auto"/>
      </w:divBdr>
    </w:div>
    <w:div w:id="33505307">
      <w:marLeft w:val="480"/>
      <w:marRight w:val="0"/>
      <w:marTop w:val="0"/>
      <w:marBottom w:val="0"/>
      <w:divBdr>
        <w:top w:val="none" w:sz="0" w:space="0" w:color="auto"/>
        <w:left w:val="none" w:sz="0" w:space="0" w:color="auto"/>
        <w:bottom w:val="none" w:sz="0" w:space="0" w:color="auto"/>
        <w:right w:val="none" w:sz="0" w:space="0" w:color="auto"/>
      </w:divBdr>
    </w:div>
    <w:div w:id="33624492">
      <w:marLeft w:val="480"/>
      <w:marRight w:val="0"/>
      <w:marTop w:val="0"/>
      <w:marBottom w:val="0"/>
      <w:divBdr>
        <w:top w:val="none" w:sz="0" w:space="0" w:color="auto"/>
        <w:left w:val="none" w:sz="0" w:space="0" w:color="auto"/>
        <w:bottom w:val="none" w:sz="0" w:space="0" w:color="auto"/>
        <w:right w:val="none" w:sz="0" w:space="0" w:color="auto"/>
      </w:divBdr>
    </w:div>
    <w:div w:id="33777406">
      <w:marLeft w:val="480"/>
      <w:marRight w:val="0"/>
      <w:marTop w:val="0"/>
      <w:marBottom w:val="0"/>
      <w:divBdr>
        <w:top w:val="none" w:sz="0" w:space="0" w:color="auto"/>
        <w:left w:val="none" w:sz="0" w:space="0" w:color="auto"/>
        <w:bottom w:val="none" w:sz="0" w:space="0" w:color="auto"/>
        <w:right w:val="none" w:sz="0" w:space="0" w:color="auto"/>
      </w:divBdr>
    </w:div>
    <w:div w:id="34472777">
      <w:marLeft w:val="480"/>
      <w:marRight w:val="0"/>
      <w:marTop w:val="0"/>
      <w:marBottom w:val="0"/>
      <w:divBdr>
        <w:top w:val="none" w:sz="0" w:space="0" w:color="auto"/>
        <w:left w:val="none" w:sz="0" w:space="0" w:color="auto"/>
        <w:bottom w:val="none" w:sz="0" w:space="0" w:color="auto"/>
        <w:right w:val="none" w:sz="0" w:space="0" w:color="auto"/>
      </w:divBdr>
    </w:div>
    <w:div w:id="34543195">
      <w:marLeft w:val="480"/>
      <w:marRight w:val="0"/>
      <w:marTop w:val="0"/>
      <w:marBottom w:val="0"/>
      <w:divBdr>
        <w:top w:val="none" w:sz="0" w:space="0" w:color="auto"/>
        <w:left w:val="none" w:sz="0" w:space="0" w:color="auto"/>
        <w:bottom w:val="none" w:sz="0" w:space="0" w:color="auto"/>
        <w:right w:val="none" w:sz="0" w:space="0" w:color="auto"/>
      </w:divBdr>
    </w:div>
    <w:div w:id="34622299">
      <w:marLeft w:val="480"/>
      <w:marRight w:val="0"/>
      <w:marTop w:val="0"/>
      <w:marBottom w:val="0"/>
      <w:divBdr>
        <w:top w:val="none" w:sz="0" w:space="0" w:color="auto"/>
        <w:left w:val="none" w:sz="0" w:space="0" w:color="auto"/>
        <w:bottom w:val="none" w:sz="0" w:space="0" w:color="auto"/>
        <w:right w:val="none" w:sz="0" w:space="0" w:color="auto"/>
      </w:divBdr>
    </w:div>
    <w:div w:id="34669241">
      <w:marLeft w:val="480"/>
      <w:marRight w:val="0"/>
      <w:marTop w:val="0"/>
      <w:marBottom w:val="0"/>
      <w:divBdr>
        <w:top w:val="none" w:sz="0" w:space="0" w:color="auto"/>
        <w:left w:val="none" w:sz="0" w:space="0" w:color="auto"/>
        <w:bottom w:val="none" w:sz="0" w:space="0" w:color="auto"/>
        <w:right w:val="none" w:sz="0" w:space="0" w:color="auto"/>
      </w:divBdr>
    </w:div>
    <w:div w:id="34811793">
      <w:marLeft w:val="480"/>
      <w:marRight w:val="0"/>
      <w:marTop w:val="0"/>
      <w:marBottom w:val="0"/>
      <w:divBdr>
        <w:top w:val="none" w:sz="0" w:space="0" w:color="auto"/>
        <w:left w:val="none" w:sz="0" w:space="0" w:color="auto"/>
        <w:bottom w:val="none" w:sz="0" w:space="0" w:color="auto"/>
        <w:right w:val="none" w:sz="0" w:space="0" w:color="auto"/>
      </w:divBdr>
    </w:div>
    <w:div w:id="35198724">
      <w:marLeft w:val="480"/>
      <w:marRight w:val="0"/>
      <w:marTop w:val="0"/>
      <w:marBottom w:val="0"/>
      <w:divBdr>
        <w:top w:val="none" w:sz="0" w:space="0" w:color="auto"/>
        <w:left w:val="none" w:sz="0" w:space="0" w:color="auto"/>
        <w:bottom w:val="none" w:sz="0" w:space="0" w:color="auto"/>
        <w:right w:val="none" w:sz="0" w:space="0" w:color="auto"/>
      </w:divBdr>
    </w:div>
    <w:div w:id="36206230">
      <w:marLeft w:val="480"/>
      <w:marRight w:val="0"/>
      <w:marTop w:val="0"/>
      <w:marBottom w:val="0"/>
      <w:divBdr>
        <w:top w:val="none" w:sz="0" w:space="0" w:color="auto"/>
        <w:left w:val="none" w:sz="0" w:space="0" w:color="auto"/>
        <w:bottom w:val="none" w:sz="0" w:space="0" w:color="auto"/>
        <w:right w:val="none" w:sz="0" w:space="0" w:color="auto"/>
      </w:divBdr>
    </w:div>
    <w:div w:id="36663993">
      <w:marLeft w:val="480"/>
      <w:marRight w:val="0"/>
      <w:marTop w:val="0"/>
      <w:marBottom w:val="0"/>
      <w:divBdr>
        <w:top w:val="none" w:sz="0" w:space="0" w:color="auto"/>
        <w:left w:val="none" w:sz="0" w:space="0" w:color="auto"/>
        <w:bottom w:val="none" w:sz="0" w:space="0" w:color="auto"/>
        <w:right w:val="none" w:sz="0" w:space="0" w:color="auto"/>
      </w:divBdr>
    </w:div>
    <w:div w:id="36711417">
      <w:marLeft w:val="480"/>
      <w:marRight w:val="0"/>
      <w:marTop w:val="0"/>
      <w:marBottom w:val="0"/>
      <w:divBdr>
        <w:top w:val="none" w:sz="0" w:space="0" w:color="auto"/>
        <w:left w:val="none" w:sz="0" w:space="0" w:color="auto"/>
        <w:bottom w:val="none" w:sz="0" w:space="0" w:color="auto"/>
        <w:right w:val="none" w:sz="0" w:space="0" w:color="auto"/>
      </w:divBdr>
    </w:div>
    <w:div w:id="36711577">
      <w:marLeft w:val="480"/>
      <w:marRight w:val="0"/>
      <w:marTop w:val="0"/>
      <w:marBottom w:val="0"/>
      <w:divBdr>
        <w:top w:val="none" w:sz="0" w:space="0" w:color="auto"/>
        <w:left w:val="none" w:sz="0" w:space="0" w:color="auto"/>
        <w:bottom w:val="none" w:sz="0" w:space="0" w:color="auto"/>
        <w:right w:val="none" w:sz="0" w:space="0" w:color="auto"/>
      </w:divBdr>
    </w:div>
    <w:div w:id="37046012">
      <w:marLeft w:val="480"/>
      <w:marRight w:val="0"/>
      <w:marTop w:val="0"/>
      <w:marBottom w:val="0"/>
      <w:divBdr>
        <w:top w:val="none" w:sz="0" w:space="0" w:color="auto"/>
        <w:left w:val="none" w:sz="0" w:space="0" w:color="auto"/>
        <w:bottom w:val="none" w:sz="0" w:space="0" w:color="auto"/>
        <w:right w:val="none" w:sz="0" w:space="0" w:color="auto"/>
      </w:divBdr>
    </w:div>
    <w:div w:id="37097517">
      <w:marLeft w:val="480"/>
      <w:marRight w:val="0"/>
      <w:marTop w:val="0"/>
      <w:marBottom w:val="0"/>
      <w:divBdr>
        <w:top w:val="none" w:sz="0" w:space="0" w:color="auto"/>
        <w:left w:val="none" w:sz="0" w:space="0" w:color="auto"/>
        <w:bottom w:val="none" w:sz="0" w:space="0" w:color="auto"/>
        <w:right w:val="none" w:sz="0" w:space="0" w:color="auto"/>
      </w:divBdr>
    </w:div>
    <w:div w:id="37124424">
      <w:marLeft w:val="480"/>
      <w:marRight w:val="0"/>
      <w:marTop w:val="0"/>
      <w:marBottom w:val="0"/>
      <w:divBdr>
        <w:top w:val="none" w:sz="0" w:space="0" w:color="auto"/>
        <w:left w:val="none" w:sz="0" w:space="0" w:color="auto"/>
        <w:bottom w:val="none" w:sz="0" w:space="0" w:color="auto"/>
        <w:right w:val="none" w:sz="0" w:space="0" w:color="auto"/>
      </w:divBdr>
    </w:div>
    <w:div w:id="37246176">
      <w:marLeft w:val="480"/>
      <w:marRight w:val="0"/>
      <w:marTop w:val="0"/>
      <w:marBottom w:val="0"/>
      <w:divBdr>
        <w:top w:val="none" w:sz="0" w:space="0" w:color="auto"/>
        <w:left w:val="none" w:sz="0" w:space="0" w:color="auto"/>
        <w:bottom w:val="none" w:sz="0" w:space="0" w:color="auto"/>
        <w:right w:val="none" w:sz="0" w:space="0" w:color="auto"/>
      </w:divBdr>
    </w:div>
    <w:div w:id="37315514">
      <w:marLeft w:val="480"/>
      <w:marRight w:val="0"/>
      <w:marTop w:val="0"/>
      <w:marBottom w:val="0"/>
      <w:divBdr>
        <w:top w:val="none" w:sz="0" w:space="0" w:color="auto"/>
        <w:left w:val="none" w:sz="0" w:space="0" w:color="auto"/>
        <w:bottom w:val="none" w:sz="0" w:space="0" w:color="auto"/>
        <w:right w:val="none" w:sz="0" w:space="0" w:color="auto"/>
      </w:divBdr>
    </w:div>
    <w:div w:id="37363334">
      <w:marLeft w:val="480"/>
      <w:marRight w:val="0"/>
      <w:marTop w:val="0"/>
      <w:marBottom w:val="0"/>
      <w:divBdr>
        <w:top w:val="none" w:sz="0" w:space="0" w:color="auto"/>
        <w:left w:val="none" w:sz="0" w:space="0" w:color="auto"/>
        <w:bottom w:val="none" w:sz="0" w:space="0" w:color="auto"/>
        <w:right w:val="none" w:sz="0" w:space="0" w:color="auto"/>
      </w:divBdr>
    </w:div>
    <w:div w:id="37819263">
      <w:marLeft w:val="480"/>
      <w:marRight w:val="0"/>
      <w:marTop w:val="0"/>
      <w:marBottom w:val="0"/>
      <w:divBdr>
        <w:top w:val="none" w:sz="0" w:space="0" w:color="auto"/>
        <w:left w:val="none" w:sz="0" w:space="0" w:color="auto"/>
        <w:bottom w:val="none" w:sz="0" w:space="0" w:color="auto"/>
        <w:right w:val="none" w:sz="0" w:space="0" w:color="auto"/>
      </w:divBdr>
    </w:div>
    <w:div w:id="38669628">
      <w:marLeft w:val="480"/>
      <w:marRight w:val="0"/>
      <w:marTop w:val="0"/>
      <w:marBottom w:val="0"/>
      <w:divBdr>
        <w:top w:val="none" w:sz="0" w:space="0" w:color="auto"/>
        <w:left w:val="none" w:sz="0" w:space="0" w:color="auto"/>
        <w:bottom w:val="none" w:sz="0" w:space="0" w:color="auto"/>
        <w:right w:val="none" w:sz="0" w:space="0" w:color="auto"/>
      </w:divBdr>
    </w:div>
    <w:div w:id="38673388">
      <w:marLeft w:val="480"/>
      <w:marRight w:val="0"/>
      <w:marTop w:val="0"/>
      <w:marBottom w:val="0"/>
      <w:divBdr>
        <w:top w:val="none" w:sz="0" w:space="0" w:color="auto"/>
        <w:left w:val="none" w:sz="0" w:space="0" w:color="auto"/>
        <w:bottom w:val="none" w:sz="0" w:space="0" w:color="auto"/>
        <w:right w:val="none" w:sz="0" w:space="0" w:color="auto"/>
      </w:divBdr>
    </w:div>
    <w:div w:id="38675094">
      <w:marLeft w:val="480"/>
      <w:marRight w:val="0"/>
      <w:marTop w:val="0"/>
      <w:marBottom w:val="0"/>
      <w:divBdr>
        <w:top w:val="none" w:sz="0" w:space="0" w:color="auto"/>
        <w:left w:val="none" w:sz="0" w:space="0" w:color="auto"/>
        <w:bottom w:val="none" w:sz="0" w:space="0" w:color="auto"/>
        <w:right w:val="none" w:sz="0" w:space="0" w:color="auto"/>
      </w:divBdr>
    </w:div>
    <w:div w:id="38747782">
      <w:marLeft w:val="480"/>
      <w:marRight w:val="0"/>
      <w:marTop w:val="0"/>
      <w:marBottom w:val="0"/>
      <w:divBdr>
        <w:top w:val="none" w:sz="0" w:space="0" w:color="auto"/>
        <w:left w:val="none" w:sz="0" w:space="0" w:color="auto"/>
        <w:bottom w:val="none" w:sz="0" w:space="0" w:color="auto"/>
        <w:right w:val="none" w:sz="0" w:space="0" w:color="auto"/>
      </w:divBdr>
    </w:div>
    <w:div w:id="39138899">
      <w:marLeft w:val="480"/>
      <w:marRight w:val="0"/>
      <w:marTop w:val="0"/>
      <w:marBottom w:val="0"/>
      <w:divBdr>
        <w:top w:val="none" w:sz="0" w:space="0" w:color="auto"/>
        <w:left w:val="none" w:sz="0" w:space="0" w:color="auto"/>
        <w:bottom w:val="none" w:sz="0" w:space="0" w:color="auto"/>
        <w:right w:val="none" w:sz="0" w:space="0" w:color="auto"/>
      </w:divBdr>
    </w:div>
    <w:div w:id="39211531">
      <w:marLeft w:val="480"/>
      <w:marRight w:val="0"/>
      <w:marTop w:val="0"/>
      <w:marBottom w:val="0"/>
      <w:divBdr>
        <w:top w:val="none" w:sz="0" w:space="0" w:color="auto"/>
        <w:left w:val="none" w:sz="0" w:space="0" w:color="auto"/>
        <w:bottom w:val="none" w:sz="0" w:space="0" w:color="auto"/>
        <w:right w:val="none" w:sz="0" w:space="0" w:color="auto"/>
      </w:divBdr>
    </w:div>
    <w:div w:id="39474450">
      <w:marLeft w:val="480"/>
      <w:marRight w:val="0"/>
      <w:marTop w:val="0"/>
      <w:marBottom w:val="0"/>
      <w:divBdr>
        <w:top w:val="none" w:sz="0" w:space="0" w:color="auto"/>
        <w:left w:val="none" w:sz="0" w:space="0" w:color="auto"/>
        <w:bottom w:val="none" w:sz="0" w:space="0" w:color="auto"/>
        <w:right w:val="none" w:sz="0" w:space="0" w:color="auto"/>
      </w:divBdr>
    </w:div>
    <w:div w:id="39716619">
      <w:marLeft w:val="480"/>
      <w:marRight w:val="0"/>
      <w:marTop w:val="0"/>
      <w:marBottom w:val="0"/>
      <w:divBdr>
        <w:top w:val="none" w:sz="0" w:space="0" w:color="auto"/>
        <w:left w:val="none" w:sz="0" w:space="0" w:color="auto"/>
        <w:bottom w:val="none" w:sz="0" w:space="0" w:color="auto"/>
        <w:right w:val="none" w:sz="0" w:space="0" w:color="auto"/>
      </w:divBdr>
    </w:div>
    <w:div w:id="40597246">
      <w:marLeft w:val="480"/>
      <w:marRight w:val="0"/>
      <w:marTop w:val="0"/>
      <w:marBottom w:val="0"/>
      <w:divBdr>
        <w:top w:val="none" w:sz="0" w:space="0" w:color="auto"/>
        <w:left w:val="none" w:sz="0" w:space="0" w:color="auto"/>
        <w:bottom w:val="none" w:sz="0" w:space="0" w:color="auto"/>
        <w:right w:val="none" w:sz="0" w:space="0" w:color="auto"/>
      </w:divBdr>
    </w:div>
    <w:div w:id="40641756">
      <w:marLeft w:val="480"/>
      <w:marRight w:val="0"/>
      <w:marTop w:val="0"/>
      <w:marBottom w:val="0"/>
      <w:divBdr>
        <w:top w:val="none" w:sz="0" w:space="0" w:color="auto"/>
        <w:left w:val="none" w:sz="0" w:space="0" w:color="auto"/>
        <w:bottom w:val="none" w:sz="0" w:space="0" w:color="auto"/>
        <w:right w:val="none" w:sz="0" w:space="0" w:color="auto"/>
      </w:divBdr>
    </w:div>
    <w:div w:id="41056947">
      <w:marLeft w:val="480"/>
      <w:marRight w:val="0"/>
      <w:marTop w:val="0"/>
      <w:marBottom w:val="0"/>
      <w:divBdr>
        <w:top w:val="none" w:sz="0" w:space="0" w:color="auto"/>
        <w:left w:val="none" w:sz="0" w:space="0" w:color="auto"/>
        <w:bottom w:val="none" w:sz="0" w:space="0" w:color="auto"/>
        <w:right w:val="none" w:sz="0" w:space="0" w:color="auto"/>
      </w:divBdr>
    </w:div>
    <w:div w:id="41294036">
      <w:marLeft w:val="480"/>
      <w:marRight w:val="0"/>
      <w:marTop w:val="0"/>
      <w:marBottom w:val="0"/>
      <w:divBdr>
        <w:top w:val="none" w:sz="0" w:space="0" w:color="auto"/>
        <w:left w:val="none" w:sz="0" w:space="0" w:color="auto"/>
        <w:bottom w:val="none" w:sz="0" w:space="0" w:color="auto"/>
        <w:right w:val="none" w:sz="0" w:space="0" w:color="auto"/>
      </w:divBdr>
    </w:div>
    <w:div w:id="41369200">
      <w:marLeft w:val="480"/>
      <w:marRight w:val="0"/>
      <w:marTop w:val="0"/>
      <w:marBottom w:val="0"/>
      <w:divBdr>
        <w:top w:val="none" w:sz="0" w:space="0" w:color="auto"/>
        <w:left w:val="none" w:sz="0" w:space="0" w:color="auto"/>
        <w:bottom w:val="none" w:sz="0" w:space="0" w:color="auto"/>
        <w:right w:val="none" w:sz="0" w:space="0" w:color="auto"/>
      </w:divBdr>
    </w:div>
    <w:div w:id="41446440">
      <w:marLeft w:val="480"/>
      <w:marRight w:val="0"/>
      <w:marTop w:val="0"/>
      <w:marBottom w:val="0"/>
      <w:divBdr>
        <w:top w:val="none" w:sz="0" w:space="0" w:color="auto"/>
        <w:left w:val="none" w:sz="0" w:space="0" w:color="auto"/>
        <w:bottom w:val="none" w:sz="0" w:space="0" w:color="auto"/>
        <w:right w:val="none" w:sz="0" w:space="0" w:color="auto"/>
      </w:divBdr>
    </w:div>
    <w:div w:id="41641074">
      <w:marLeft w:val="480"/>
      <w:marRight w:val="0"/>
      <w:marTop w:val="0"/>
      <w:marBottom w:val="0"/>
      <w:divBdr>
        <w:top w:val="none" w:sz="0" w:space="0" w:color="auto"/>
        <w:left w:val="none" w:sz="0" w:space="0" w:color="auto"/>
        <w:bottom w:val="none" w:sz="0" w:space="0" w:color="auto"/>
        <w:right w:val="none" w:sz="0" w:space="0" w:color="auto"/>
      </w:divBdr>
    </w:div>
    <w:div w:id="41681765">
      <w:marLeft w:val="480"/>
      <w:marRight w:val="0"/>
      <w:marTop w:val="0"/>
      <w:marBottom w:val="0"/>
      <w:divBdr>
        <w:top w:val="none" w:sz="0" w:space="0" w:color="auto"/>
        <w:left w:val="none" w:sz="0" w:space="0" w:color="auto"/>
        <w:bottom w:val="none" w:sz="0" w:space="0" w:color="auto"/>
        <w:right w:val="none" w:sz="0" w:space="0" w:color="auto"/>
      </w:divBdr>
    </w:div>
    <w:div w:id="41832375">
      <w:marLeft w:val="480"/>
      <w:marRight w:val="0"/>
      <w:marTop w:val="0"/>
      <w:marBottom w:val="0"/>
      <w:divBdr>
        <w:top w:val="none" w:sz="0" w:space="0" w:color="auto"/>
        <w:left w:val="none" w:sz="0" w:space="0" w:color="auto"/>
        <w:bottom w:val="none" w:sz="0" w:space="0" w:color="auto"/>
        <w:right w:val="none" w:sz="0" w:space="0" w:color="auto"/>
      </w:divBdr>
    </w:div>
    <w:div w:id="41902307">
      <w:marLeft w:val="480"/>
      <w:marRight w:val="0"/>
      <w:marTop w:val="0"/>
      <w:marBottom w:val="0"/>
      <w:divBdr>
        <w:top w:val="none" w:sz="0" w:space="0" w:color="auto"/>
        <w:left w:val="none" w:sz="0" w:space="0" w:color="auto"/>
        <w:bottom w:val="none" w:sz="0" w:space="0" w:color="auto"/>
        <w:right w:val="none" w:sz="0" w:space="0" w:color="auto"/>
      </w:divBdr>
    </w:div>
    <w:div w:id="41902422">
      <w:marLeft w:val="480"/>
      <w:marRight w:val="0"/>
      <w:marTop w:val="0"/>
      <w:marBottom w:val="0"/>
      <w:divBdr>
        <w:top w:val="none" w:sz="0" w:space="0" w:color="auto"/>
        <w:left w:val="none" w:sz="0" w:space="0" w:color="auto"/>
        <w:bottom w:val="none" w:sz="0" w:space="0" w:color="auto"/>
        <w:right w:val="none" w:sz="0" w:space="0" w:color="auto"/>
      </w:divBdr>
    </w:div>
    <w:div w:id="42104647">
      <w:marLeft w:val="480"/>
      <w:marRight w:val="0"/>
      <w:marTop w:val="0"/>
      <w:marBottom w:val="0"/>
      <w:divBdr>
        <w:top w:val="none" w:sz="0" w:space="0" w:color="auto"/>
        <w:left w:val="none" w:sz="0" w:space="0" w:color="auto"/>
        <w:bottom w:val="none" w:sz="0" w:space="0" w:color="auto"/>
        <w:right w:val="none" w:sz="0" w:space="0" w:color="auto"/>
      </w:divBdr>
    </w:div>
    <w:div w:id="42680736">
      <w:marLeft w:val="480"/>
      <w:marRight w:val="0"/>
      <w:marTop w:val="0"/>
      <w:marBottom w:val="0"/>
      <w:divBdr>
        <w:top w:val="none" w:sz="0" w:space="0" w:color="auto"/>
        <w:left w:val="none" w:sz="0" w:space="0" w:color="auto"/>
        <w:bottom w:val="none" w:sz="0" w:space="0" w:color="auto"/>
        <w:right w:val="none" w:sz="0" w:space="0" w:color="auto"/>
      </w:divBdr>
    </w:div>
    <w:div w:id="42750330">
      <w:marLeft w:val="480"/>
      <w:marRight w:val="0"/>
      <w:marTop w:val="0"/>
      <w:marBottom w:val="0"/>
      <w:divBdr>
        <w:top w:val="none" w:sz="0" w:space="0" w:color="auto"/>
        <w:left w:val="none" w:sz="0" w:space="0" w:color="auto"/>
        <w:bottom w:val="none" w:sz="0" w:space="0" w:color="auto"/>
        <w:right w:val="none" w:sz="0" w:space="0" w:color="auto"/>
      </w:divBdr>
    </w:div>
    <w:div w:id="43335162">
      <w:marLeft w:val="480"/>
      <w:marRight w:val="0"/>
      <w:marTop w:val="0"/>
      <w:marBottom w:val="0"/>
      <w:divBdr>
        <w:top w:val="none" w:sz="0" w:space="0" w:color="auto"/>
        <w:left w:val="none" w:sz="0" w:space="0" w:color="auto"/>
        <w:bottom w:val="none" w:sz="0" w:space="0" w:color="auto"/>
        <w:right w:val="none" w:sz="0" w:space="0" w:color="auto"/>
      </w:divBdr>
    </w:div>
    <w:div w:id="43457753">
      <w:marLeft w:val="480"/>
      <w:marRight w:val="0"/>
      <w:marTop w:val="0"/>
      <w:marBottom w:val="0"/>
      <w:divBdr>
        <w:top w:val="none" w:sz="0" w:space="0" w:color="auto"/>
        <w:left w:val="none" w:sz="0" w:space="0" w:color="auto"/>
        <w:bottom w:val="none" w:sz="0" w:space="0" w:color="auto"/>
        <w:right w:val="none" w:sz="0" w:space="0" w:color="auto"/>
      </w:divBdr>
    </w:div>
    <w:div w:id="43607305">
      <w:marLeft w:val="480"/>
      <w:marRight w:val="0"/>
      <w:marTop w:val="0"/>
      <w:marBottom w:val="0"/>
      <w:divBdr>
        <w:top w:val="none" w:sz="0" w:space="0" w:color="auto"/>
        <w:left w:val="none" w:sz="0" w:space="0" w:color="auto"/>
        <w:bottom w:val="none" w:sz="0" w:space="0" w:color="auto"/>
        <w:right w:val="none" w:sz="0" w:space="0" w:color="auto"/>
      </w:divBdr>
    </w:div>
    <w:div w:id="43719734">
      <w:marLeft w:val="480"/>
      <w:marRight w:val="0"/>
      <w:marTop w:val="0"/>
      <w:marBottom w:val="0"/>
      <w:divBdr>
        <w:top w:val="none" w:sz="0" w:space="0" w:color="auto"/>
        <w:left w:val="none" w:sz="0" w:space="0" w:color="auto"/>
        <w:bottom w:val="none" w:sz="0" w:space="0" w:color="auto"/>
        <w:right w:val="none" w:sz="0" w:space="0" w:color="auto"/>
      </w:divBdr>
    </w:div>
    <w:div w:id="43871105">
      <w:marLeft w:val="480"/>
      <w:marRight w:val="0"/>
      <w:marTop w:val="0"/>
      <w:marBottom w:val="0"/>
      <w:divBdr>
        <w:top w:val="none" w:sz="0" w:space="0" w:color="auto"/>
        <w:left w:val="none" w:sz="0" w:space="0" w:color="auto"/>
        <w:bottom w:val="none" w:sz="0" w:space="0" w:color="auto"/>
        <w:right w:val="none" w:sz="0" w:space="0" w:color="auto"/>
      </w:divBdr>
    </w:div>
    <w:div w:id="44640755">
      <w:marLeft w:val="480"/>
      <w:marRight w:val="0"/>
      <w:marTop w:val="0"/>
      <w:marBottom w:val="0"/>
      <w:divBdr>
        <w:top w:val="none" w:sz="0" w:space="0" w:color="auto"/>
        <w:left w:val="none" w:sz="0" w:space="0" w:color="auto"/>
        <w:bottom w:val="none" w:sz="0" w:space="0" w:color="auto"/>
        <w:right w:val="none" w:sz="0" w:space="0" w:color="auto"/>
      </w:divBdr>
    </w:div>
    <w:div w:id="44836383">
      <w:marLeft w:val="480"/>
      <w:marRight w:val="0"/>
      <w:marTop w:val="0"/>
      <w:marBottom w:val="0"/>
      <w:divBdr>
        <w:top w:val="none" w:sz="0" w:space="0" w:color="auto"/>
        <w:left w:val="none" w:sz="0" w:space="0" w:color="auto"/>
        <w:bottom w:val="none" w:sz="0" w:space="0" w:color="auto"/>
        <w:right w:val="none" w:sz="0" w:space="0" w:color="auto"/>
      </w:divBdr>
    </w:div>
    <w:div w:id="44961275">
      <w:marLeft w:val="480"/>
      <w:marRight w:val="0"/>
      <w:marTop w:val="0"/>
      <w:marBottom w:val="0"/>
      <w:divBdr>
        <w:top w:val="none" w:sz="0" w:space="0" w:color="auto"/>
        <w:left w:val="none" w:sz="0" w:space="0" w:color="auto"/>
        <w:bottom w:val="none" w:sz="0" w:space="0" w:color="auto"/>
        <w:right w:val="none" w:sz="0" w:space="0" w:color="auto"/>
      </w:divBdr>
    </w:div>
    <w:div w:id="45184066">
      <w:marLeft w:val="480"/>
      <w:marRight w:val="0"/>
      <w:marTop w:val="0"/>
      <w:marBottom w:val="0"/>
      <w:divBdr>
        <w:top w:val="none" w:sz="0" w:space="0" w:color="auto"/>
        <w:left w:val="none" w:sz="0" w:space="0" w:color="auto"/>
        <w:bottom w:val="none" w:sz="0" w:space="0" w:color="auto"/>
        <w:right w:val="none" w:sz="0" w:space="0" w:color="auto"/>
      </w:divBdr>
    </w:div>
    <w:div w:id="45222383">
      <w:marLeft w:val="480"/>
      <w:marRight w:val="0"/>
      <w:marTop w:val="0"/>
      <w:marBottom w:val="0"/>
      <w:divBdr>
        <w:top w:val="none" w:sz="0" w:space="0" w:color="auto"/>
        <w:left w:val="none" w:sz="0" w:space="0" w:color="auto"/>
        <w:bottom w:val="none" w:sz="0" w:space="0" w:color="auto"/>
        <w:right w:val="none" w:sz="0" w:space="0" w:color="auto"/>
      </w:divBdr>
    </w:div>
    <w:div w:id="45224480">
      <w:marLeft w:val="480"/>
      <w:marRight w:val="0"/>
      <w:marTop w:val="0"/>
      <w:marBottom w:val="0"/>
      <w:divBdr>
        <w:top w:val="none" w:sz="0" w:space="0" w:color="auto"/>
        <w:left w:val="none" w:sz="0" w:space="0" w:color="auto"/>
        <w:bottom w:val="none" w:sz="0" w:space="0" w:color="auto"/>
        <w:right w:val="none" w:sz="0" w:space="0" w:color="auto"/>
      </w:divBdr>
    </w:div>
    <w:div w:id="45228759">
      <w:marLeft w:val="480"/>
      <w:marRight w:val="0"/>
      <w:marTop w:val="0"/>
      <w:marBottom w:val="0"/>
      <w:divBdr>
        <w:top w:val="none" w:sz="0" w:space="0" w:color="auto"/>
        <w:left w:val="none" w:sz="0" w:space="0" w:color="auto"/>
        <w:bottom w:val="none" w:sz="0" w:space="0" w:color="auto"/>
        <w:right w:val="none" w:sz="0" w:space="0" w:color="auto"/>
      </w:divBdr>
    </w:div>
    <w:div w:id="45299999">
      <w:marLeft w:val="480"/>
      <w:marRight w:val="0"/>
      <w:marTop w:val="0"/>
      <w:marBottom w:val="0"/>
      <w:divBdr>
        <w:top w:val="none" w:sz="0" w:space="0" w:color="auto"/>
        <w:left w:val="none" w:sz="0" w:space="0" w:color="auto"/>
        <w:bottom w:val="none" w:sz="0" w:space="0" w:color="auto"/>
        <w:right w:val="none" w:sz="0" w:space="0" w:color="auto"/>
      </w:divBdr>
    </w:div>
    <w:div w:id="45686878">
      <w:marLeft w:val="480"/>
      <w:marRight w:val="0"/>
      <w:marTop w:val="0"/>
      <w:marBottom w:val="0"/>
      <w:divBdr>
        <w:top w:val="none" w:sz="0" w:space="0" w:color="auto"/>
        <w:left w:val="none" w:sz="0" w:space="0" w:color="auto"/>
        <w:bottom w:val="none" w:sz="0" w:space="0" w:color="auto"/>
        <w:right w:val="none" w:sz="0" w:space="0" w:color="auto"/>
      </w:divBdr>
    </w:div>
    <w:div w:id="46030156">
      <w:marLeft w:val="480"/>
      <w:marRight w:val="0"/>
      <w:marTop w:val="0"/>
      <w:marBottom w:val="0"/>
      <w:divBdr>
        <w:top w:val="none" w:sz="0" w:space="0" w:color="auto"/>
        <w:left w:val="none" w:sz="0" w:space="0" w:color="auto"/>
        <w:bottom w:val="none" w:sz="0" w:space="0" w:color="auto"/>
        <w:right w:val="none" w:sz="0" w:space="0" w:color="auto"/>
      </w:divBdr>
    </w:div>
    <w:div w:id="46075185">
      <w:marLeft w:val="480"/>
      <w:marRight w:val="0"/>
      <w:marTop w:val="0"/>
      <w:marBottom w:val="0"/>
      <w:divBdr>
        <w:top w:val="none" w:sz="0" w:space="0" w:color="auto"/>
        <w:left w:val="none" w:sz="0" w:space="0" w:color="auto"/>
        <w:bottom w:val="none" w:sz="0" w:space="0" w:color="auto"/>
        <w:right w:val="none" w:sz="0" w:space="0" w:color="auto"/>
      </w:divBdr>
    </w:div>
    <w:div w:id="46147432">
      <w:marLeft w:val="480"/>
      <w:marRight w:val="0"/>
      <w:marTop w:val="0"/>
      <w:marBottom w:val="0"/>
      <w:divBdr>
        <w:top w:val="none" w:sz="0" w:space="0" w:color="auto"/>
        <w:left w:val="none" w:sz="0" w:space="0" w:color="auto"/>
        <w:bottom w:val="none" w:sz="0" w:space="0" w:color="auto"/>
        <w:right w:val="none" w:sz="0" w:space="0" w:color="auto"/>
      </w:divBdr>
    </w:div>
    <w:div w:id="46298223">
      <w:marLeft w:val="480"/>
      <w:marRight w:val="0"/>
      <w:marTop w:val="0"/>
      <w:marBottom w:val="0"/>
      <w:divBdr>
        <w:top w:val="none" w:sz="0" w:space="0" w:color="auto"/>
        <w:left w:val="none" w:sz="0" w:space="0" w:color="auto"/>
        <w:bottom w:val="none" w:sz="0" w:space="0" w:color="auto"/>
        <w:right w:val="none" w:sz="0" w:space="0" w:color="auto"/>
      </w:divBdr>
    </w:div>
    <w:div w:id="46299830">
      <w:marLeft w:val="480"/>
      <w:marRight w:val="0"/>
      <w:marTop w:val="0"/>
      <w:marBottom w:val="0"/>
      <w:divBdr>
        <w:top w:val="none" w:sz="0" w:space="0" w:color="auto"/>
        <w:left w:val="none" w:sz="0" w:space="0" w:color="auto"/>
        <w:bottom w:val="none" w:sz="0" w:space="0" w:color="auto"/>
        <w:right w:val="none" w:sz="0" w:space="0" w:color="auto"/>
      </w:divBdr>
    </w:div>
    <w:div w:id="46340467">
      <w:marLeft w:val="480"/>
      <w:marRight w:val="0"/>
      <w:marTop w:val="0"/>
      <w:marBottom w:val="0"/>
      <w:divBdr>
        <w:top w:val="none" w:sz="0" w:space="0" w:color="auto"/>
        <w:left w:val="none" w:sz="0" w:space="0" w:color="auto"/>
        <w:bottom w:val="none" w:sz="0" w:space="0" w:color="auto"/>
        <w:right w:val="none" w:sz="0" w:space="0" w:color="auto"/>
      </w:divBdr>
    </w:div>
    <w:div w:id="46420956">
      <w:marLeft w:val="480"/>
      <w:marRight w:val="0"/>
      <w:marTop w:val="0"/>
      <w:marBottom w:val="0"/>
      <w:divBdr>
        <w:top w:val="none" w:sz="0" w:space="0" w:color="auto"/>
        <w:left w:val="none" w:sz="0" w:space="0" w:color="auto"/>
        <w:bottom w:val="none" w:sz="0" w:space="0" w:color="auto"/>
        <w:right w:val="none" w:sz="0" w:space="0" w:color="auto"/>
      </w:divBdr>
    </w:div>
    <w:div w:id="46612802">
      <w:marLeft w:val="480"/>
      <w:marRight w:val="0"/>
      <w:marTop w:val="0"/>
      <w:marBottom w:val="0"/>
      <w:divBdr>
        <w:top w:val="none" w:sz="0" w:space="0" w:color="auto"/>
        <w:left w:val="none" w:sz="0" w:space="0" w:color="auto"/>
        <w:bottom w:val="none" w:sz="0" w:space="0" w:color="auto"/>
        <w:right w:val="none" w:sz="0" w:space="0" w:color="auto"/>
      </w:divBdr>
    </w:div>
    <w:div w:id="46690669">
      <w:marLeft w:val="480"/>
      <w:marRight w:val="0"/>
      <w:marTop w:val="0"/>
      <w:marBottom w:val="0"/>
      <w:divBdr>
        <w:top w:val="none" w:sz="0" w:space="0" w:color="auto"/>
        <w:left w:val="none" w:sz="0" w:space="0" w:color="auto"/>
        <w:bottom w:val="none" w:sz="0" w:space="0" w:color="auto"/>
        <w:right w:val="none" w:sz="0" w:space="0" w:color="auto"/>
      </w:divBdr>
    </w:div>
    <w:div w:id="46882989">
      <w:marLeft w:val="480"/>
      <w:marRight w:val="0"/>
      <w:marTop w:val="0"/>
      <w:marBottom w:val="0"/>
      <w:divBdr>
        <w:top w:val="none" w:sz="0" w:space="0" w:color="auto"/>
        <w:left w:val="none" w:sz="0" w:space="0" w:color="auto"/>
        <w:bottom w:val="none" w:sz="0" w:space="0" w:color="auto"/>
        <w:right w:val="none" w:sz="0" w:space="0" w:color="auto"/>
      </w:divBdr>
    </w:div>
    <w:div w:id="47608588">
      <w:marLeft w:val="480"/>
      <w:marRight w:val="0"/>
      <w:marTop w:val="0"/>
      <w:marBottom w:val="0"/>
      <w:divBdr>
        <w:top w:val="none" w:sz="0" w:space="0" w:color="auto"/>
        <w:left w:val="none" w:sz="0" w:space="0" w:color="auto"/>
        <w:bottom w:val="none" w:sz="0" w:space="0" w:color="auto"/>
        <w:right w:val="none" w:sz="0" w:space="0" w:color="auto"/>
      </w:divBdr>
    </w:div>
    <w:div w:id="48069483">
      <w:marLeft w:val="480"/>
      <w:marRight w:val="0"/>
      <w:marTop w:val="0"/>
      <w:marBottom w:val="0"/>
      <w:divBdr>
        <w:top w:val="none" w:sz="0" w:space="0" w:color="auto"/>
        <w:left w:val="none" w:sz="0" w:space="0" w:color="auto"/>
        <w:bottom w:val="none" w:sz="0" w:space="0" w:color="auto"/>
        <w:right w:val="none" w:sz="0" w:space="0" w:color="auto"/>
      </w:divBdr>
    </w:div>
    <w:div w:id="48505889">
      <w:marLeft w:val="480"/>
      <w:marRight w:val="0"/>
      <w:marTop w:val="0"/>
      <w:marBottom w:val="0"/>
      <w:divBdr>
        <w:top w:val="none" w:sz="0" w:space="0" w:color="auto"/>
        <w:left w:val="none" w:sz="0" w:space="0" w:color="auto"/>
        <w:bottom w:val="none" w:sz="0" w:space="0" w:color="auto"/>
        <w:right w:val="none" w:sz="0" w:space="0" w:color="auto"/>
      </w:divBdr>
    </w:div>
    <w:div w:id="48506362">
      <w:marLeft w:val="480"/>
      <w:marRight w:val="0"/>
      <w:marTop w:val="0"/>
      <w:marBottom w:val="0"/>
      <w:divBdr>
        <w:top w:val="none" w:sz="0" w:space="0" w:color="auto"/>
        <w:left w:val="none" w:sz="0" w:space="0" w:color="auto"/>
        <w:bottom w:val="none" w:sz="0" w:space="0" w:color="auto"/>
        <w:right w:val="none" w:sz="0" w:space="0" w:color="auto"/>
      </w:divBdr>
    </w:div>
    <w:div w:id="48695264">
      <w:marLeft w:val="480"/>
      <w:marRight w:val="0"/>
      <w:marTop w:val="0"/>
      <w:marBottom w:val="0"/>
      <w:divBdr>
        <w:top w:val="none" w:sz="0" w:space="0" w:color="auto"/>
        <w:left w:val="none" w:sz="0" w:space="0" w:color="auto"/>
        <w:bottom w:val="none" w:sz="0" w:space="0" w:color="auto"/>
        <w:right w:val="none" w:sz="0" w:space="0" w:color="auto"/>
      </w:divBdr>
    </w:div>
    <w:div w:id="49111927">
      <w:marLeft w:val="480"/>
      <w:marRight w:val="0"/>
      <w:marTop w:val="0"/>
      <w:marBottom w:val="0"/>
      <w:divBdr>
        <w:top w:val="none" w:sz="0" w:space="0" w:color="auto"/>
        <w:left w:val="none" w:sz="0" w:space="0" w:color="auto"/>
        <w:bottom w:val="none" w:sz="0" w:space="0" w:color="auto"/>
        <w:right w:val="none" w:sz="0" w:space="0" w:color="auto"/>
      </w:divBdr>
    </w:div>
    <w:div w:id="49809962">
      <w:marLeft w:val="480"/>
      <w:marRight w:val="0"/>
      <w:marTop w:val="0"/>
      <w:marBottom w:val="0"/>
      <w:divBdr>
        <w:top w:val="none" w:sz="0" w:space="0" w:color="auto"/>
        <w:left w:val="none" w:sz="0" w:space="0" w:color="auto"/>
        <w:bottom w:val="none" w:sz="0" w:space="0" w:color="auto"/>
        <w:right w:val="none" w:sz="0" w:space="0" w:color="auto"/>
      </w:divBdr>
    </w:div>
    <w:div w:id="50005376">
      <w:marLeft w:val="480"/>
      <w:marRight w:val="0"/>
      <w:marTop w:val="0"/>
      <w:marBottom w:val="0"/>
      <w:divBdr>
        <w:top w:val="none" w:sz="0" w:space="0" w:color="auto"/>
        <w:left w:val="none" w:sz="0" w:space="0" w:color="auto"/>
        <w:bottom w:val="none" w:sz="0" w:space="0" w:color="auto"/>
        <w:right w:val="none" w:sz="0" w:space="0" w:color="auto"/>
      </w:divBdr>
    </w:div>
    <w:div w:id="50277230">
      <w:marLeft w:val="480"/>
      <w:marRight w:val="0"/>
      <w:marTop w:val="0"/>
      <w:marBottom w:val="0"/>
      <w:divBdr>
        <w:top w:val="none" w:sz="0" w:space="0" w:color="auto"/>
        <w:left w:val="none" w:sz="0" w:space="0" w:color="auto"/>
        <w:bottom w:val="none" w:sz="0" w:space="0" w:color="auto"/>
        <w:right w:val="none" w:sz="0" w:space="0" w:color="auto"/>
      </w:divBdr>
    </w:div>
    <w:div w:id="50465821">
      <w:marLeft w:val="480"/>
      <w:marRight w:val="0"/>
      <w:marTop w:val="0"/>
      <w:marBottom w:val="0"/>
      <w:divBdr>
        <w:top w:val="none" w:sz="0" w:space="0" w:color="auto"/>
        <w:left w:val="none" w:sz="0" w:space="0" w:color="auto"/>
        <w:bottom w:val="none" w:sz="0" w:space="0" w:color="auto"/>
        <w:right w:val="none" w:sz="0" w:space="0" w:color="auto"/>
      </w:divBdr>
    </w:div>
    <w:div w:id="50691348">
      <w:marLeft w:val="480"/>
      <w:marRight w:val="0"/>
      <w:marTop w:val="0"/>
      <w:marBottom w:val="0"/>
      <w:divBdr>
        <w:top w:val="none" w:sz="0" w:space="0" w:color="auto"/>
        <w:left w:val="none" w:sz="0" w:space="0" w:color="auto"/>
        <w:bottom w:val="none" w:sz="0" w:space="0" w:color="auto"/>
        <w:right w:val="none" w:sz="0" w:space="0" w:color="auto"/>
      </w:divBdr>
    </w:div>
    <w:div w:id="51120223">
      <w:marLeft w:val="480"/>
      <w:marRight w:val="0"/>
      <w:marTop w:val="0"/>
      <w:marBottom w:val="0"/>
      <w:divBdr>
        <w:top w:val="none" w:sz="0" w:space="0" w:color="auto"/>
        <w:left w:val="none" w:sz="0" w:space="0" w:color="auto"/>
        <w:bottom w:val="none" w:sz="0" w:space="0" w:color="auto"/>
        <w:right w:val="none" w:sz="0" w:space="0" w:color="auto"/>
      </w:divBdr>
    </w:div>
    <w:div w:id="51201584">
      <w:marLeft w:val="480"/>
      <w:marRight w:val="0"/>
      <w:marTop w:val="0"/>
      <w:marBottom w:val="0"/>
      <w:divBdr>
        <w:top w:val="none" w:sz="0" w:space="0" w:color="auto"/>
        <w:left w:val="none" w:sz="0" w:space="0" w:color="auto"/>
        <w:bottom w:val="none" w:sz="0" w:space="0" w:color="auto"/>
        <w:right w:val="none" w:sz="0" w:space="0" w:color="auto"/>
      </w:divBdr>
    </w:div>
    <w:div w:id="51857179">
      <w:marLeft w:val="480"/>
      <w:marRight w:val="0"/>
      <w:marTop w:val="0"/>
      <w:marBottom w:val="0"/>
      <w:divBdr>
        <w:top w:val="none" w:sz="0" w:space="0" w:color="auto"/>
        <w:left w:val="none" w:sz="0" w:space="0" w:color="auto"/>
        <w:bottom w:val="none" w:sz="0" w:space="0" w:color="auto"/>
        <w:right w:val="none" w:sz="0" w:space="0" w:color="auto"/>
      </w:divBdr>
    </w:div>
    <w:div w:id="52314336">
      <w:marLeft w:val="480"/>
      <w:marRight w:val="0"/>
      <w:marTop w:val="0"/>
      <w:marBottom w:val="0"/>
      <w:divBdr>
        <w:top w:val="none" w:sz="0" w:space="0" w:color="auto"/>
        <w:left w:val="none" w:sz="0" w:space="0" w:color="auto"/>
        <w:bottom w:val="none" w:sz="0" w:space="0" w:color="auto"/>
        <w:right w:val="none" w:sz="0" w:space="0" w:color="auto"/>
      </w:divBdr>
    </w:div>
    <w:div w:id="52702624">
      <w:marLeft w:val="480"/>
      <w:marRight w:val="0"/>
      <w:marTop w:val="0"/>
      <w:marBottom w:val="0"/>
      <w:divBdr>
        <w:top w:val="none" w:sz="0" w:space="0" w:color="auto"/>
        <w:left w:val="none" w:sz="0" w:space="0" w:color="auto"/>
        <w:bottom w:val="none" w:sz="0" w:space="0" w:color="auto"/>
        <w:right w:val="none" w:sz="0" w:space="0" w:color="auto"/>
      </w:divBdr>
    </w:div>
    <w:div w:id="52851202">
      <w:marLeft w:val="480"/>
      <w:marRight w:val="0"/>
      <w:marTop w:val="0"/>
      <w:marBottom w:val="0"/>
      <w:divBdr>
        <w:top w:val="none" w:sz="0" w:space="0" w:color="auto"/>
        <w:left w:val="none" w:sz="0" w:space="0" w:color="auto"/>
        <w:bottom w:val="none" w:sz="0" w:space="0" w:color="auto"/>
        <w:right w:val="none" w:sz="0" w:space="0" w:color="auto"/>
      </w:divBdr>
    </w:div>
    <w:div w:id="52969169">
      <w:marLeft w:val="480"/>
      <w:marRight w:val="0"/>
      <w:marTop w:val="0"/>
      <w:marBottom w:val="0"/>
      <w:divBdr>
        <w:top w:val="none" w:sz="0" w:space="0" w:color="auto"/>
        <w:left w:val="none" w:sz="0" w:space="0" w:color="auto"/>
        <w:bottom w:val="none" w:sz="0" w:space="0" w:color="auto"/>
        <w:right w:val="none" w:sz="0" w:space="0" w:color="auto"/>
      </w:divBdr>
    </w:div>
    <w:div w:id="52974044">
      <w:marLeft w:val="480"/>
      <w:marRight w:val="0"/>
      <w:marTop w:val="0"/>
      <w:marBottom w:val="0"/>
      <w:divBdr>
        <w:top w:val="none" w:sz="0" w:space="0" w:color="auto"/>
        <w:left w:val="none" w:sz="0" w:space="0" w:color="auto"/>
        <w:bottom w:val="none" w:sz="0" w:space="0" w:color="auto"/>
        <w:right w:val="none" w:sz="0" w:space="0" w:color="auto"/>
      </w:divBdr>
    </w:div>
    <w:div w:id="53048441">
      <w:marLeft w:val="480"/>
      <w:marRight w:val="0"/>
      <w:marTop w:val="0"/>
      <w:marBottom w:val="0"/>
      <w:divBdr>
        <w:top w:val="none" w:sz="0" w:space="0" w:color="auto"/>
        <w:left w:val="none" w:sz="0" w:space="0" w:color="auto"/>
        <w:bottom w:val="none" w:sz="0" w:space="0" w:color="auto"/>
        <w:right w:val="none" w:sz="0" w:space="0" w:color="auto"/>
      </w:divBdr>
    </w:div>
    <w:div w:id="53311253">
      <w:marLeft w:val="480"/>
      <w:marRight w:val="0"/>
      <w:marTop w:val="0"/>
      <w:marBottom w:val="0"/>
      <w:divBdr>
        <w:top w:val="none" w:sz="0" w:space="0" w:color="auto"/>
        <w:left w:val="none" w:sz="0" w:space="0" w:color="auto"/>
        <w:bottom w:val="none" w:sz="0" w:space="0" w:color="auto"/>
        <w:right w:val="none" w:sz="0" w:space="0" w:color="auto"/>
      </w:divBdr>
    </w:div>
    <w:div w:id="53747200">
      <w:marLeft w:val="640"/>
      <w:marRight w:val="0"/>
      <w:marTop w:val="0"/>
      <w:marBottom w:val="0"/>
      <w:divBdr>
        <w:top w:val="none" w:sz="0" w:space="0" w:color="auto"/>
        <w:left w:val="none" w:sz="0" w:space="0" w:color="auto"/>
        <w:bottom w:val="none" w:sz="0" w:space="0" w:color="auto"/>
        <w:right w:val="none" w:sz="0" w:space="0" w:color="auto"/>
      </w:divBdr>
    </w:div>
    <w:div w:id="54396260">
      <w:marLeft w:val="480"/>
      <w:marRight w:val="0"/>
      <w:marTop w:val="0"/>
      <w:marBottom w:val="0"/>
      <w:divBdr>
        <w:top w:val="none" w:sz="0" w:space="0" w:color="auto"/>
        <w:left w:val="none" w:sz="0" w:space="0" w:color="auto"/>
        <w:bottom w:val="none" w:sz="0" w:space="0" w:color="auto"/>
        <w:right w:val="none" w:sz="0" w:space="0" w:color="auto"/>
      </w:divBdr>
    </w:div>
    <w:div w:id="54858386">
      <w:marLeft w:val="480"/>
      <w:marRight w:val="0"/>
      <w:marTop w:val="0"/>
      <w:marBottom w:val="0"/>
      <w:divBdr>
        <w:top w:val="none" w:sz="0" w:space="0" w:color="auto"/>
        <w:left w:val="none" w:sz="0" w:space="0" w:color="auto"/>
        <w:bottom w:val="none" w:sz="0" w:space="0" w:color="auto"/>
        <w:right w:val="none" w:sz="0" w:space="0" w:color="auto"/>
      </w:divBdr>
    </w:div>
    <w:div w:id="54937618">
      <w:marLeft w:val="480"/>
      <w:marRight w:val="0"/>
      <w:marTop w:val="0"/>
      <w:marBottom w:val="0"/>
      <w:divBdr>
        <w:top w:val="none" w:sz="0" w:space="0" w:color="auto"/>
        <w:left w:val="none" w:sz="0" w:space="0" w:color="auto"/>
        <w:bottom w:val="none" w:sz="0" w:space="0" w:color="auto"/>
        <w:right w:val="none" w:sz="0" w:space="0" w:color="auto"/>
      </w:divBdr>
    </w:div>
    <w:div w:id="54941059">
      <w:marLeft w:val="480"/>
      <w:marRight w:val="0"/>
      <w:marTop w:val="0"/>
      <w:marBottom w:val="0"/>
      <w:divBdr>
        <w:top w:val="none" w:sz="0" w:space="0" w:color="auto"/>
        <w:left w:val="none" w:sz="0" w:space="0" w:color="auto"/>
        <w:bottom w:val="none" w:sz="0" w:space="0" w:color="auto"/>
        <w:right w:val="none" w:sz="0" w:space="0" w:color="auto"/>
      </w:divBdr>
    </w:div>
    <w:div w:id="55320444">
      <w:marLeft w:val="480"/>
      <w:marRight w:val="0"/>
      <w:marTop w:val="0"/>
      <w:marBottom w:val="0"/>
      <w:divBdr>
        <w:top w:val="none" w:sz="0" w:space="0" w:color="auto"/>
        <w:left w:val="none" w:sz="0" w:space="0" w:color="auto"/>
        <w:bottom w:val="none" w:sz="0" w:space="0" w:color="auto"/>
        <w:right w:val="none" w:sz="0" w:space="0" w:color="auto"/>
      </w:divBdr>
    </w:div>
    <w:div w:id="55662230">
      <w:marLeft w:val="480"/>
      <w:marRight w:val="0"/>
      <w:marTop w:val="0"/>
      <w:marBottom w:val="0"/>
      <w:divBdr>
        <w:top w:val="none" w:sz="0" w:space="0" w:color="auto"/>
        <w:left w:val="none" w:sz="0" w:space="0" w:color="auto"/>
        <w:bottom w:val="none" w:sz="0" w:space="0" w:color="auto"/>
        <w:right w:val="none" w:sz="0" w:space="0" w:color="auto"/>
      </w:divBdr>
    </w:div>
    <w:div w:id="55786393">
      <w:marLeft w:val="480"/>
      <w:marRight w:val="0"/>
      <w:marTop w:val="0"/>
      <w:marBottom w:val="0"/>
      <w:divBdr>
        <w:top w:val="none" w:sz="0" w:space="0" w:color="auto"/>
        <w:left w:val="none" w:sz="0" w:space="0" w:color="auto"/>
        <w:bottom w:val="none" w:sz="0" w:space="0" w:color="auto"/>
        <w:right w:val="none" w:sz="0" w:space="0" w:color="auto"/>
      </w:divBdr>
    </w:div>
    <w:div w:id="55981526">
      <w:marLeft w:val="480"/>
      <w:marRight w:val="0"/>
      <w:marTop w:val="0"/>
      <w:marBottom w:val="0"/>
      <w:divBdr>
        <w:top w:val="none" w:sz="0" w:space="0" w:color="auto"/>
        <w:left w:val="none" w:sz="0" w:space="0" w:color="auto"/>
        <w:bottom w:val="none" w:sz="0" w:space="0" w:color="auto"/>
        <w:right w:val="none" w:sz="0" w:space="0" w:color="auto"/>
      </w:divBdr>
    </w:div>
    <w:div w:id="56099681">
      <w:marLeft w:val="480"/>
      <w:marRight w:val="0"/>
      <w:marTop w:val="0"/>
      <w:marBottom w:val="0"/>
      <w:divBdr>
        <w:top w:val="none" w:sz="0" w:space="0" w:color="auto"/>
        <w:left w:val="none" w:sz="0" w:space="0" w:color="auto"/>
        <w:bottom w:val="none" w:sz="0" w:space="0" w:color="auto"/>
        <w:right w:val="none" w:sz="0" w:space="0" w:color="auto"/>
      </w:divBdr>
    </w:div>
    <w:div w:id="56128400">
      <w:marLeft w:val="480"/>
      <w:marRight w:val="0"/>
      <w:marTop w:val="0"/>
      <w:marBottom w:val="0"/>
      <w:divBdr>
        <w:top w:val="none" w:sz="0" w:space="0" w:color="auto"/>
        <w:left w:val="none" w:sz="0" w:space="0" w:color="auto"/>
        <w:bottom w:val="none" w:sz="0" w:space="0" w:color="auto"/>
        <w:right w:val="none" w:sz="0" w:space="0" w:color="auto"/>
      </w:divBdr>
    </w:div>
    <w:div w:id="56243654">
      <w:marLeft w:val="480"/>
      <w:marRight w:val="0"/>
      <w:marTop w:val="0"/>
      <w:marBottom w:val="0"/>
      <w:divBdr>
        <w:top w:val="none" w:sz="0" w:space="0" w:color="auto"/>
        <w:left w:val="none" w:sz="0" w:space="0" w:color="auto"/>
        <w:bottom w:val="none" w:sz="0" w:space="0" w:color="auto"/>
        <w:right w:val="none" w:sz="0" w:space="0" w:color="auto"/>
      </w:divBdr>
    </w:div>
    <w:div w:id="56444980">
      <w:marLeft w:val="480"/>
      <w:marRight w:val="0"/>
      <w:marTop w:val="0"/>
      <w:marBottom w:val="0"/>
      <w:divBdr>
        <w:top w:val="none" w:sz="0" w:space="0" w:color="auto"/>
        <w:left w:val="none" w:sz="0" w:space="0" w:color="auto"/>
        <w:bottom w:val="none" w:sz="0" w:space="0" w:color="auto"/>
        <w:right w:val="none" w:sz="0" w:space="0" w:color="auto"/>
      </w:divBdr>
    </w:div>
    <w:div w:id="56633146">
      <w:marLeft w:val="480"/>
      <w:marRight w:val="0"/>
      <w:marTop w:val="0"/>
      <w:marBottom w:val="0"/>
      <w:divBdr>
        <w:top w:val="none" w:sz="0" w:space="0" w:color="auto"/>
        <w:left w:val="none" w:sz="0" w:space="0" w:color="auto"/>
        <w:bottom w:val="none" w:sz="0" w:space="0" w:color="auto"/>
        <w:right w:val="none" w:sz="0" w:space="0" w:color="auto"/>
      </w:divBdr>
    </w:div>
    <w:div w:id="56781740">
      <w:marLeft w:val="480"/>
      <w:marRight w:val="0"/>
      <w:marTop w:val="0"/>
      <w:marBottom w:val="0"/>
      <w:divBdr>
        <w:top w:val="none" w:sz="0" w:space="0" w:color="auto"/>
        <w:left w:val="none" w:sz="0" w:space="0" w:color="auto"/>
        <w:bottom w:val="none" w:sz="0" w:space="0" w:color="auto"/>
        <w:right w:val="none" w:sz="0" w:space="0" w:color="auto"/>
      </w:divBdr>
    </w:div>
    <w:div w:id="57096329">
      <w:marLeft w:val="480"/>
      <w:marRight w:val="0"/>
      <w:marTop w:val="0"/>
      <w:marBottom w:val="0"/>
      <w:divBdr>
        <w:top w:val="none" w:sz="0" w:space="0" w:color="auto"/>
        <w:left w:val="none" w:sz="0" w:space="0" w:color="auto"/>
        <w:bottom w:val="none" w:sz="0" w:space="0" w:color="auto"/>
        <w:right w:val="none" w:sz="0" w:space="0" w:color="auto"/>
      </w:divBdr>
    </w:div>
    <w:div w:id="57099528">
      <w:marLeft w:val="480"/>
      <w:marRight w:val="0"/>
      <w:marTop w:val="0"/>
      <w:marBottom w:val="0"/>
      <w:divBdr>
        <w:top w:val="none" w:sz="0" w:space="0" w:color="auto"/>
        <w:left w:val="none" w:sz="0" w:space="0" w:color="auto"/>
        <w:bottom w:val="none" w:sz="0" w:space="0" w:color="auto"/>
        <w:right w:val="none" w:sz="0" w:space="0" w:color="auto"/>
      </w:divBdr>
    </w:div>
    <w:div w:id="57218309">
      <w:marLeft w:val="480"/>
      <w:marRight w:val="0"/>
      <w:marTop w:val="0"/>
      <w:marBottom w:val="0"/>
      <w:divBdr>
        <w:top w:val="none" w:sz="0" w:space="0" w:color="auto"/>
        <w:left w:val="none" w:sz="0" w:space="0" w:color="auto"/>
        <w:bottom w:val="none" w:sz="0" w:space="0" w:color="auto"/>
        <w:right w:val="none" w:sz="0" w:space="0" w:color="auto"/>
      </w:divBdr>
    </w:div>
    <w:div w:id="57674278">
      <w:marLeft w:val="480"/>
      <w:marRight w:val="0"/>
      <w:marTop w:val="0"/>
      <w:marBottom w:val="0"/>
      <w:divBdr>
        <w:top w:val="none" w:sz="0" w:space="0" w:color="auto"/>
        <w:left w:val="none" w:sz="0" w:space="0" w:color="auto"/>
        <w:bottom w:val="none" w:sz="0" w:space="0" w:color="auto"/>
        <w:right w:val="none" w:sz="0" w:space="0" w:color="auto"/>
      </w:divBdr>
    </w:div>
    <w:div w:id="58021395">
      <w:marLeft w:val="480"/>
      <w:marRight w:val="0"/>
      <w:marTop w:val="0"/>
      <w:marBottom w:val="0"/>
      <w:divBdr>
        <w:top w:val="none" w:sz="0" w:space="0" w:color="auto"/>
        <w:left w:val="none" w:sz="0" w:space="0" w:color="auto"/>
        <w:bottom w:val="none" w:sz="0" w:space="0" w:color="auto"/>
        <w:right w:val="none" w:sz="0" w:space="0" w:color="auto"/>
      </w:divBdr>
    </w:div>
    <w:div w:id="58090365">
      <w:marLeft w:val="480"/>
      <w:marRight w:val="0"/>
      <w:marTop w:val="0"/>
      <w:marBottom w:val="0"/>
      <w:divBdr>
        <w:top w:val="none" w:sz="0" w:space="0" w:color="auto"/>
        <w:left w:val="none" w:sz="0" w:space="0" w:color="auto"/>
        <w:bottom w:val="none" w:sz="0" w:space="0" w:color="auto"/>
        <w:right w:val="none" w:sz="0" w:space="0" w:color="auto"/>
      </w:divBdr>
    </w:div>
    <w:div w:id="58209419">
      <w:marLeft w:val="480"/>
      <w:marRight w:val="0"/>
      <w:marTop w:val="0"/>
      <w:marBottom w:val="0"/>
      <w:divBdr>
        <w:top w:val="none" w:sz="0" w:space="0" w:color="auto"/>
        <w:left w:val="none" w:sz="0" w:space="0" w:color="auto"/>
        <w:bottom w:val="none" w:sz="0" w:space="0" w:color="auto"/>
        <w:right w:val="none" w:sz="0" w:space="0" w:color="auto"/>
      </w:divBdr>
    </w:div>
    <w:div w:id="58327885">
      <w:marLeft w:val="480"/>
      <w:marRight w:val="0"/>
      <w:marTop w:val="0"/>
      <w:marBottom w:val="0"/>
      <w:divBdr>
        <w:top w:val="none" w:sz="0" w:space="0" w:color="auto"/>
        <w:left w:val="none" w:sz="0" w:space="0" w:color="auto"/>
        <w:bottom w:val="none" w:sz="0" w:space="0" w:color="auto"/>
        <w:right w:val="none" w:sz="0" w:space="0" w:color="auto"/>
      </w:divBdr>
    </w:div>
    <w:div w:id="58479545">
      <w:marLeft w:val="480"/>
      <w:marRight w:val="0"/>
      <w:marTop w:val="0"/>
      <w:marBottom w:val="0"/>
      <w:divBdr>
        <w:top w:val="none" w:sz="0" w:space="0" w:color="auto"/>
        <w:left w:val="none" w:sz="0" w:space="0" w:color="auto"/>
        <w:bottom w:val="none" w:sz="0" w:space="0" w:color="auto"/>
        <w:right w:val="none" w:sz="0" w:space="0" w:color="auto"/>
      </w:divBdr>
    </w:div>
    <w:div w:id="58482436">
      <w:marLeft w:val="480"/>
      <w:marRight w:val="0"/>
      <w:marTop w:val="0"/>
      <w:marBottom w:val="0"/>
      <w:divBdr>
        <w:top w:val="none" w:sz="0" w:space="0" w:color="auto"/>
        <w:left w:val="none" w:sz="0" w:space="0" w:color="auto"/>
        <w:bottom w:val="none" w:sz="0" w:space="0" w:color="auto"/>
        <w:right w:val="none" w:sz="0" w:space="0" w:color="auto"/>
      </w:divBdr>
    </w:div>
    <w:div w:id="58597295">
      <w:marLeft w:val="480"/>
      <w:marRight w:val="0"/>
      <w:marTop w:val="0"/>
      <w:marBottom w:val="0"/>
      <w:divBdr>
        <w:top w:val="none" w:sz="0" w:space="0" w:color="auto"/>
        <w:left w:val="none" w:sz="0" w:space="0" w:color="auto"/>
        <w:bottom w:val="none" w:sz="0" w:space="0" w:color="auto"/>
        <w:right w:val="none" w:sz="0" w:space="0" w:color="auto"/>
      </w:divBdr>
    </w:div>
    <w:div w:id="58983069">
      <w:marLeft w:val="480"/>
      <w:marRight w:val="0"/>
      <w:marTop w:val="0"/>
      <w:marBottom w:val="0"/>
      <w:divBdr>
        <w:top w:val="none" w:sz="0" w:space="0" w:color="auto"/>
        <w:left w:val="none" w:sz="0" w:space="0" w:color="auto"/>
        <w:bottom w:val="none" w:sz="0" w:space="0" w:color="auto"/>
        <w:right w:val="none" w:sz="0" w:space="0" w:color="auto"/>
      </w:divBdr>
    </w:div>
    <w:div w:id="59060915">
      <w:marLeft w:val="480"/>
      <w:marRight w:val="0"/>
      <w:marTop w:val="0"/>
      <w:marBottom w:val="0"/>
      <w:divBdr>
        <w:top w:val="none" w:sz="0" w:space="0" w:color="auto"/>
        <w:left w:val="none" w:sz="0" w:space="0" w:color="auto"/>
        <w:bottom w:val="none" w:sz="0" w:space="0" w:color="auto"/>
        <w:right w:val="none" w:sz="0" w:space="0" w:color="auto"/>
      </w:divBdr>
    </w:div>
    <w:div w:id="59063442">
      <w:marLeft w:val="480"/>
      <w:marRight w:val="0"/>
      <w:marTop w:val="0"/>
      <w:marBottom w:val="0"/>
      <w:divBdr>
        <w:top w:val="none" w:sz="0" w:space="0" w:color="auto"/>
        <w:left w:val="none" w:sz="0" w:space="0" w:color="auto"/>
        <w:bottom w:val="none" w:sz="0" w:space="0" w:color="auto"/>
        <w:right w:val="none" w:sz="0" w:space="0" w:color="auto"/>
      </w:divBdr>
    </w:div>
    <w:div w:id="59401114">
      <w:marLeft w:val="480"/>
      <w:marRight w:val="0"/>
      <w:marTop w:val="0"/>
      <w:marBottom w:val="0"/>
      <w:divBdr>
        <w:top w:val="none" w:sz="0" w:space="0" w:color="auto"/>
        <w:left w:val="none" w:sz="0" w:space="0" w:color="auto"/>
        <w:bottom w:val="none" w:sz="0" w:space="0" w:color="auto"/>
        <w:right w:val="none" w:sz="0" w:space="0" w:color="auto"/>
      </w:divBdr>
    </w:div>
    <w:div w:id="59402321">
      <w:marLeft w:val="480"/>
      <w:marRight w:val="0"/>
      <w:marTop w:val="0"/>
      <w:marBottom w:val="0"/>
      <w:divBdr>
        <w:top w:val="none" w:sz="0" w:space="0" w:color="auto"/>
        <w:left w:val="none" w:sz="0" w:space="0" w:color="auto"/>
        <w:bottom w:val="none" w:sz="0" w:space="0" w:color="auto"/>
        <w:right w:val="none" w:sz="0" w:space="0" w:color="auto"/>
      </w:divBdr>
    </w:div>
    <w:div w:id="59408040">
      <w:marLeft w:val="480"/>
      <w:marRight w:val="0"/>
      <w:marTop w:val="0"/>
      <w:marBottom w:val="0"/>
      <w:divBdr>
        <w:top w:val="none" w:sz="0" w:space="0" w:color="auto"/>
        <w:left w:val="none" w:sz="0" w:space="0" w:color="auto"/>
        <w:bottom w:val="none" w:sz="0" w:space="0" w:color="auto"/>
        <w:right w:val="none" w:sz="0" w:space="0" w:color="auto"/>
      </w:divBdr>
    </w:div>
    <w:div w:id="59718540">
      <w:marLeft w:val="480"/>
      <w:marRight w:val="0"/>
      <w:marTop w:val="0"/>
      <w:marBottom w:val="0"/>
      <w:divBdr>
        <w:top w:val="none" w:sz="0" w:space="0" w:color="auto"/>
        <w:left w:val="none" w:sz="0" w:space="0" w:color="auto"/>
        <w:bottom w:val="none" w:sz="0" w:space="0" w:color="auto"/>
        <w:right w:val="none" w:sz="0" w:space="0" w:color="auto"/>
      </w:divBdr>
    </w:div>
    <w:div w:id="59718982">
      <w:marLeft w:val="480"/>
      <w:marRight w:val="0"/>
      <w:marTop w:val="0"/>
      <w:marBottom w:val="0"/>
      <w:divBdr>
        <w:top w:val="none" w:sz="0" w:space="0" w:color="auto"/>
        <w:left w:val="none" w:sz="0" w:space="0" w:color="auto"/>
        <w:bottom w:val="none" w:sz="0" w:space="0" w:color="auto"/>
        <w:right w:val="none" w:sz="0" w:space="0" w:color="auto"/>
      </w:divBdr>
    </w:div>
    <w:div w:id="60061857">
      <w:marLeft w:val="480"/>
      <w:marRight w:val="0"/>
      <w:marTop w:val="0"/>
      <w:marBottom w:val="0"/>
      <w:divBdr>
        <w:top w:val="none" w:sz="0" w:space="0" w:color="auto"/>
        <w:left w:val="none" w:sz="0" w:space="0" w:color="auto"/>
        <w:bottom w:val="none" w:sz="0" w:space="0" w:color="auto"/>
        <w:right w:val="none" w:sz="0" w:space="0" w:color="auto"/>
      </w:divBdr>
    </w:div>
    <w:div w:id="60913504">
      <w:marLeft w:val="480"/>
      <w:marRight w:val="0"/>
      <w:marTop w:val="0"/>
      <w:marBottom w:val="0"/>
      <w:divBdr>
        <w:top w:val="none" w:sz="0" w:space="0" w:color="auto"/>
        <w:left w:val="none" w:sz="0" w:space="0" w:color="auto"/>
        <w:bottom w:val="none" w:sz="0" w:space="0" w:color="auto"/>
        <w:right w:val="none" w:sz="0" w:space="0" w:color="auto"/>
      </w:divBdr>
    </w:div>
    <w:div w:id="61366765">
      <w:marLeft w:val="480"/>
      <w:marRight w:val="0"/>
      <w:marTop w:val="0"/>
      <w:marBottom w:val="0"/>
      <w:divBdr>
        <w:top w:val="none" w:sz="0" w:space="0" w:color="auto"/>
        <w:left w:val="none" w:sz="0" w:space="0" w:color="auto"/>
        <w:bottom w:val="none" w:sz="0" w:space="0" w:color="auto"/>
        <w:right w:val="none" w:sz="0" w:space="0" w:color="auto"/>
      </w:divBdr>
    </w:div>
    <w:div w:id="61949437">
      <w:marLeft w:val="480"/>
      <w:marRight w:val="0"/>
      <w:marTop w:val="0"/>
      <w:marBottom w:val="0"/>
      <w:divBdr>
        <w:top w:val="none" w:sz="0" w:space="0" w:color="auto"/>
        <w:left w:val="none" w:sz="0" w:space="0" w:color="auto"/>
        <w:bottom w:val="none" w:sz="0" w:space="0" w:color="auto"/>
        <w:right w:val="none" w:sz="0" w:space="0" w:color="auto"/>
      </w:divBdr>
    </w:div>
    <w:div w:id="61949712">
      <w:marLeft w:val="480"/>
      <w:marRight w:val="0"/>
      <w:marTop w:val="0"/>
      <w:marBottom w:val="0"/>
      <w:divBdr>
        <w:top w:val="none" w:sz="0" w:space="0" w:color="auto"/>
        <w:left w:val="none" w:sz="0" w:space="0" w:color="auto"/>
        <w:bottom w:val="none" w:sz="0" w:space="0" w:color="auto"/>
        <w:right w:val="none" w:sz="0" w:space="0" w:color="auto"/>
      </w:divBdr>
    </w:div>
    <w:div w:id="62024567">
      <w:marLeft w:val="480"/>
      <w:marRight w:val="0"/>
      <w:marTop w:val="0"/>
      <w:marBottom w:val="0"/>
      <w:divBdr>
        <w:top w:val="none" w:sz="0" w:space="0" w:color="auto"/>
        <w:left w:val="none" w:sz="0" w:space="0" w:color="auto"/>
        <w:bottom w:val="none" w:sz="0" w:space="0" w:color="auto"/>
        <w:right w:val="none" w:sz="0" w:space="0" w:color="auto"/>
      </w:divBdr>
    </w:div>
    <w:div w:id="62917571">
      <w:marLeft w:val="480"/>
      <w:marRight w:val="0"/>
      <w:marTop w:val="0"/>
      <w:marBottom w:val="0"/>
      <w:divBdr>
        <w:top w:val="none" w:sz="0" w:space="0" w:color="auto"/>
        <w:left w:val="none" w:sz="0" w:space="0" w:color="auto"/>
        <w:bottom w:val="none" w:sz="0" w:space="0" w:color="auto"/>
        <w:right w:val="none" w:sz="0" w:space="0" w:color="auto"/>
      </w:divBdr>
    </w:div>
    <w:div w:id="63139957">
      <w:marLeft w:val="640"/>
      <w:marRight w:val="0"/>
      <w:marTop w:val="0"/>
      <w:marBottom w:val="0"/>
      <w:divBdr>
        <w:top w:val="none" w:sz="0" w:space="0" w:color="auto"/>
        <w:left w:val="none" w:sz="0" w:space="0" w:color="auto"/>
        <w:bottom w:val="none" w:sz="0" w:space="0" w:color="auto"/>
        <w:right w:val="none" w:sz="0" w:space="0" w:color="auto"/>
      </w:divBdr>
    </w:div>
    <w:div w:id="63262335">
      <w:marLeft w:val="480"/>
      <w:marRight w:val="0"/>
      <w:marTop w:val="0"/>
      <w:marBottom w:val="0"/>
      <w:divBdr>
        <w:top w:val="none" w:sz="0" w:space="0" w:color="auto"/>
        <w:left w:val="none" w:sz="0" w:space="0" w:color="auto"/>
        <w:bottom w:val="none" w:sz="0" w:space="0" w:color="auto"/>
        <w:right w:val="none" w:sz="0" w:space="0" w:color="auto"/>
      </w:divBdr>
    </w:div>
    <w:div w:id="63531712">
      <w:marLeft w:val="480"/>
      <w:marRight w:val="0"/>
      <w:marTop w:val="0"/>
      <w:marBottom w:val="0"/>
      <w:divBdr>
        <w:top w:val="none" w:sz="0" w:space="0" w:color="auto"/>
        <w:left w:val="none" w:sz="0" w:space="0" w:color="auto"/>
        <w:bottom w:val="none" w:sz="0" w:space="0" w:color="auto"/>
        <w:right w:val="none" w:sz="0" w:space="0" w:color="auto"/>
      </w:divBdr>
    </w:div>
    <w:div w:id="63914010">
      <w:marLeft w:val="480"/>
      <w:marRight w:val="0"/>
      <w:marTop w:val="0"/>
      <w:marBottom w:val="0"/>
      <w:divBdr>
        <w:top w:val="none" w:sz="0" w:space="0" w:color="auto"/>
        <w:left w:val="none" w:sz="0" w:space="0" w:color="auto"/>
        <w:bottom w:val="none" w:sz="0" w:space="0" w:color="auto"/>
        <w:right w:val="none" w:sz="0" w:space="0" w:color="auto"/>
      </w:divBdr>
    </w:div>
    <w:div w:id="64181341">
      <w:marLeft w:val="480"/>
      <w:marRight w:val="0"/>
      <w:marTop w:val="0"/>
      <w:marBottom w:val="0"/>
      <w:divBdr>
        <w:top w:val="none" w:sz="0" w:space="0" w:color="auto"/>
        <w:left w:val="none" w:sz="0" w:space="0" w:color="auto"/>
        <w:bottom w:val="none" w:sz="0" w:space="0" w:color="auto"/>
        <w:right w:val="none" w:sz="0" w:space="0" w:color="auto"/>
      </w:divBdr>
    </w:div>
    <w:div w:id="64452983">
      <w:marLeft w:val="480"/>
      <w:marRight w:val="0"/>
      <w:marTop w:val="0"/>
      <w:marBottom w:val="0"/>
      <w:divBdr>
        <w:top w:val="none" w:sz="0" w:space="0" w:color="auto"/>
        <w:left w:val="none" w:sz="0" w:space="0" w:color="auto"/>
        <w:bottom w:val="none" w:sz="0" w:space="0" w:color="auto"/>
        <w:right w:val="none" w:sz="0" w:space="0" w:color="auto"/>
      </w:divBdr>
    </w:div>
    <w:div w:id="64574359">
      <w:marLeft w:val="480"/>
      <w:marRight w:val="0"/>
      <w:marTop w:val="0"/>
      <w:marBottom w:val="0"/>
      <w:divBdr>
        <w:top w:val="none" w:sz="0" w:space="0" w:color="auto"/>
        <w:left w:val="none" w:sz="0" w:space="0" w:color="auto"/>
        <w:bottom w:val="none" w:sz="0" w:space="0" w:color="auto"/>
        <w:right w:val="none" w:sz="0" w:space="0" w:color="auto"/>
      </w:divBdr>
    </w:div>
    <w:div w:id="65033965">
      <w:marLeft w:val="480"/>
      <w:marRight w:val="0"/>
      <w:marTop w:val="0"/>
      <w:marBottom w:val="0"/>
      <w:divBdr>
        <w:top w:val="none" w:sz="0" w:space="0" w:color="auto"/>
        <w:left w:val="none" w:sz="0" w:space="0" w:color="auto"/>
        <w:bottom w:val="none" w:sz="0" w:space="0" w:color="auto"/>
        <w:right w:val="none" w:sz="0" w:space="0" w:color="auto"/>
      </w:divBdr>
    </w:div>
    <w:div w:id="65081026">
      <w:marLeft w:val="480"/>
      <w:marRight w:val="0"/>
      <w:marTop w:val="0"/>
      <w:marBottom w:val="0"/>
      <w:divBdr>
        <w:top w:val="none" w:sz="0" w:space="0" w:color="auto"/>
        <w:left w:val="none" w:sz="0" w:space="0" w:color="auto"/>
        <w:bottom w:val="none" w:sz="0" w:space="0" w:color="auto"/>
        <w:right w:val="none" w:sz="0" w:space="0" w:color="auto"/>
      </w:divBdr>
    </w:div>
    <w:div w:id="65106726">
      <w:marLeft w:val="480"/>
      <w:marRight w:val="0"/>
      <w:marTop w:val="0"/>
      <w:marBottom w:val="0"/>
      <w:divBdr>
        <w:top w:val="none" w:sz="0" w:space="0" w:color="auto"/>
        <w:left w:val="none" w:sz="0" w:space="0" w:color="auto"/>
        <w:bottom w:val="none" w:sz="0" w:space="0" w:color="auto"/>
        <w:right w:val="none" w:sz="0" w:space="0" w:color="auto"/>
      </w:divBdr>
    </w:div>
    <w:div w:id="65343078">
      <w:marLeft w:val="480"/>
      <w:marRight w:val="0"/>
      <w:marTop w:val="0"/>
      <w:marBottom w:val="0"/>
      <w:divBdr>
        <w:top w:val="none" w:sz="0" w:space="0" w:color="auto"/>
        <w:left w:val="none" w:sz="0" w:space="0" w:color="auto"/>
        <w:bottom w:val="none" w:sz="0" w:space="0" w:color="auto"/>
        <w:right w:val="none" w:sz="0" w:space="0" w:color="auto"/>
      </w:divBdr>
    </w:div>
    <w:div w:id="65884006">
      <w:marLeft w:val="480"/>
      <w:marRight w:val="0"/>
      <w:marTop w:val="0"/>
      <w:marBottom w:val="0"/>
      <w:divBdr>
        <w:top w:val="none" w:sz="0" w:space="0" w:color="auto"/>
        <w:left w:val="none" w:sz="0" w:space="0" w:color="auto"/>
        <w:bottom w:val="none" w:sz="0" w:space="0" w:color="auto"/>
        <w:right w:val="none" w:sz="0" w:space="0" w:color="auto"/>
      </w:divBdr>
    </w:div>
    <w:div w:id="65953638">
      <w:marLeft w:val="480"/>
      <w:marRight w:val="0"/>
      <w:marTop w:val="0"/>
      <w:marBottom w:val="0"/>
      <w:divBdr>
        <w:top w:val="none" w:sz="0" w:space="0" w:color="auto"/>
        <w:left w:val="none" w:sz="0" w:space="0" w:color="auto"/>
        <w:bottom w:val="none" w:sz="0" w:space="0" w:color="auto"/>
        <w:right w:val="none" w:sz="0" w:space="0" w:color="auto"/>
      </w:divBdr>
    </w:div>
    <w:div w:id="65961553">
      <w:marLeft w:val="480"/>
      <w:marRight w:val="0"/>
      <w:marTop w:val="0"/>
      <w:marBottom w:val="0"/>
      <w:divBdr>
        <w:top w:val="none" w:sz="0" w:space="0" w:color="auto"/>
        <w:left w:val="none" w:sz="0" w:space="0" w:color="auto"/>
        <w:bottom w:val="none" w:sz="0" w:space="0" w:color="auto"/>
        <w:right w:val="none" w:sz="0" w:space="0" w:color="auto"/>
      </w:divBdr>
    </w:div>
    <w:div w:id="66192069">
      <w:marLeft w:val="480"/>
      <w:marRight w:val="0"/>
      <w:marTop w:val="0"/>
      <w:marBottom w:val="0"/>
      <w:divBdr>
        <w:top w:val="none" w:sz="0" w:space="0" w:color="auto"/>
        <w:left w:val="none" w:sz="0" w:space="0" w:color="auto"/>
        <w:bottom w:val="none" w:sz="0" w:space="0" w:color="auto"/>
        <w:right w:val="none" w:sz="0" w:space="0" w:color="auto"/>
      </w:divBdr>
    </w:div>
    <w:div w:id="66192207">
      <w:marLeft w:val="480"/>
      <w:marRight w:val="0"/>
      <w:marTop w:val="0"/>
      <w:marBottom w:val="0"/>
      <w:divBdr>
        <w:top w:val="none" w:sz="0" w:space="0" w:color="auto"/>
        <w:left w:val="none" w:sz="0" w:space="0" w:color="auto"/>
        <w:bottom w:val="none" w:sz="0" w:space="0" w:color="auto"/>
        <w:right w:val="none" w:sz="0" w:space="0" w:color="auto"/>
      </w:divBdr>
    </w:div>
    <w:div w:id="66268616">
      <w:marLeft w:val="480"/>
      <w:marRight w:val="0"/>
      <w:marTop w:val="0"/>
      <w:marBottom w:val="0"/>
      <w:divBdr>
        <w:top w:val="none" w:sz="0" w:space="0" w:color="auto"/>
        <w:left w:val="none" w:sz="0" w:space="0" w:color="auto"/>
        <w:bottom w:val="none" w:sz="0" w:space="0" w:color="auto"/>
        <w:right w:val="none" w:sz="0" w:space="0" w:color="auto"/>
      </w:divBdr>
    </w:div>
    <w:div w:id="66346053">
      <w:marLeft w:val="480"/>
      <w:marRight w:val="0"/>
      <w:marTop w:val="0"/>
      <w:marBottom w:val="0"/>
      <w:divBdr>
        <w:top w:val="none" w:sz="0" w:space="0" w:color="auto"/>
        <w:left w:val="none" w:sz="0" w:space="0" w:color="auto"/>
        <w:bottom w:val="none" w:sz="0" w:space="0" w:color="auto"/>
        <w:right w:val="none" w:sz="0" w:space="0" w:color="auto"/>
      </w:divBdr>
    </w:div>
    <w:div w:id="66416942">
      <w:marLeft w:val="480"/>
      <w:marRight w:val="0"/>
      <w:marTop w:val="0"/>
      <w:marBottom w:val="0"/>
      <w:divBdr>
        <w:top w:val="none" w:sz="0" w:space="0" w:color="auto"/>
        <w:left w:val="none" w:sz="0" w:space="0" w:color="auto"/>
        <w:bottom w:val="none" w:sz="0" w:space="0" w:color="auto"/>
        <w:right w:val="none" w:sz="0" w:space="0" w:color="auto"/>
      </w:divBdr>
    </w:div>
    <w:div w:id="66728317">
      <w:marLeft w:val="480"/>
      <w:marRight w:val="0"/>
      <w:marTop w:val="0"/>
      <w:marBottom w:val="0"/>
      <w:divBdr>
        <w:top w:val="none" w:sz="0" w:space="0" w:color="auto"/>
        <w:left w:val="none" w:sz="0" w:space="0" w:color="auto"/>
        <w:bottom w:val="none" w:sz="0" w:space="0" w:color="auto"/>
        <w:right w:val="none" w:sz="0" w:space="0" w:color="auto"/>
      </w:divBdr>
    </w:div>
    <w:div w:id="66731667">
      <w:marLeft w:val="480"/>
      <w:marRight w:val="0"/>
      <w:marTop w:val="0"/>
      <w:marBottom w:val="0"/>
      <w:divBdr>
        <w:top w:val="none" w:sz="0" w:space="0" w:color="auto"/>
        <w:left w:val="none" w:sz="0" w:space="0" w:color="auto"/>
        <w:bottom w:val="none" w:sz="0" w:space="0" w:color="auto"/>
        <w:right w:val="none" w:sz="0" w:space="0" w:color="auto"/>
      </w:divBdr>
    </w:div>
    <w:div w:id="67463866">
      <w:marLeft w:val="480"/>
      <w:marRight w:val="0"/>
      <w:marTop w:val="0"/>
      <w:marBottom w:val="0"/>
      <w:divBdr>
        <w:top w:val="none" w:sz="0" w:space="0" w:color="auto"/>
        <w:left w:val="none" w:sz="0" w:space="0" w:color="auto"/>
        <w:bottom w:val="none" w:sz="0" w:space="0" w:color="auto"/>
        <w:right w:val="none" w:sz="0" w:space="0" w:color="auto"/>
      </w:divBdr>
    </w:div>
    <w:div w:id="67532931">
      <w:marLeft w:val="480"/>
      <w:marRight w:val="0"/>
      <w:marTop w:val="0"/>
      <w:marBottom w:val="0"/>
      <w:divBdr>
        <w:top w:val="none" w:sz="0" w:space="0" w:color="auto"/>
        <w:left w:val="none" w:sz="0" w:space="0" w:color="auto"/>
        <w:bottom w:val="none" w:sz="0" w:space="0" w:color="auto"/>
        <w:right w:val="none" w:sz="0" w:space="0" w:color="auto"/>
      </w:divBdr>
    </w:div>
    <w:div w:id="67700175">
      <w:marLeft w:val="480"/>
      <w:marRight w:val="0"/>
      <w:marTop w:val="0"/>
      <w:marBottom w:val="0"/>
      <w:divBdr>
        <w:top w:val="none" w:sz="0" w:space="0" w:color="auto"/>
        <w:left w:val="none" w:sz="0" w:space="0" w:color="auto"/>
        <w:bottom w:val="none" w:sz="0" w:space="0" w:color="auto"/>
        <w:right w:val="none" w:sz="0" w:space="0" w:color="auto"/>
      </w:divBdr>
    </w:div>
    <w:div w:id="68187793">
      <w:marLeft w:val="480"/>
      <w:marRight w:val="0"/>
      <w:marTop w:val="0"/>
      <w:marBottom w:val="0"/>
      <w:divBdr>
        <w:top w:val="none" w:sz="0" w:space="0" w:color="auto"/>
        <w:left w:val="none" w:sz="0" w:space="0" w:color="auto"/>
        <w:bottom w:val="none" w:sz="0" w:space="0" w:color="auto"/>
        <w:right w:val="none" w:sz="0" w:space="0" w:color="auto"/>
      </w:divBdr>
    </w:div>
    <w:div w:id="68232157">
      <w:marLeft w:val="480"/>
      <w:marRight w:val="0"/>
      <w:marTop w:val="0"/>
      <w:marBottom w:val="0"/>
      <w:divBdr>
        <w:top w:val="none" w:sz="0" w:space="0" w:color="auto"/>
        <w:left w:val="none" w:sz="0" w:space="0" w:color="auto"/>
        <w:bottom w:val="none" w:sz="0" w:space="0" w:color="auto"/>
        <w:right w:val="none" w:sz="0" w:space="0" w:color="auto"/>
      </w:divBdr>
    </w:div>
    <w:div w:id="68240028">
      <w:marLeft w:val="480"/>
      <w:marRight w:val="0"/>
      <w:marTop w:val="0"/>
      <w:marBottom w:val="0"/>
      <w:divBdr>
        <w:top w:val="none" w:sz="0" w:space="0" w:color="auto"/>
        <w:left w:val="none" w:sz="0" w:space="0" w:color="auto"/>
        <w:bottom w:val="none" w:sz="0" w:space="0" w:color="auto"/>
        <w:right w:val="none" w:sz="0" w:space="0" w:color="auto"/>
      </w:divBdr>
    </w:div>
    <w:div w:id="68356342">
      <w:marLeft w:val="480"/>
      <w:marRight w:val="0"/>
      <w:marTop w:val="0"/>
      <w:marBottom w:val="0"/>
      <w:divBdr>
        <w:top w:val="none" w:sz="0" w:space="0" w:color="auto"/>
        <w:left w:val="none" w:sz="0" w:space="0" w:color="auto"/>
        <w:bottom w:val="none" w:sz="0" w:space="0" w:color="auto"/>
        <w:right w:val="none" w:sz="0" w:space="0" w:color="auto"/>
      </w:divBdr>
    </w:div>
    <w:div w:id="68580652">
      <w:marLeft w:val="480"/>
      <w:marRight w:val="0"/>
      <w:marTop w:val="0"/>
      <w:marBottom w:val="0"/>
      <w:divBdr>
        <w:top w:val="none" w:sz="0" w:space="0" w:color="auto"/>
        <w:left w:val="none" w:sz="0" w:space="0" w:color="auto"/>
        <w:bottom w:val="none" w:sz="0" w:space="0" w:color="auto"/>
        <w:right w:val="none" w:sz="0" w:space="0" w:color="auto"/>
      </w:divBdr>
    </w:div>
    <w:div w:id="69083368">
      <w:marLeft w:val="480"/>
      <w:marRight w:val="0"/>
      <w:marTop w:val="0"/>
      <w:marBottom w:val="0"/>
      <w:divBdr>
        <w:top w:val="none" w:sz="0" w:space="0" w:color="auto"/>
        <w:left w:val="none" w:sz="0" w:space="0" w:color="auto"/>
        <w:bottom w:val="none" w:sz="0" w:space="0" w:color="auto"/>
        <w:right w:val="none" w:sz="0" w:space="0" w:color="auto"/>
      </w:divBdr>
    </w:div>
    <w:div w:id="69281565">
      <w:marLeft w:val="480"/>
      <w:marRight w:val="0"/>
      <w:marTop w:val="0"/>
      <w:marBottom w:val="0"/>
      <w:divBdr>
        <w:top w:val="none" w:sz="0" w:space="0" w:color="auto"/>
        <w:left w:val="none" w:sz="0" w:space="0" w:color="auto"/>
        <w:bottom w:val="none" w:sz="0" w:space="0" w:color="auto"/>
        <w:right w:val="none" w:sz="0" w:space="0" w:color="auto"/>
      </w:divBdr>
    </w:div>
    <w:div w:id="69542896">
      <w:marLeft w:val="480"/>
      <w:marRight w:val="0"/>
      <w:marTop w:val="0"/>
      <w:marBottom w:val="0"/>
      <w:divBdr>
        <w:top w:val="none" w:sz="0" w:space="0" w:color="auto"/>
        <w:left w:val="none" w:sz="0" w:space="0" w:color="auto"/>
        <w:bottom w:val="none" w:sz="0" w:space="0" w:color="auto"/>
        <w:right w:val="none" w:sz="0" w:space="0" w:color="auto"/>
      </w:divBdr>
    </w:div>
    <w:div w:id="70003435">
      <w:marLeft w:val="480"/>
      <w:marRight w:val="0"/>
      <w:marTop w:val="0"/>
      <w:marBottom w:val="0"/>
      <w:divBdr>
        <w:top w:val="none" w:sz="0" w:space="0" w:color="auto"/>
        <w:left w:val="none" w:sz="0" w:space="0" w:color="auto"/>
        <w:bottom w:val="none" w:sz="0" w:space="0" w:color="auto"/>
        <w:right w:val="none" w:sz="0" w:space="0" w:color="auto"/>
      </w:divBdr>
    </w:div>
    <w:div w:id="70006774">
      <w:marLeft w:val="480"/>
      <w:marRight w:val="0"/>
      <w:marTop w:val="0"/>
      <w:marBottom w:val="0"/>
      <w:divBdr>
        <w:top w:val="none" w:sz="0" w:space="0" w:color="auto"/>
        <w:left w:val="none" w:sz="0" w:space="0" w:color="auto"/>
        <w:bottom w:val="none" w:sz="0" w:space="0" w:color="auto"/>
        <w:right w:val="none" w:sz="0" w:space="0" w:color="auto"/>
      </w:divBdr>
    </w:div>
    <w:div w:id="70084511">
      <w:marLeft w:val="480"/>
      <w:marRight w:val="0"/>
      <w:marTop w:val="0"/>
      <w:marBottom w:val="0"/>
      <w:divBdr>
        <w:top w:val="none" w:sz="0" w:space="0" w:color="auto"/>
        <w:left w:val="none" w:sz="0" w:space="0" w:color="auto"/>
        <w:bottom w:val="none" w:sz="0" w:space="0" w:color="auto"/>
        <w:right w:val="none" w:sz="0" w:space="0" w:color="auto"/>
      </w:divBdr>
    </w:div>
    <w:div w:id="70397144">
      <w:marLeft w:val="480"/>
      <w:marRight w:val="0"/>
      <w:marTop w:val="0"/>
      <w:marBottom w:val="0"/>
      <w:divBdr>
        <w:top w:val="none" w:sz="0" w:space="0" w:color="auto"/>
        <w:left w:val="none" w:sz="0" w:space="0" w:color="auto"/>
        <w:bottom w:val="none" w:sz="0" w:space="0" w:color="auto"/>
        <w:right w:val="none" w:sz="0" w:space="0" w:color="auto"/>
      </w:divBdr>
    </w:div>
    <w:div w:id="70734266">
      <w:marLeft w:val="480"/>
      <w:marRight w:val="0"/>
      <w:marTop w:val="0"/>
      <w:marBottom w:val="0"/>
      <w:divBdr>
        <w:top w:val="none" w:sz="0" w:space="0" w:color="auto"/>
        <w:left w:val="none" w:sz="0" w:space="0" w:color="auto"/>
        <w:bottom w:val="none" w:sz="0" w:space="0" w:color="auto"/>
        <w:right w:val="none" w:sz="0" w:space="0" w:color="auto"/>
      </w:divBdr>
    </w:div>
    <w:div w:id="70859456">
      <w:marLeft w:val="480"/>
      <w:marRight w:val="0"/>
      <w:marTop w:val="0"/>
      <w:marBottom w:val="0"/>
      <w:divBdr>
        <w:top w:val="none" w:sz="0" w:space="0" w:color="auto"/>
        <w:left w:val="none" w:sz="0" w:space="0" w:color="auto"/>
        <w:bottom w:val="none" w:sz="0" w:space="0" w:color="auto"/>
        <w:right w:val="none" w:sz="0" w:space="0" w:color="auto"/>
      </w:divBdr>
    </w:div>
    <w:div w:id="70930426">
      <w:marLeft w:val="480"/>
      <w:marRight w:val="0"/>
      <w:marTop w:val="0"/>
      <w:marBottom w:val="0"/>
      <w:divBdr>
        <w:top w:val="none" w:sz="0" w:space="0" w:color="auto"/>
        <w:left w:val="none" w:sz="0" w:space="0" w:color="auto"/>
        <w:bottom w:val="none" w:sz="0" w:space="0" w:color="auto"/>
        <w:right w:val="none" w:sz="0" w:space="0" w:color="auto"/>
      </w:divBdr>
    </w:div>
    <w:div w:id="71435389">
      <w:marLeft w:val="480"/>
      <w:marRight w:val="0"/>
      <w:marTop w:val="0"/>
      <w:marBottom w:val="0"/>
      <w:divBdr>
        <w:top w:val="none" w:sz="0" w:space="0" w:color="auto"/>
        <w:left w:val="none" w:sz="0" w:space="0" w:color="auto"/>
        <w:bottom w:val="none" w:sz="0" w:space="0" w:color="auto"/>
        <w:right w:val="none" w:sz="0" w:space="0" w:color="auto"/>
      </w:divBdr>
    </w:div>
    <w:div w:id="71465358">
      <w:marLeft w:val="640"/>
      <w:marRight w:val="0"/>
      <w:marTop w:val="0"/>
      <w:marBottom w:val="0"/>
      <w:divBdr>
        <w:top w:val="none" w:sz="0" w:space="0" w:color="auto"/>
        <w:left w:val="none" w:sz="0" w:space="0" w:color="auto"/>
        <w:bottom w:val="none" w:sz="0" w:space="0" w:color="auto"/>
        <w:right w:val="none" w:sz="0" w:space="0" w:color="auto"/>
      </w:divBdr>
    </w:div>
    <w:div w:id="71583874">
      <w:marLeft w:val="480"/>
      <w:marRight w:val="0"/>
      <w:marTop w:val="0"/>
      <w:marBottom w:val="0"/>
      <w:divBdr>
        <w:top w:val="none" w:sz="0" w:space="0" w:color="auto"/>
        <w:left w:val="none" w:sz="0" w:space="0" w:color="auto"/>
        <w:bottom w:val="none" w:sz="0" w:space="0" w:color="auto"/>
        <w:right w:val="none" w:sz="0" w:space="0" w:color="auto"/>
      </w:divBdr>
    </w:div>
    <w:div w:id="71586130">
      <w:marLeft w:val="480"/>
      <w:marRight w:val="0"/>
      <w:marTop w:val="0"/>
      <w:marBottom w:val="0"/>
      <w:divBdr>
        <w:top w:val="none" w:sz="0" w:space="0" w:color="auto"/>
        <w:left w:val="none" w:sz="0" w:space="0" w:color="auto"/>
        <w:bottom w:val="none" w:sz="0" w:space="0" w:color="auto"/>
        <w:right w:val="none" w:sz="0" w:space="0" w:color="auto"/>
      </w:divBdr>
    </w:div>
    <w:div w:id="71633444">
      <w:marLeft w:val="480"/>
      <w:marRight w:val="0"/>
      <w:marTop w:val="0"/>
      <w:marBottom w:val="0"/>
      <w:divBdr>
        <w:top w:val="none" w:sz="0" w:space="0" w:color="auto"/>
        <w:left w:val="none" w:sz="0" w:space="0" w:color="auto"/>
        <w:bottom w:val="none" w:sz="0" w:space="0" w:color="auto"/>
        <w:right w:val="none" w:sz="0" w:space="0" w:color="auto"/>
      </w:divBdr>
    </w:div>
    <w:div w:id="72824452">
      <w:marLeft w:val="480"/>
      <w:marRight w:val="0"/>
      <w:marTop w:val="0"/>
      <w:marBottom w:val="0"/>
      <w:divBdr>
        <w:top w:val="none" w:sz="0" w:space="0" w:color="auto"/>
        <w:left w:val="none" w:sz="0" w:space="0" w:color="auto"/>
        <w:bottom w:val="none" w:sz="0" w:space="0" w:color="auto"/>
        <w:right w:val="none" w:sz="0" w:space="0" w:color="auto"/>
      </w:divBdr>
    </w:div>
    <w:div w:id="73205887">
      <w:marLeft w:val="480"/>
      <w:marRight w:val="0"/>
      <w:marTop w:val="0"/>
      <w:marBottom w:val="0"/>
      <w:divBdr>
        <w:top w:val="none" w:sz="0" w:space="0" w:color="auto"/>
        <w:left w:val="none" w:sz="0" w:space="0" w:color="auto"/>
        <w:bottom w:val="none" w:sz="0" w:space="0" w:color="auto"/>
        <w:right w:val="none" w:sz="0" w:space="0" w:color="auto"/>
      </w:divBdr>
    </w:div>
    <w:div w:id="73433004">
      <w:marLeft w:val="480"/>
      <w:marRight w:val="0"/>
      <w:marTop w:val="0"/>
      <w:marBottom w:val="0"/>
      <w:divBdr>
        <w:top w:val="none" w:sz="0" w:space="0" w:color="auto"/>
        <w:left w:val="none" w:sz="0" w:space="0" w:color="auto"/>
        <w:bottom w:val="none" w:sz="0" w:space="0" w:color="auto"/>
        <w:right w:val="none" w:sz="0" w:space="0" w:color="auto"/>
      </w:divBdr>
    </w:div>
    <w:div w:id="73599199">
      <w:marLeft w:val="480"/>
      <w:marRight w:val="0"/>
      <w:marTop w:val="0"/>
      <w:marBottom w:val="0"/>
      <w:divBdr>
        <w:top w:val="none" w:sz="0" w:space="0" w:color="auto"/>
        <w:left w:val="none" w:sz="0" w:space="0" w:color="auto"/>
        <w:bottom w:val="none" w:sz="0" w:space="0" w:color="auto"/>
        <w:right w:val="none" w:sz="0" w:space="0" w:color="auto"/>
      </w:divBdr>
    </w:div>
    <w:div w:id="73623856">
      <w:marLeft w:val="480"/>
      <w:marRight w:val="0"/>
      <w:marTop w:val="0"/>
      <w:marBottom w:val="0"/>
      <w:divBdr>
        <w:top w:val="none" w:sz="0" w:space="0" w:color="auto"/>
        <w:left w:val="none" w:sz="0" w:space="0" w:color="auto"/>
        <w:bottom w:val="none" w:sz="0" w:space="0" w:color="auto"/>
        <w:right w:val="none" w:sz="0" w:space="0" w:color="auto"/>
      </w:divBdr>
    </w:div>
    <w:div w:id="74012236">
      <w:marLeft w:val="480"/>
      <w:marRight w:val="0"/>
      <w:marTop w:val="0"/>
      <w:marBottom w:val="0"/>
      <w:divBdr>
        <w:top w:val="none" w:sz="0" w:space="0" w:color="auto"/>
        <w:left w:val="none" w:sz="0" w:space="0" w:color="auto"/>
        <w:bottom w:val="none" w:sz="0" w:space="0" w:color="auto"/>
        <w:right w:val="none" w:sz="0" w:space="0" w:color="auto"/>
      </w:divBdr>
    </w:div>
    <w:div w:id="74206229">
      <w:marLeft w:val="480"/>
      <w:marRight w:val="0"/>
      <w:marTop w:val="0"/>
      <w:marBottom w:val="0"/>
      <w:divBdr>
        <w:top w:val="none" w:sz="0" w:space="0" w:color="auto"/>
        <w:left w:val="none" w:sz="0" w:space="0" w:color="auto"/>
        <w:bottom w:val="none" w:sz="0" w:space="0" w:color="auto"/>
        <w:right w:val="none" w:sz="0" w:space="0" w:color="auto"/>
      </w:divBdr>
    </w:div>
    <w:div w:id="74481246">
      <w:marLeft w:val="480"/>
      <w:marRight w:val="0"/>
      <w:marTop w:val="0"/>
      <w:marBottom w:val="0"/>
      <w:divBdr>
        <w:top w:val="none" w:sz="0" w:space="0" w:color="auto"/>
        <w:left w:val="none" w:sz="0" w:space="0" w:color="auto"/>
        <w:bottom w:val="none" w:sz="0" w:space="0" w:color="auto"/>
        <w:right w:val="none" w:sz="0" w:space="0" w:color="auto"/>
      </w:divBdr>
    </w:div>
    <w:div w:id="74522103">
      <w:marLeft w:val="480"/>
      <w:marRight w:val="0"/>
      <w:marTop w:val="0"/>
      <w:marBottom w:val="0"/>
      <w:divBdr>
        <w:top w:val="none" w:sz="0" w:space="0" w:color="auto"/>
        <w:left w:val="none" w:sz="0" w:space="0" w:color="auto"/>
        <w:bottom w:val="none" w:sz="0" w:space="0" w:color="auto"/>
        <w:right w:val="none" w:sz="0" w:space="0" w:color="auto"/>
      </w:divBdr>
    </w:div>
    <w:div w:id="74858944">
      <w:marLeft w:val="480"/>
      <w:marRight w:val="0"/>
      <w:marTop w:val="0"/>
      <w:marBottom w:val="0"/>
      <w:divBdr>
        <w:top w:val="none" w:sz="0" w:space="0" w:color="auto"/>
        <w:left w:val="none" w:sz="0" w:space="0" w:color="auto"/>
        <w:bottom w:val="none" w:sz="0" w:space="0" w:color="auto"/>
        <w:right w:val="none" w:sz="0" w:space="0" w:color="auto"/>
      </w:divBdr>
    </w:div>
    <w:div w:id="75178716">
      <w:marLeft w:val="480"/>
      <w:marRight w:val="0"/>
      <w:marTop w:val="0"/>
      <w:marBottom w:val="0"/>
      <w:divBdr>
        <w:top w:val="none" w:sz="0" w:space="0" w:color="auto"/>
        <w:left w:val="none" w:sz="0" w:space="0" w:color="auto"/>
        <w:bottom w:val="none" w:sz="0" w:space="0" w:color="auto"/>
        <w:right w:val="none" w:sz="0" w:space="0" w:color="auto"/>
      </w:divBdr>
    </w:div>
    <w:div w:id="75369021">
      <w:marLeft w:val="480"/>
      <w:marRight w:val="0"/>
      <w:marTop w:val="0"/>
      <w:marBottom w:val="0"/>
      <w:divBdr>
        <w:top w:val="none" w:sz="0" w:space="0" w:color="auto"/>
        <w:left w:val="none" w:sz="0" w:space="0" w:color="auto"/>
        <w:bottom w:val="none" w:sz="0" w:space="0" w:color="auto"/>
        <w:right w:val="none" w:sz="0" w:space="0" w:color="auto"/>
      </w:divBdr>
    </w:div>
    <w:div w:id="75633778">
      <w:marLeft w:val="480"/>
      <w:marRight w:val="0"/>
      <w:marTop w:val="0"/>
      <w:marBottom w:val="0"/>
      <w:divBdr>
        <w:top w:val="none" w:sz="0" w:space="0" w:color="auto"/>
        <w:left w:val="none" w:sz="0" w:space="0" w:color="auto"/>
        <w:bottom w:val="none" w:sz="0" w:space="0" w:color="auto"/>
        <w:right w:val="none" w:sz="0" w:space="0" w:color="auto"/>
      </w:divBdr>
    </w:div>
    <w:div w:id="76442404">
      <w:marLeft w:val="480"/>
      <w:marRight w:val="0"/>
      <w:marTop w:val="0"/>
      <w:marBottom w:val="0"/>
      <w:divBdr>
        <w:top w:val="none" w:sz="0" w:space="0" w:color="auto"/>
        <w:left w:val="none" w:sz="0" w:space="0" w:color="auto"/>
        <w:bottom w:val="none" w:sz="0" w:space="0" w:color="auto"/>
        <w:right w:val="none" w:sz="0" w:space="0" w:color="auto"/>
      </w:divBdr>
    </w:div>
    <w:div w:id="76484037">
      <w:marLeft w:val="480"/>
      <w:marRight w:val="0"/>
      <w:marTop w:val="0"/>
      <w:marBottom w:val="0"/>
      <w:divBdr>
        <w:top w:val="none" w:sz="0" w:space="0" w:color="auto"/>
        <w:left w:val="none" w:sz="0" w:space="0" w:color="auto"/>
        <w:bottom w:val="none" w:sz="0" w:space="0" w:color="auto"/>
        <w:right w:val="none" w:sz="0" w:space="0" w:color="auto"/>
      </w:divBdr>
    </w:div>
    <w:div w:id="76706949">
      <w:marLeft w:val="480"/>
      <w:marRight w:val="0"/>
      <w:marTop w:val="0"/>
      <w:marBottom w:val="0"/>
      <w:divBdr>
        <w:top w:val="none" w:sz="0" w:space="0" w:color="auto"/>
        <w:left w:val="none" w:sz="0" w:space="0" w:color="auto"/>
        <w:bottom w:val="none" w:sz="0" w:space="0" w:color="auto"/>
        <w:right w:val="none" w:sz="0" w:space="0" w:color="auto"/>
      </w:divBdr>
    </w:div>
    <w:div w:id="76750645">
      <w:marLeft w:val="480"/>
      <w:marRight w:val="0"/>
      <w:marTop w:val="0"/>
      <w:marBottom w:val="0"/>
      <w:divBdr>
        <w:top w:val="none" w:sz="0" w:space="0" w:color="auto"/>
        <w:left w:val="none" w:sz="0" w:space="0" w:color="auto"/>
        <w:bottom w:val="none" w:sz="0" w:space="0" w:color="auto"/>
        <w:right w:val="none" w:sz="0" w:space="0" w:color="auto"/>
      </w:divBdr>
    </w:div>
    <w:div w:id="77019610">
      <w:marLeft w:val="480"/>
      <w:marRight w:val="0"/>
      <w:marTop w:val="0"/>
      <w:marBottom w:val="0"/>
      <w:divBdr>
        <w:top w:val="none" w:sz="0" w:space="0" w:color="auto"/>
        <w:left w:val="none" w:sz="0" w:space="0" w:color="auto"/>
        <w:bottom w:val="none" w:sz="0" w:space="0" w:color="auto"/>
        <w:right w:val="none" w:sz="0" w:space="0" w:color="auto"/>
      </w:divBdr>
    </w:div>
    <w:div w:id="77598920">
      <w:marLeft w:val="480"/>
      <w:marRight w:val="0"/>
      <w:marTop w:val="0"/>
      <w:marBottom w:val="0"/>
      <w:divBdr>
        <w:top w:val="none" w:sz="0" w:space="0" w:color="auto"/>
        <w:left w:val="none" w:sz="0" w:space="0" w:color="auto"/>
        <w:bottom w:val="none" w:sz="0" w:space="0" w:color="auto"/>
        <w:right w:val="none" w:sz="0" w:space="0" w:color="auto"/>
      </w:divBdr>
    </w:div>
    <w:div w:id="77795931">
      <w:marLeft w:val="480"/>
      <w:marRight w:val="0"/>
      <w:marTop w:val="0"/>
      <w:marBottom w:val="0"/>
      <w:divBdr>
        <w:top w:val="none" w:sz="0" w:space="0" w:color="auto"/>
        <w:left w:val="none" w:sz="0" w:space="0" w:color="auto"/>
        <w:bottom w:val="none" w:sz="0" w:space="0" w:color="auto"/>
        <w:right w:val="none" w:sz="0" w:space="0" w:color="auto"/>
      </w:divBdr>
    </w:div>
    <w:div w:id="77799508">
      <w:marLeft w:val="480"/>
      <w:marRight w:val="0"/>
      <w:marTop w:val="0"/>
      <w:marBottom w:val="0"/>
      <w:divBdr>
        <w:top w:val="none" w:sz="0" w:space="0" w:color="auto"/>
        <w:left w:val="none" w:sz="0" w:space="0" w:color="auto"/>
        <w:bottom w:val="none" w:sz="0" w:space="0" w:color="auto"/>
        <w:right w:val="none" w:sz="0" w:space="0" w:color="auto"/>
      </w:divBdr>
    </w:div>
    <w:div w:id="77988583">
      <w:marLeft w:val="480"/>
      <w:marRight w:val="0"/>
      <w:marTop w:val="0"/>
      <w:marBottom w:val="0"/>
      <w:divBdr>
        <w:top w:val="none" w:sz="0" w:space="0" w:color="auto"/>
        <w:left w:val="none" w:sz="0" w:space="0" w:color="auto"/>
        <w:bottom w:val="none" w:sz="0" w:space="0" w:color="auto"/>
        <w:right w:val="none" w:sz="0" w:space="0" w:color="auto"/>
      </w:divBdr>
    </w:div>
    <w:div w:id="78067656">
      <w:marLeft w:val="480"/>
      <w:marRight w:val="0"/>
      <w:marTop w:val="0"/>
      <w:marBottom w:val="0"/>
      <w:divBdr>
        <w:top w:val="none" w:sz="0" w:space="0" w:color="auto"/>
        <w:left w:val="none" w:sz="0" w:space="0" w:color="auto"/>
        <w:bottom w:val="none" w:sz="0" w:space="0" w:color="auto"/>
        <w:right w:val="none" w:sz="0" w:space="0" w:color="auto"/>
      </w:divBdr>
    </w:div>
    <w:div w:id="78328628">
      <w:marLeft w:val="480"/>
      <w:marRight w:val="0"/>
      <w:marTop w:val="0"/>
      <w:marBottom w:val="0"/>
      <w:divBdr>
        <w:top w:val="none" w:sz="0" w:space="0" w:color="auto"/>
        <w:left w:val="none" w:sz="0" w:space="0" w:color="auto"/>
        <w:bottom w:val="none" w:sz="0" w:space="0" w:color="auto"/>
        <w:right w:val="none" w:sz="0" w:space="0" w:color="auto"/>
      </w:divBdr>
    </w:div>
    <w:div w:id="78335649">
      <w:marLeft w:val="480"/>
      <w:marRight w:val="0"/>
      <w:marTop w:val="0"/>
      <w:marBottom w:val="0"/>
      <w:divBdr>
        <w:top w:val="none" w:sz="0" w:space="0" w:color="auto"/>
        <w:left w:val="none" w:sz="0" w:space="0" w:color="auto"/>
        <w:bottom w:val="none" w:sz="0" w:space="0" w:color="auto"/>
        <w:right w:val="none" w:sz="0" w:space="0" w:color="auto"/>
      </w:divBdr>
    </w:div>
    <w:div w:id="79102303">
      <w:marLeft w:val="480"/>
      <w:marRight w:val="0"/>
      <w:marTop w:val="0"/>
      <w:marBottom w:val="0"/>
      <w:divBdr>
        <w:top w:val="none" w:sz="0" w:space="0" w:color="auto"/>
        <w:left w:val="none" w:sz="0" w:space="0" w:color="auto"/>
        <w:bottom w:val="none" w:sz="0" w:space="0" w:color="auto"/>
        <w:right w:val="none" w:sz="0" w:space="0" w:color="auto"/>
      </w:divBdr>
    </w:div>
    <w:div w:id="79252515">
      <w:marLeft w:val="480"/>
      <w:marRight w:val="0"/>
      <w:marTop w:val="0"/>
      <w:marBottom w:val="0"/>
      <w:divBdr>
        <w:top w:val="none" w:sz="0" w:space="0" w:color="auto"/>
        <w:left w:val="none" w:sz="0" w:space="0" w:color="auto"/>
        <w:bottom w:val="none" w:sz="0" w:space="0" w:color="auto"/>
        <w:right w:val="none" w:sz="0" w:space="0" w:color="auto"/>
      </w:divBdr>
    </w:div>
    <w:div w:id="79259487">
      <w:marLeft w:val="480"/>
      <w:marRight w:val="0"/>
      <w:marTop w:val="0"/>
      <w:marBottom w:val="0"/>
      <w:divBdr>
        <w:top w:val="none" w:sz="0" w:space="0" w:color="auto"/>
        <w:left w:val="none" w:sz="0" w:space="0" w:color="auto"/>
        <w:bottom w:val="none" w:sz="0" w:space="0" w:color="auto"/>
        <w:right w:val="none" w:sz="0" w:space="0" w:color="auto"/>
      </w:divBdr>
    </w:div>
    <w:div w:id="79370700">
      <w:marLeft w:val="480"/>
      <w:marRight w:val="0"/>
      <w:marTop w:val="0"/>
      <w:marBottom w:val="0"/>
      <w:divBdr>
        <w:top w:val="none" w:sz="0" w:space="0" w:color="auto"/>
        <w:left w:val="none" w:sz="0" w:space="0" w:color="auto"/>
        <w:bottom w:val="none" w:sz="0" w:space="0" w:color="auto"/>
        <w:right w:val="none" w:sz="0" w:space="0" w:color="auto"/>
      </w:divBdr>
    </w:div>
    <w:div w:id="79375152">
      <w:marLeft w:val="480"/>
      <w:marRight w:val="0"/>
      <w:marTop w:val="0"/>
      <w:marBottom w:val="0"/>
      <w:divBdr>
        <w:top w:val="none" w:sz="0" w:space="0" w:color="auto"/>
        <w:left w:val="none" w:sz="0" w:space="0" w:color="auto"/>
        <w:bottom w:val="none" w:sz="0" w:space="0" w:color="auto"/>
        <w:right w:val="none" w:sz="0" w:space="0" w:color="auto"/>
      </w:divBdr>
    </w:div>
    <w:div w:id="79959289">
      <w:marLeft w:val="480"/>
      <w:marRight w:val="0"/>
      <w:marTop w:val="0"/>
      <w:marBottom w:val="0"/>
      <w:divBdr>
        <w:top w:val="none" w:sz="0" w:space="0" w:color="auto"/>
        <w:left w:val="none" w:sz="0" w:space="0" w:color="auto"/>
        <w:bottom w:val="none" w:sz="0" w:space="0" w:color="auto"/>
        <w:right w:val="none" w:sz="0" w:space="0" w:color="auto"/>
      </w:divBdr>
    </w:div>
    <w:div w:id="80378881">
      <w:marLeft w:val="480"/>
      <w:marRight w:val="0"/>
      <w:marTop w:val="0"/>
      <w:marBottom w:val="0"/>
      <w:divBdr>
        <w:top w:val="none" w:sz="0" w:space="0" w:color="auto"/>
        <w:left w:val="none" w:sz="0" w:space="0" w:color="auto"/>
        <w:bottom w:val="none" w:sz="0" w:space="0" w:color="auto"/>
        <w:right w:val="none" w:sz="0" w:space="0" w:color="auto"/>
      </w:divBdr>
    </w:div>
    <w:div w:id="80569708">
      <w:marLeft w:val="480"/>
      <w:marRight w:val="0"/>
      <w:marTop w:val="0"/>
      <w:marBottom w:val="0"/>
      <w:divBdr>
        <w:top w:val="none" w:sz="0" w:space="0" w:color="auto"/>
        <w:left w:val="none" w:sz="0" w:space="0" w:color="auto"/>
        <w:bottom w:val="none" w:sz="0" w:space="0" w:color="auto"/>
        <w:right w:val="none" w:sz="0" w:space="0" w:color="auto"/>
      </w:divBdr>
    </w:div>
    <w:div w:id="80613738">
      <w:marLeft w:val="480"/>
      <w:marRight w:val="0"/>
      <w:marTop w:val="0"/>
      <w:marBottom w:val="0"/>
      <w:divBdr>
        <w:top w:val="none" w:sz="0" w:space="0" w:color="auto"/>
        <w:left w:val="none" w:sz="0" w:space="0" w:color="auto"/>
        <w:bottom w:val="none" w:sz="0" w:space="0" w:color="auto"/>
        <w:right w:val="none" w:sz="0" w:space="0" w:color="auto"/>
      </w:divBdr>
    </w:div>
    <w:div w:id="80764130">
      <w:marLeft w:val="480"/>
      <w:marRight w:val="0"/>
      <w:marTop w:val="0"/>
      <w:marBottom w:val="0"/>
      <w:divBdr>
        <w:top w:val="none" w:sz="0" w:space="0" w:color="auto"/>
        <w:left w:val="none" w:sz="0" w:space="0" w:color="auto"/>
        <w:bottom w:val="none" w:sz="0" w:space="0" w:color="auto"/>
        <w:right w:val="none" w:sz="0" w:space="0" w:color="auto"/>
      </w:divBdr>
    </w:div>
    <w:div w:id="80878142">
      <w:marLeft w:val="480"/>
      <w:marRight w:val="0"/>
      <w:marTop w:val="0"/>
      <w:marBottom w:val="0"/>
      <w:divBdr>
        <w:top w:val="none" w:sz="0" w:space="0" w:color="auto"/>
        <w:left w:val="none" w:sz="0" w:space="0" w:color="auto"/>
        <w:bottom w:val="none" w:sz="0" w:space="0" w:color="auto"/>
        <w:right w:val="none" w:sz="0" w:space="0" w:color="auto"/>
      </w:divBdr>
    </w:div>
    <w:div w:id="81028309">
      <w:marLeft w:val="480"/>
      <w:marRight w:val="0"/>
      <w:marTop w:val="0"/>
      <w:marBottom w:val="0"/>
      <w:divBdr>
        <w:top w:val="none" w:sz="0" w:space="0" w:color="auto"/>
        <w:left w:val="none" w:sz="0" w:space="0" w:color="auto"/>
        <w:bottom w:val="none" w:sz="0" w:space="0" w:color="auto"/>
        <w:right w:val="none" w:sz="0" w:space="0" w:color="auto"/>
      </w:divBdr>
    </w:div>
    <w:div w:id="81337130">
      <w:marLeft w:val="480"/>
      <w:marRight w:val="0"/>
      <w:marTop w:val="0"/>
      <w:marBottom w:val="0"/>
      <w:divBdr>
        <w:top w:val="none" w:sz="0" w:space="0" w:color="auto"/>
        <w:left w:val="none" w:sz="0" w:space="0" w:color="auto"/>
        <w:bottom w:val="none" w:sz="0" w:space="0" w:color="auto"/>
        <w:right w:val="none" w:sz="0" w:space="0" w:color="auto"/>
      </w:divBdr>
    </w:div>
    <w:div w:id="81530293">
      <w:marLeft w:val="640"/>
      <w:marRight w:val="0"/>
      <w:marTop w:val="0"/>
      <w:marBottom w:val="0"/>
      <w:divBdr>
        <w:top w:val="none" w:sz="0" w:space="0" w:color="auto"/>
        <w:left w:val="none" w:sz="0" w:space="0" w:color="auto"/>
        <w:bottom w:val="none" w:sz="0" w:space="0" w:color="auto"/>
        <w:right w:val="none" w:sz="0" w:space="0" w:color="auto"/>
      </w:divBdr>
    </w:div>
    <w:div w:id="81804094">
      <w:marLeft w:val="480"/>
      <w:marRight w:val="0"/>
      <w:marTop w:val="0"/>
      <w:marBottom w:val="0"/>
      <w:divBdr>
        <w:top w:val="none" w:sz="0" w:space="0" w:color="auto"/>
        <w:left w:val="none" w:sz="0" w:space="0" w:color="auto"/>
        <w:bottom w:val="none" w:sz="0" w:space="0" w:color="auto"/>
        <w:right w:val="none" w:sz="0" w:space="0" w:color="auto"/>
      </w:divBdr>
    </w:div>
    <w:div w:id="82193377">
      <w:marLeft w:val="480"/>
      <w:marRight w:val="0"/>
      <w:marTop w:val="0"/>
      <w:marBottom w:val="0"/>
      <w:divBdr>
        <w:top w:val="none" w:sz="0" w:space="0" w:color="auto"/>
        <w:left w:val="none" w:sz="0" w:space="0" w:color="auto"/>
        <w:bottom w:val="none" w:sz="0" w:space="0" w:color="auto"/>
        <w:right w:val="none" w:sz="0" w:space="0" w:color="auto"/>
      </w:divBdr>
    </w:div>
    <w:div w:id="82579774">
      <w:marLeft w:val="480"/>
      <w:marRight w:val="0"/>
      <w:marTop w:val="0"/>
      <w:marBottom w:val="0"/>
      <w:divBdr>
        <w:top w:val="none" w:sz="0" w:space="0" w:color="auto"/>
        <w:left w:val="none" w:sz="0" w:space="0" w:color="auto"/>
        <w:bottom w:val="none" w:sz="0" w:space="0" w:color="auto"/>
        <w:right w:val="none" w:sz="0" w:space="0" w:color="auto"/>
      </w:divBdr>
    </w:div>
    <w:div w:id="82606091">
      <w:marLeft w:val="480"/>
      <w:marRight w:val="0"/>
      <w:marTop w:val="0"/>
      <w:marBottom w:val="0"/>
      <w:divBdr>
        <w:top w:val="none" w:sz="0" w:space="0" w:color="auto"/>
        <w:left w:val="none" w:sz="0" w:space="0" w:color="auto"/>
        <w:bottom w:val="none" w:sz="0" w:space="0" w:color="auto"/>
        <w:right w:val="none" w:sz="0" w:space="0" w:color="auto"/>
      </w:divBdr>
    </w:div>
    <w:div w:id="82846420">
      <w:marLeft w:val="480"/>
      <w:marRight w:val="0"/>
      <w:marTop w:val="0"/>
      <w:marBottom w:val="0"/>
      <w:divBdr>
        <w:top w:val="none" w:sz="0" w:space="0" w:color="auto"/>
        <w:left w:val="none" w:sz="0" w:space="0" w:color="auto"/>
        <w:bottom w:val="none" w:sz="0" w:space="0" w:color="auto"/>
        <w:right w:val="none" w:sz="0" w:space="0" w:color="auto"/>
      </w:divBdr>
    </w:div>
    <w:div w:id="83034693">
      <w:marLeft w:val="480"/>
      <w:marRight w:val="0"/>
      <w:marTop w:val="0"/>
      <w:marBottom w:val="0"/>
      <w:divBdr>
        <w:top w:val="none" w:sz="0" w:space="0" w:color="auto"/>
        <w:left w:val="none" w:sz="0" w:space="0" w:color="auto"/>
        <w:bottom w:val="none" w:sz="0" w:space="0" w:color="auto"/>
        <w:right w:val="none" w:sz="0" w:space="0" w:color="auto"/>
      </w:divBdr>
    </w:div>
    <w:div w:id="83301908">
      <w:marLeft w:val="480"/>
      <w:marRight w:val="0"/>
      <w:marTop w:val="0"/>
      <w:marBottom w:val="0"/>
      <w:divBdr>
        <w:top w:val="none" w:sz="0" w:space="0" w:color="auto"/>
        <w:left w:val="none" w:sz="0" w:space="0" w:color="auto"/>
        <w:bottom w:val="none" w:sz="0" w:space="0" w:color="auto"/>
        <w:right w:val="none" w:sz="0" w:space="0" w:color="auto"/>
      </w:divBdr>
    </w:div>
    <w:div w:id="83309953">
      <w:marLeft w:val="480"/>
      <w:marRight w:val="0"/>
      <w:marTop w:val="0"/>
      <w:marBottom w:val="0"/>
      <w:divBdr>
        <w:top w:val="none" w:sz="0" w:space="0" w:color="auto"/>
        <w:left w:val="none" w:sz="0" w:space="0" w:color="auto"/>
        <w:bottom w:val="none" w:sz="0" w:space="0" w:color="auto"/>
        <w:right w:val="none" w:sz="0" w:space="0" w:color="auto"/>
      </w:divBdr>
    </w:div>
    <w:div w:id="83570623">
      <w:marLeft w:val="480"/>
      <w:marRight w:val="0"/>
      <w:marTop w:val="0"/>
      <w:marBottom w:val="0"/>
      <w:divBdr>
        <w:top w:val="none" w:sz="0" w:space="0" w:color="auto"/>
        <w:left w:val="none" w:sz="0" w:space="0" w:color="auto"/>
        <w:bottom w:val="none" w:sz="0" w:space="0" w:color="auto"/>
        <w:right w:val="none" w:sz="0" w:space="0" w:color="auto"/>
      </w:divBdr>
    </w:div>
    <w:div w:id="83914575">
      <w:marLeft w:val="480"/>
      <w:marRight w:val="0"/>
      <w:marTop w:val="0"/>
      <w:marBottom w:val="0"/>
      <w:divBdr>
        <w:top w:val="none" w:sz="0" w:space="0" w:color="auto"/>
        <w:left w:val="none" w:sz="0" w:space="0" w:color="auto"/>
        <w:bottom w:val="none" w:sz="0" w:space="0" w:color="auto"/>
        <w:right w:val="none" w:sz="0" w:space="0" w:color="auto"/>
      </w:divBdr>
    </w:div>
    <w:div w:id="84306623">
      <w:marLeft w:val="480"/>
      <w:marRight w:val="0"/>
      <w:marTop w:val="0"/>
      <w:marBottom w:val="0"/>
      <w:divBdr>
        <w:top w:val="none" w:sz="0" w:space="0" w:color="auto"/>
        <w:left w:val="none" w:sz="0" w:space="0" w:color="auto"/>
        <w:bottom w:val="none" w:sz="0" w:space="0" w:color="auto"/>
        <w:right w:val="none" w:sz="0" w:space="0" w:color="auto"/>
      </w:divBdr>
    </w:div>
    <w:div w:id="84307322">
      <w:marLeft w:val="480"/>
      <w:marRight w:val="0"/>
      <w:marTop w:val="0"/>
      <w:marBottom w:val="0"/>
      <w:divBdr>
        <w:top w:val="none" w:sz="0" w:space="0" w:color="auto"/>
        <w:left w:val="none" w:sz="0" w:space="0" w:color="auto"/>
        <w:bottom w:val="none" w:sz="0" w:space="0" w:color="auto"/>
        <w:right w:val="none" w:sz="0" w:space="0" w:color="auto"/>
      </w:divBdr>
    </w:div>
    <w:div w:id="84614832">
      <w:marLeft w:val="480"/>
      <w:marRight w:val="0"/>
      <w:marTop w:val="0"/>
      <w:marBottom w:val="0"/>
      <w:divBdr>
        <w:top w:val="none" w:sz="0" w:space="0" w:color="auto"/>
        <w:left w:val="none" w:sz="0" w:space="0" w:color="auto"/>
        <w:bottom w:val="none" w:sz="0" w:space="0" w:color="auto"/>
        <w:right w:val="none" w:sz="0" w:space="0" w:color="auto"/>
      </w:divBdr>
    </w:div>
    <w:div w:id="84693267">
      <w:marLeft w:val="480"/>
      <w:marRight w:val="0"/>
      <w:marTop w:val="0"/>
      <w:marBottom w:val="0"/>
      <w:divBdr>
        <w:top w:val="none" w:sz="0" w:space="0" w:color="auto"/>
        <w:left w:val="none" w:sz="0" w:space="0" w:color="auto"/>
        <w:bottom w:val="none" w:sz="0" w:space="0" w:color="auto"/>
        <w:right w:val="none" w:sz="0" w:space="0" w:color="auto"/>
      </w:divBdr>
    </w:div>
    <w:div w:id="84956341">
      <w:marLeft w:val="480"/>
      <w:marRight w:val="0"/>
      <w:marTop w:val="0"/>
      <w:marBottom w:val="0"/>
      <w:divBdr>
        <w:top w:val="none" w:sz="0" w:space="0" w:color="auto"/>
        <w:left w:val="none" w:sz="0" w:space="0" w:color="auto"/>
        <w:bottom w:val="none" w:sz="0" w:space="0" w:color="auto"/>
        <w:right w:val="none" w:sz="0" w:space="0" w:color="auto"/>
      </w:divBdr>
    </w:div>
    <w:div w:id="84962420">
      <w:marLeft w:val="480"/>
      <w:marRight w:val="0"/>
      <w:marTop w:val="0"/>
      <w:marBottom w:val="0"/>
      <w:divBdr>
        <w:top w:val="none" w:sz="0" w:space="0" w:color="auto"/>
        <w:left w:val="none" w:sz="0" w:space="0" w:color="auto"/>
        <w:bottom w:val="none" w:sz="0" w:space="0" w:color="auto"/>
        <w:right w:val="none" w:sz="0" w:space="0" w:color="auto"/>
      </w:divBdr>
    </w:div>
    <w:div w:id="85346048">
      <w:marLeft w:val="480"/>
      <w:marRight w:val="0"/>
      <w:marTop w:val="0"/>
      <w:marBottom w:val="0"/>
      <w:divBdr>
        <w:top w:val="none" w:sz="0" w:space="0" w:color="auto"/>
        <w:left w:val="none" w:sz="0" w:space="0" w:color="auto"/>
        <w:bottom w:val="none" w:sz="0" w:space="0" w:color="auto"/>
        <w:right w:val="none" w:sz="0" w:space="0" w:color="auto"/>
      </w:divBdr>
    </w:div>
    <w:div w:id="86194839">
      <w:marLeft w:val="480"/>
      <w:marRight w:val="0"/>
      <w:marTop w:val="0"/>
      <w:marBottom w:val="0"/>
      <w:divBdr>
        <w:top w:val="none" w:sz="0" w:space="0" w:color="auto"/>
        <w:left w:val="none" w:sz="0" w:space="0" w:color="auto"/>
        <w:bottom w:val="none" w:sz="0" w:space="0" w:color="auto"/>
        <w:right w:val="none" w:sz="0" w:space="0" w:color="auto"/>
      </w:divBdr>
    </w:div>
    <w:div w:id="86312264">
      <w:marLeft w:val="480"/>
      <w:marRight w:val="0"/>
      <w:marTop w:val="0"/>
      <w:marBottom w:val="0"/>
      <w:divBdr>
        <w:top w:val="none" w:sz="0" w:space="0" w:color="auto"/>
        <w:left w:val="none" w:sz="0" w:space="0" w:color="auto"/>
        <w:bottom w:val="none" w:sz="0" w:space="0" w:color="auto"/>
        <w:right w:val="none" w:sz="0" w:space="0" w:color="auto"/>
      </w:divBdr>
    </w:div>
    <w:div w:id="86656663">
      <w:marLeft w:val="480"/>
      <w:marRight w:val="0"/>
      <w:marTop w:val="0"/>
      <w:marBottom w:val="0"/>
      <w:divBdr>
        <w:top w:val="none" w:sz="0" w:space="0" w:color="auto"/>
        <w:left w:val="none" w:sz="0" w:space="0" w:color="auto"/>
        <w:bottom w:val="none" w:sz="0" w:space="0" w:color="auto"/>
        <w:right w:val="none" w:sz="0" w:space="0" w:color="auto"/>
      </w:divBdr>
    </w:div>
    <w:div w:id="87653938">
      <w:marLeft w:val="480"/>
      <w:marRight w:val="0"/>
      <w:marTop w:val="0"/>
      <w:marBottom w:val="0"/>
      <w:divBdr>
        <w:top w:val="none" w:sz="0" w:space="0" w:color="auto"/>
        <w:left w:val="none" w:sz="0" w:space="0" w:color="auto"/>
        <w:bottom w:val="none" w:sz="0" w:space="0" w:color="auto"/>
        <w:right w:val="none" w:sz="0" w:space="0" w:color="auto"/>
      </w:divBdr>
    </w:div>
    <w:div w:id="88044554">
      <w:marLeft w:val="480"/>
      <w:marRight w:val="0"/>
      <w:marTop w:val="0"/>
      <w:marBottom w:val="0"/>
      <w:divBdr>
        <w:top w:val="none" w:sz="0" w:space="0" w:color="auto"/>
        <w:left w:val="none" w:sz="0" w:space="0" w:color="auto"/>
        <w:bottom w:val="none" w:sz="0" w:space="0" w:color="auto"/>
        <w:right w:val="none" w:sz="0" w:space="0" w:color="auto"/>
      </w:divBdr>
    </w:div>
    <w:div w:id="88232433">
      <w:marLeft w:val="480"/>
      <w:marRight w:val="0"/>
      <w:marTop w:val="0"/>
      <w:marBottom w:val="0"/>
      <w:divBdr>
        <w:top w:val="none" w:sz="0" w:space="0" w:color="auto"/>
        <w:left w:val="none" w:sz="0" w:space="0" w:color="auto"/>
        <w:bottom w:val="none" w:sz="0" w:space="0" w:color="auto"/>
        <w:right w:val="none" w:sz="0" w:space="0" w:color="auto"/>
      </w:divBdr>
    </w:div>
    <w:div w:id="88544210">
      <w:marLeft w:val="480"/>
      <w:marRight w:val="0"/>
      <w:marTop w:val="0"/>
      <w:marBottom w:val="0"/>
      <w:divBdr>
        <w:top w:val="none" w:sz="0" w:space="0" w:color="auto"/>
        <w:left w:val="none" w:sz="0" w:space="0" w:color="auto"/>
        <w:bottom w:val="none" w:sz="0" w:space="0" w:color="auto"/>
        <w:right w:val="none" w:sz="0" w:space="0" w:color="auto"/>
      </w:divBdr>
    </w:div>
    <w:div w:id="89618415">
      <w:marLeft w:val="480"/>
      <w:marRight w:val="0"/>
      <w:marTop w:val="0"/>
      <w:marBottom w:val="0"/>
      <w:divBdr>
        <w:top w:val="none" w:sz="0" w:space="0" w:color="auto"/>
        <w:left w:val="none" w:sz="0" w:space="0" w:color="auto"/>
        <w:bottom w:val="none" w:sz="0" w:space="0" w:color="auto"/>
        <w:right w:val="none" w:sz="0" w:space="0" w:color="auto"/>
      </w:divBdr>
    </w:div>
    <w:div w:id="89931281">
      <w:marLeft w:val="480"/>
      <w:marRight w:val="0"/>
      <w:marTop w:val="0"/>
      <w:marBottom w:val="0"/>
      <w:divBdr>
        <w:top w:val="none" w:sz="0" w:space="0" w:color="auto"/>
        <w:left w:val="none" w:sz="0" w:space="0" w:color="auto"/>
        <w:bottom w:val="none" w:sz="0" w:space="0" w:color="auto"/>
        <w:right w:val="none" w:sz="0" w:space="0" w:color="auto"/>
      </w:divBdr>
    </w:div>
    <w:div w:id="90780596">
      <w:marLeft w:val="480"/>
      <w:marRight w:val="0"/>
      <w:marTop w:val="0"/>
      <w:marBottom w:val="0"/>
      <w:divBdr>
        <w:top w:val="none" w:sz="0" w:space="0" w:color="auto"/>
        <w:left w:val="none" w:sz="0" w:space="0" w:color="auto"/>
        <w:bottom w:val="none" w:sz="0" w:space="0" w:color="auto"/>
        <w:right w:val="none" w:sz="0" w:space="0" w:color="auto"/>
      </w:divBdr>
    </w:div>
    <w:div w:id="91363039">
      <w:marLeft w:val="480"/>
      <w:marRight w:val="0"/>
      <w:marTop w:val="0"/>
      <w:marBottom w:val="0"/>
      <w:divBdr>
        <w:top w:val="none" w:sz="0" w:space="0" w:color="auto"/>
        <w:left w:val="none" w:sz="0" w:space="0" w:color="auto"/>
        <w:bottom w:val="none" w:sz="0" w:space="0" w:color="auto"/>
        <w:right w:val="none" w:sz="0" w:space="0" w:color="auto"/>
      </w:divBdr>
    </w:div>
    <w:div w:id="91435634">
      <w:marLeft w:val="480"/>
      <w:marRight w:val="0"/>
      <w:marTop w:val="0"/>
      <w:marBottom w:val="0"/>
      <w:divBdr>
        <w:top w:val="none" w:sz="0" w:space="0" w:color="auto"/>
        <w:left w:val="none" w:sz="0" w:space="0" w:color="auto"/>
        <w:bottom w:val="none" w:sz="0" w:space="0" w:color="auto"/>
        <w:right w:val="none" w:sz="0" w:space="0" w:color="auto"/>
      </w:divBdr>
    </w:div>
    <w:div w:id="91979350">
      <w:marLeft w:val="480"/>
      <w:marRight w:val="0"/>
      <w:marTop w:val="0"/>
      <w:marBottom w:val="0"/>
      <w:divBdr>
        <w:top w:val="none" w:sz="0" w:space="0" w:color="auto"/>
        <w:left w:val="none" w:sz="0" w:space="0" w:color="auto"/>
        <w:bottom w:val="none" w:sz="0" w:space="0" w:color="auto"/>
        <w:right w:val="none" w:sz="0" w:space="0" w:color="auto"/>
      </w:divBdr>
    </w:div>
    <w:div w:id="92017749">
      <w:marLeft w:val="480"/>
      <w:marRight w:val="0"/>
      <w:marTop w:val="0"/>
      <w:marBottom w:val="0"/>
      <w:divBdr>
        <w:top w:val="none" w:sz="0" w:space="0" w:color="auto"/>
        <w:left w:val="none" w:sz="0" w:space="0" w:color="auto"/>
        <w:bottom w:val="none" w:sz="0" w:space="0" w:color="auto"/>
        <w:right w:val="none" w:sz="0" w:space="0" w:color="auto"/>
      </w:divBdr>
    </w:div>
    <w:div w:id="92361783">
      <w:marLeft w:val="480"/>
      <w:marRight w:val="0"/>
      <w:marTop w:val="0"/>
      <w:marBottom w:val="0"/>
      <w:divBdr>
        <w:top w:val="none" w:sz="0" w:space="0" w:color="auto"/>
        <w:left w:val="none" w:sz="0" w:space="0" w:color="auto"/>
        <w:bottom w:val="none" w:sz="0" w:space="0" w:color="auto"/>
        <w:right w:val="none" w:sz="0" w:space="0" w:color="auto"/>
      </w:divBdr>
    </w:div>
    <w:div w:id="92552296">
      <w:marLeft w:val="480"/>
      <w:marRight w:val="0"/>
      <w:marTop w:val="0"/>
      <w:marBottom w:val="0"/>
      <w:divBdr>
        <w:top w:val="none" w:sz="0" w:space="0" w:color="auto"/>
        <w:left w:val="none" w:sz="0" w:space="0" w:color="auto"/>
        <w:bottom w:val="none" w:sz="0" w:space="0" w:color="auto"/>
        <w:right w:val="none" w:sz="0" w:space="0" w:color="auto"/>
      </w:divBdr>
    </w:div>
    <w:div w:id="92867090">
      <w:marLeft w:val="640"/>
      <w:marRight w:val="0"/>
      <w:marTop w:val="0"/>
      <w:marBottom w:val="0"/>
      <w:divBdr>
        <w:top w:val="none" w:sz="0" w:space="0" w:color="auto"/>
        <w:left w:val="none" w:sz="0" w:space="0" w:color="auto"/>
        <w:bottom w:val="none" w:sz="0" w:space="0" w:color="auto"/>
        <w:right w:val="none" w:sz="0" w:space="0" w:color="auto"/>
      </w:divBdr>
    </w:div>
    <w:div w:id="92939917">
      <w:marLeft w:val="640"/>
      <w:marRight w:val="0"/>
      <w:marTop w:val="0"/>
      <w:marBottom w:val="0"/>
      <w:divBdr>
        <w:top w:val="none" w:sz="0" w:space="0" w:color="auto"/>
        <w:left w:val="none" w:sz="0" w:space="0" w:color="auto"/>
        <w:bottom w:val="none" w:sz="0" w:space="0" w:color="auto"/>
        <w:right w:val="none" w:sz="0" w:space="0" w:color="auto"/>
      </w:divBdr>
    </w:div>
    <w:div w:id="92941746">
      <w:marLeft w:val="480"/>
      <w:marRight w:val="0"/>
      <w:marTop w:val="0"/>
      <w:marBottom w:val="0"/>
      <w:divBdr>
        <w:top w:val="none" w:sz="0" w:space="0" w:color="auto"/>
        <w:left w:val="none" w:sz="0" w:space="0" w:color="auto"/>
        <w:bottom w:val="none" w:sz="0" w:space="0" w:color="auto"/>
        <w:right w:val="none" w:sz="0" w:space="0" w:color="auto"/>
      </w:divBdr>
    </w:div>
    <w:div w:id="93021908">
      <w:marLeft w:val="480"/>
      <w:marRight w:val="0"/>
      <w:marTop w:val="0"/>
      <w:marBottom w:val="0"/>
      <w:divBdr>
        <w:top w:val="none" w:sz="0" w:space="0" w:color="auto"/>
        <w:left w:val="none" w:sz="0" w:space="0" w:color="auto"/>
        <w:bottom w:val="none" w:sz="0" w:space="0" w:color="auto"/>
        <w:right w:val="none" w:sz="0" w:space="0" w:color="auto"/>
      </w:divBdr>
    </w:div>
    <w:div w:id="93090084">
      <w:marLeft w:val="480"/>
      <w:marRight w:val="0"/>
      <w:marTop w:val="0"/>
      <w:marBottom w:val="0"/>
      <w:divBdr>
        <w:top w:val="none" w:sz="0" w:space="0" w:color="auto"/>
        <w:left w:val="none" w:sz="0" w:space="0" w:color="auto"/>
        <w:bottom w:val="none" w:sz="0" w:space="0" w:color="auto"/>
        <w:right w:val="none" w:sz="0" w:space="0" w:color="auto"/>
      </w:divBdr>
    </w:div>
    <w:div w:id="93526608">
      <w:marLeft w:val="480"/>
      <w:marRight w:val="0"/>
      <w:marTop w:val="0"/>
      <w:marBottom w:val="0"/>
      <w:divBdr>
        <w:top w:val="none" w:sz="0" w:space="0" w:color="auto"/>
        <w:left w:val="none" w:sz="0" w:space="0" w:color="auto"/>
        <w:bottom w:val="none" w:sz="0" w:space="0" w:color="auto"/>
        <w:right w:val="none" w:sz="0" w:space="0" w:color="auto"/>
      </w:divBdr>
    </w:div>
    <w:div w:id="93599244">
      <w:marLeft w:val="480"/>
      <w:marRight w:val="0"/>
      <w:marTop w:val="0"/>
      <w:marBottom w:val="0"/>
      <w:divBdr>
        <w:top w:val="none" w:sz="0" w:space="0" w:color="auto"/>
        <w:left w:val="none" w:sz="0" w:space="0" w:color="auto"/>
        <w:bottom w:val="none" w:sz="0" w:space="0" w:color="auto"/>
        <w:right w:val="none" w:sz="0" w:space="0" w:color="auto"/>
      </w:divBdr>
    </w:div>
    <w:div w:id="93785765">
      <w:marLeft w:val="480"/>
      <w:marRight w:val="0"/>
      <w:marTop w:val="0"/>
      <w:marBottom w:val="0"/>
      <w:divBdr>
        <w:top w:val="none" w:sz="0" w:space="0" w:color="auto"/>
        <w:left w:val="none" w:sz="0" w:space="0" w:color="auto"/>
        <w:bottom w:val="none" w:sz="0" w:space="0" w:color="auto"/>
        <w:right w:val="none" w:sz="0" w:space="0" w:color="auto"/>
      </w:divBdr>
    </w:div>
    <w:div w:id="93791333">
      <w:marLeft w:val="480"/>
      <w:marRight w:val="0"/>
      <w:marTop w:val="0"/>
      <w:marBottom w:val="0"/>
      <w:divBdr>
        <w:top w:val="none" w:sz="0" w:space="0" w:color="auto"/>
        <w:left w:val="none" w:sz="0" w:space="0" w:color="auto"/>
        <w:bottom w:val="none" w:sz="0" w:space="0" w:color="auto"/>
        <w:right w:val="none" w:sz="0" w:space="0" w:color="auto"/>
      </w:divBdr>
    </w:div>
    <w:div w:id="94139425">
      <w:marLeft w:val="480"/>
      <w:marRight w:val="0"/>
      <w:marTop w:val="0"/>
      <w:marBottom w:val="0"/>
      <w:divBdr>
        <w:top w:val="none" w:sz="0" w:space="0" w:color="auto"/>
        <w:left w:val="none" w:sz="0" w:space="0" w:color="auto"/>
        <w:bottom w:val="none" w:sz="0" w:space="0" w:color="auto"/>
        <w:right w:val="none" w:sz="0" w:space="0" w:color="auto"/>
      </w:divBdr>
    </w:div>
    <w:div w:id="94256546">
      <w:marLeft w:val="640"/>
      <w:marRight w:val="0"/>
      <w:marTop w:val="0"/>
      <w:marBottom w:val="0"/>
      <w:divBdr>
        <w:top w:val="none" w:sz="0" w:space="0" w:color="auto"/>
        <w:left w:val="none" w:sz="0" w:space="0" w:color="auto"/>
        <w:bottom w:val="none" w:sz="0" w:space="0" w:color="auto"/>
        <w:right w:val="none" w:sz="0" w:space="0" w:color="auto"/>
      </w:divBdr>
    </w:div>
    <w:div w:id="94372666">
      <w:marLeft w:val="480"/>
      <w:marRight w:val="0"/>
      <w:marTop w:val="0"/>
      <w:marBottom w:val="0"/>
      <w:divBdr>
        <w:top w:val="none" w:sz="0" w:space="0" w:color="auto"/>
        <w:left w:val="none" w:sz="0" w:space="0" w:color="auto"/>
        <w:bottom w:val="none" w:sz="0" w:space="0" w:color="auto"/>
        <w:right w:val="none" w:sz="0" w:space="0" w:color="auto"/>
      </w:divBdr>
    </w:div>
    <w:div w:id="94516581">
      <w:marLeft w:val="480"/>
      <w:marRight w:val="0"/>
      <w:marTop w:val="0"/>
      <w:marBottom w:val="0"/>
      <w:divBdr>
        <w:top w:val="none" w:sz="0" w:space="0" w:color="auto"/>
        <w:left w:val="none" w:sz="0" w:space="0" w:color="auto"/>
        <w:bottom w:val="none" w:sz="0" w:space="0" w:color="auto"/>
        <w:right w:val="none" w:sz="0" w:space="0" w:color="auto"/>
      </w:divBdr>
    </w:div>
    <w:div w:id="94517214">
      <w:marLeft w:val="480"/>
      <w:marRight w:val="0"/>
      <w:marTop w:val="0"/>
      <w:marBottom w:val="0"/>
      <w:divBdr>
        <w:top w:val="none" w:sz="0" w:space="0" w:color="auto"/>
        <w:left w:val="none" w:sz="0" w:space="0" w:color="auto"/>
        <w:bottom w:val="none" w:sz="0" w:space="0" w:color="auto"/>
        <w:right w:val="none" w:sz="0" w:space="0" w:color="auto"/>
      </w:divBdr>
    </w:div>
    <w:div w:id="94521799">
      <w:marLeft w:val="480"/>
      <w:marRight w:val="0"/>
      <w:marTop w:val="0"/>
      <w:marBottom w:val="0"/>
      <w:divBdr>
        <w:top w:val="none" w:sz="0" w:space="0" w:color="auto"/>
        <w:left w:val="none" w:sz="0" w:space="0" w:color="auto"/>
        <w:bottom w:val="none" w:sz="0" w:space="0" w:color="auto"/>
        <w:right w:val="none" w:sz="0" w:space="0" w:color="auto"/>
      </w:divBdr>
    </w:div>
    <w:div w:id="94639710">
      <w:marLeft w:val="480"/>
      <w:marRight w:val="0"/>
      <w:marTop w:val="0"/>
      <w:marBottom w:val="0"/>
      <w:divBdr>
        <w:top w:val="none" w:sz="0" w:space="0" w:color="auto"/>
        <w:left w:val="none" w:sz="0" w:space="0" w:color="auto"/>
        <w:bottom w:val="none" w:sz="0" w:space="0" w:color="auto"/>
        <w:right w:val="none" w:sz="0" w:space="0" w:color="auto"/>
      </w:divBdr>
    </w:div>
    <w:div w:id="94905554">
      <w:marLeft w:val="480"/>
      <w:marRight w:val="0"/>
      <w:marTop w:val="0"/>
      <w:marBottom w:val="0"/>
      <w:divBdr>
        <w:top w:val="none" w:sz="0" w:space="0" w:color="auto"/>
        <w:left w:val="none" w:sz="0" w:space="0" w:color="auto"/>
        <w:bottom w:val="none" w:sz="0" w:space="0" w:color="auto"/>
        <w:right w:val="none" w:sz="0" w:space="0" w:color="auto"/>
      </w:divBdr>
    </w:div>
    <w:div w:id="95755059">
      <w:marLeft w:val="480"/>
      <w:marRight w:val="0"/>
      <w:marTop w:val="0"/>
      <w:marBottom w:val="0"/>
      <w:divBdr>
        <w:top w:val="none" w:sz="0" w:space="0" w:color="auto"/>
        <w:left w:val="none" w:sz="0" w:space="0" w:color="auto"/>
        <w:bottom w:val="none" w:sz="0" w:space="0" w:color="auto"/>
        <w:right w:val="none" w:sz="0" w:space="0" w:color="auto"/>
      </w:divBdr>
    </w:div>
    <w:div w:id="96407625">
      <w:marLeft w:val="480"/>
      <w:marRight w:val="0"/>
      <w:marTop w:val="0"/>
      <w:marBottom w:val="0"/>
      <w:divBdr>
        <w:top w:val="none" w:sz="0" w:space="0" w:color="auto"/>
        <w:left w:val="none" w:sz="0" w:space="0" w:color="auto"/>
        <w:bottom w:val="none" w:sz="0" w:space="0" w:color="auto"/>
        <w:right w:val="none" w:sz="0" w:space="0" w:color="auto"/>
      </w:divBdr>
    </w:div>
    <w:div w:id="96485515">
      <w:marLeft w:val="480"/>
      <w:marRight w:val="0"/>
      <w:marTop w:val="0"/>
      <w:marBottom w:val="0"/>
      <w:divBdr>
        <w:top w:val="none" w:sz="0" w:space="0" w:color="auto"/>
        <w:left w:val="none" w:sz="0" w:space="0" w:color="auto"/>
        <w:bottom w:val="none" w:sz="0" w:space="0" w:color="auto"/>
        <w:right w:val="none" w:sz="0" w:space="0" w:color="auto"/>
      </w:divBdr>
    </w:div>
    <w:div w:id="96754733">
      <w:marLeft w:val="480"/>
      <w:marRight w:val="0"/>
      <w:marTop w:val="0"/>
      <w:marBottom w:val="0"/>
      <w:divBdr>
        <w:top w:val="none" w:sz="0" w:space="0" w:color="auto"/>
        <w:left w:val="none" w:sz="0" w:space="0" w:color="auto"/>
        <w:bottom w:val="none" w:sz="0" w:space="0" w:color="auto"/>
        <w:right w:val="none" w:sz="0" w:space="0" w:color="auto"/>
      </w:divBdr>
    </w:div>
    <w:div w:id="97217635">
      <w:marLeft w:val="480"/>
      <w:marRight w:val="0"/>
      <w:marTop w:val="0"/>
      <w:marBottom w:val="0"/>
      <w:divBdr>
        <w:top w:val="none" w:sz="0" w:space="0" w:color="auto"/>
        <w:left w:val="none" w:sz="0" w:space="0" w:color="auto"/>
        <w:bottom w:val="none" w:sz="0" w:space="0" w:color="auto"/>
        <w:right w:val="none" w:sz="0" w:space="0" w:color="auto"/>
      </w:divBdr>
    </w:div>
    <w:div w:id="97218331">
      <w:marLeft w:val="480"/>
      <w:marRight w:val="0"/>
      <w:marTop w:val="0"/>
      <w:marBottom w:val="0"/>
      <w:divBdr>
        <w:top w:val="none" w:sz="0" w:space="0" w:color="auto"/>
        <w:left w:val="none" w:sz="0" w:space="0" w:color="auto"/>
        <w:bottom w:val="none" w:sz="0" w:space="0" w:color="auto"/>
        <w:right w:val="none" w:sz="0" w:space="0" w:color="auto"/>
      </w:divBdr>
    </w:div>
    <w:div w:id="97336225">
      <w:marLeft w:val="480"/>
      <w:marRight w:val="0"/>
      <w:marTop w:val="0"/>
      <w:marBottom w:val="0"/>
      <w:divBdr>
        <w:top w:val="none" w:sz="0" w:space="0" w:color="auto"/>
        <w:left w:val="none" w:sz="0" w:space="0" w:color="auto"/>
        <w:bottom w:val="none" w:sz="0" w:space="0" w:color="auto"/>
        <w:right w:val="none" w:sz="0" w:space="0" w:color="auto"/>
      </w:divBdr>
    </w:div>
    <w:div w:id="97608571">
      <w:marLeft w:val="480"/>
      <w:marRight w:val="0"/>
      <w:marTop w:val="0"/>
      <w:marBottom w:val="0"/>
      <w:divBdr>
        <w:top w:val="none" w:sz="0" w:space="0" w:color="auto"/>
        <w:left w:val="none" w:sz="0" w:space="0" w:color="auto"/>
        <w:bottom w:val="none" w:sz="0" w:space="0" w:color="auto"/>
        <w:right w:val="none" w:sz="0" w:space="0" w:color="auto"/>
      </w:divBdr>
    </w:div>
    <w:div w:id="97681287">
      <w:marLeft w:val="480"/>
      <w:marRight w:val="0"/>
      <w:marTop w:val="0"/>
      <w:marBottom w:val="0"/>
      <w:divBdr>
        <w:top w:val="none" w:sz="0" w:space="0" w:color="auto"/>
        <w:left w:val="none" w:sz="0" w:space="0" w:color="auto"/>
        <w:bottom w:val="none" w:sz="0" w:space="0" w:color="auto"/>
        <w:right w:val="none" w:sz="0" w:space="0" w:color="auto"/>
      </w:divBdr>
    </w:div>
    <w:div w:id="97726601">
      <w:marLeft w:val="480"/>
      <w:marRight w:val="0"/>
      <w:marTop w:val="0"/>
      <w:marBottom w:val="0"/>
      <w:divBdr>
        <w:top w:val="none" w:sz="0" w:space="0" w:color="auto"/>
        <w:left w:val="none" w:sz="0" w:space="0" w:color="auto"/>
        <w:bottom w:val="none" w:sz="0" w:space="0" w:color="auto"/>
        <w:right w:val="none" w:sz="0" w:space="0" w:color="auto"/>
      </w:divBdr>
    </w:div>
    <w:div w:id="98183525">
      <w:marLeft w:val="480"/>
      <w:marRight w:val="0"/>
      <w:marTop w:val="0"/>
      <w:marBottom w:val="0"/>
      <w:divBdr>
        <w:top w:val="none" w:sz="0" w:space="0" w:color="auto"/>
        <w:left w:val="none" w:sz="0" w:space="0" w:color="auto"/>
        <w:bottom w:val="none" w:sz="0" w:space="0" w:color="auto"/>
        <w:right w:val="none" w:sz="0" w:space="0" w:color="auto"/>
      </w:divBdr>
    </w:div>
    <w:div w:id="98184938">
      <w:marLeft w:val="480"/>
      <w:marRight w:val="0"/>
      <w:marTop w:val="0"/>
      <w:marBottom w:val="0"/>
      <w:divBdr>
        <w:top w:val="none" w:sz="0" w:space="0" w:color="auto"/>
        <w:left w:val="none" w:sz="0" w:space="0" w:color="auto"/>
        <w:bottom w:val="none" w:sz="0" w:space="0" w:color="auto"/>
        <w:right w:val="none" w:sz="0" w:space="0" w:color="auto"/>
      </w:divBdr>
    </w:div>
    <w:div w:id="98381002">
      <w:marLeft w:val="480"/>
      <w:marRight w:val="0"/>
      <w:marTop w:val="0"/>
      <w:marBottom w:val="0"/>
      <w:divBdr>
        <w:top w:val="none" w:sz="0" w:space="0" w:color="auto"/>
        <w:left w:val="none" w:sz="0" w:space="0" w:color="auto"/>
        <w:bottom w:val="none" w:sz="0" w:space="0" w:color="auto"/>
        <w:right w:val="none" w:sz="0" w:space="0" w:color="auto"/>
      </w:divBdr>
    </w:div>
    <w:div w:id="99181430">
      <w:marLeft w:val="480"/>
      <w:marRight w:val="0"/>
      <w:marTop w:val="0"/>
      <w:marBottom w:val="0"/>
      <w:divBdr>
        <w:top w:val="none" w:sz="0" w:space="0" w:color="auto"/>
        <w:left w:val="none" w:sz="0" w:space="0" w:color="auto"/>
        <w:bottom w:val="none" w:sz="0" w:space="0" w:color="auto"/>
        <w:right w:val="none" w:sz="0" w:space="0" w:color="auto"/>
      </w:divBdr>
    </w:div>
    <w:div w:id="99296682">
      <w:marLeft w:val="480"/>
      <w:marRight w:val="0"/>
      <w:marTop w:val="0"/>
      <w:marBottom w:val="0"/>
      <w:divBdr>
        <w:top w:val="none" w:sz="0" w:space="0" w:color="auto"/>
        <w:left w:val="none" w:sz="0" w:space="0" w:color="auto"/>
        <w:bottom w:val="none" w:sz="0" w:space="0" w:color="auto"/>
        <w:right w:val="none" w:sz="0" w:space="0" w:color="auto"/>
      </w:divBdr>
    </w:div>
    <w:div w:id="99375726">
      <w:marLeft w:val="480"/>
      <w:marRight w:val="0"/>
      <w:marTop w:val="0"/>
      <w:marBottom w:val="0"/>
      <w:divBdr>
        <w:top w:val="none" w:sz="0" w:space="0" w:color="auto"/>
        <w:left w:val="none" w:sz="0" w:space="0" w:color="auto"/>
        <w:bottom w:val="none" w:sz="0" w:space="0" w:color="auto"/>
        <w:right w:val="none" w:sz="0" w:space="0" w:color="auto"/>
      </w:divBdr>
    </w:div>
    <w:div w:id="99493665">
      <w:marLeft w:val="480"/>
      <w:marRight w:val="0"/>
      <w:marTop w:val="0"/>
      <w:marBottom w:val="0"/>
      <w:divBdr>
        <w:top w:val="none" w:sz="0" w:space="0" w:color="auto"/>
        <w:left w:val="none" w:sz="0" w:space="0" w:color="auto"/>
        <w:bottom w:val="none" w:sz="0" w:space="0" w:color="auto"/>
        <w:right w:val="none" w:sz="0" w:space="0" w:color="auto"/>
      </w:divBdr>
    </w:div>
    <w:div w:id="99617117">
      <w:marLeft w:val="480"/>
      <w:marRight w:val="0"/>
      <w:marTop w:val="0"/>
      <w:marBottom w:val="0"/>
      <w:divBdr>
        <w:top w:val="none" w:sz="0" w:space="0" w:color="auto"/>
        <w:left w:val="none" w:sz="0" w:space="0" w:color="auto"/>
        <w:bottom w:val="none" w:sz="0" w:space="0" w:color="auto"/>
        <w:right w:val="none" w:sz="0" w:space="0" w:color="auto"/>
      </w:divBdr>
    </w:div>
    <w:div w:id="99837248">
      <w:marLeft w:val="480"/>
      <w:marRight w:val="0"/>
      <w:marTop w:val="0"/>
      <w:marBottom w:val="0"/>
      <w:divBdr>
        <w:top w:val="none" w:sz="0" w:space="0" w:color="auto"/>
        <w:left w:val="none" w:sz="0" w:space="0" w:color="auto"/>
        <w:bottom w:val="none" w:sz="0" w:space="0" w:color="auto"/>
        <w:right w:val="none" w:sz="0" w:space="0" w:color="auto"/>
      </w:divBdr>
    </w:div>
    <w:div w:id="99909516">
      <w:marLeft w:val="480"/>
      <w:marRight w:val="0"/>
      <w:marTop w:val="0"/>
      <w:marBottom w:val="0"/>
      <w:divBdr>
        <w:top w:val="none" w:sz="0" w:space="0" w:color="auto"/>
        <w:left w:val="none" w:sz="0" w:space="0" w:color="auto"/>
        <w:bottom w:val="none" w:sz="0" w:space="0" w:color="auto"/>
        <w:right w:val="none" w:sz="0" w:space="0" w:color="auto"/>
      </w:divBdr>
    </w:div>
    <w:div w:id="100076058">
      <w:marLeft w:val="480"/>
      <w:marRight w:val="0"/>
      <w:marTop w:val="0"/>
      <w:marBottom w:val="0"/>
      <w:divBdr>
        <w:top w:val="none" w:sz="0" w:space="0" w:color="auto"/>
        <w:left w:val="none" w:sz="0" w:space="0" w:color="auto"/>
        <w:bottom w:val="none" w:sz="0" w:space="0" w:color="auto"/>
        <w:right w:val="none" w:sz="0" w:space="0" w:color="auto"/>
      </w:divBdr>
    </w:div>
    <w:div w:id="100229344">
      <w:marLeft w:val="480"/>
      <w:marRight w:val="0"/>
      <w:marTop w:val="0"/>
      <w:marBottom w:val="0"/>
      <w:divBdr>
        <w:top w:val="none" w:sz="0" w:space="0" w:color="auto"/>
        <w:left w:val="none" w:sz="0" w:space="0" w:color="auto"/>
        <w:bottom w:val="none" w:sz="0" w:space="0" w:color="auto"/>
        <w:right w:val="none" w:sz="0" w:space="0" w:color="auto"/>
      </w:divBdr>
    </w:div>
    <w:div w:id="100537289">
      <w:marLeft w:val="480"/>
      <w:marRight w:val="0"/>
      <w:marTop w:val="0"/>
      <w:marBottom w:val="0"/>
      <w:divBdr>
        <w:top w:val="none" w:sz="0" w:space="0" w:color="auto"/>
        <w:left w:val="none" w:sz="0" w:space="0" w:color="auto"/>
        <w:bottom w:val="none" w:sz="0" w:space="0" w:color="auto"/>
        <w:right w:val="none" w:sz="0" w:space="0" w:color="auto"/>
      </w:divBdr>
    </w:div>
    <w:div w:id="100537446">
      <w:marLeft w:val="480"/>
      <w:marRight w:val="0"/>
      <w:marTop w:val="0"/>
      <w:marBottom w:val="0"/>
      <w:divBdr>
        <w:top w:val="none" w:sz="0" w:space="0" w:color="auto"/>
        <w:left w:val="none" w:sz="0" w:space="0" w:color="auto"/>
        <w:bottom w:val="none" w:sz="0" w:space="0" w:color="auto"/>
        <w:right w:val="none" w:sz="0" w:space="0" w:color="auto"/>
      </w:divBdr>
    </w:div>
    <w:div w:id="100692123">
      <w:marLeft w:val="480"/>
      <w:marRight w:val="0"/>
      <w:marTop w:val="0"/>
      <w:marBottom w:val="0"/>
      <w:divBdr>
        <w:top w:val="none" w:sz="0" w:space="0" w:color="auto"/>
        <w:left w:val="none" w:sz="0" w:space="0" w:color="auto"/>
        <w:bottom w:val="none" w:sz="0" w:space="0" w:color="auto"/>
        <w:right w:val="none" w:sz="0" w:space="0" w:color="auto"/>
      </w:divBdr>
    </w:div>
    <w:div w:id="100926519">
      <w:marLeft w:val="480"/>
      <w:marRight w:val="0"/>
      <w:marTop w:val="0"/>
      <w:marBottom w:val="0"/>
      <w:divBdr>
        <w:top w:val="none" w:sz="0" w:space="0" w:color="auto"/>
        <w:left w:val="none" w:sz="0" w:space="0" w:color="auto"/>
        <w:bottom w:val="none" w:sz="0" w:space="0" w:color="auto"/>
        <w:right w:val="none" w:sz="0" w:space="0" w:color="auto"/>
      </w:divBdr>
    </w:div>
    <w:div w:id="100927392">
      <w:marLeft w:val="480"/>
      <w:marRight w:val="0"/>
      <w:marTop w:val="0"/>
      <w:marBottom w:val="0"/>
      <w:divBdr>
        <w:top w:val="none" w:sz="0" w:space="0" w:color="auto"/>
        <w:left w:val="none" w:sz="0" w:space="0" w:color="auto"/>
        <w:bottom w:val="none" w:sz="0" w:space="0" w:color="auto"/>
        <w:right w:val="none" w:sz="0" w:space="0" w:color="auto"/>
      </w:divBdr>
    </w:div>
    <w:div w:id="101608203">
      <w:marLeft w:val="480"/>
      <w:marRight w:val="0"/>
      <w:marTop w:val="0"/>
      <w:marBottom w:val="0"/>
      <w:divBdr>
        <w:top w:val="none" w:sz="0" w:space="0" w:color="auto"/>
        <w:left w:val="none" w:sz="0" w:space="0" w:color="auto"/>
        <w:bottom w:val="none" w:sz="0" w:space="0" w:color="auto"/>
        <w:right w:val="none" w:sz="0" w:space="0" w:color="auto"/>
      </w:divBdr>
    </w:div>
    <w:div w:id="101732657">
      <w:marLeft w:val="480"/>
      <w:marRight w:val="0"/>
      <w:marTop w:val="0"/>
      <w:marBottom w:val="0"/>
      <w:divBdr>
        <w:top w:val="none" w:sz="0" w:space="0" w:color="auto"/>
        <w:left w:val="none" w:sz="0" w:space="0" w:color="auto"/>
        <w:bottom w:val="none" w:sz="0" w:space="0" w:color="auto"/>
        <w:right w:val="none" w:sz="0" w:space="0" w:color="auto"/>
      </w:divBdr>
    </w:div>
    <w:div w:id="101998334">
      <w:marLeft w:val="480"/>
      <w:marRight w:val="0"/>
      <w:marTop w:val="0"/>
      <w:marBottom w:val="0"/>
      <w:divBdr>
        <w:top w:val="none" w:sz="0" w:space="0" w:color="auto"/>
        <w:left w:val="none" w:sz="0" w:space="0" w:color="auto"/>
        <w:bottom w:val="none" w:sz="0" w:space="0" w:color="auto"/>
        <w:right w:val="none" w:sz="0" w:space="0" w:color="auto"/>
      </w:divBdr>
    </w:div>
    <w:div w:id="102193512">
      <w:marLeft w:val="480"/>
      <w:marRight w:val="0"/>
      <w:marTop w:val="0"/>
      <w:marBottom w:val="0"/>
      <w:divBdr>
        <w:top w:val="none" w:sz="0" w:space="0" w:color="auto"/>
        <w:left w:val="none" w:sz="0" w:space="0" w:color="auto"/>
        <w:bottom w:val="none" w:sz="0" w:space="0" w:color="auto"/>
        <w:right w:val="none" w:sz="0" w:space="0" w:color="auto"/>
      </w:divBdr>
    </w:div>
    <w:div w:id="102236712">
      <w:marLeft w:val="480"/>
      <w:marRight w:val="0"/>
      <w:marTop w:val="0"/>
      <w:marBottom w:val="0"/>
      <w:divBdr>
        <w:top w:val="none" w:sz="0" w:space="0" w:color="auto"/>
        <w:left w:val="none" w:sz="0" w:space="0" w:color="auto"/>
        <w:bottom w:val="none" w:sz="0" w:space="0" w:color="auto"/>
        <w:right w:val="none" w:sz="0" w:space="0" w:color="auto"/>
      </w:divBdr>
    </w:div>
    <w:div w:id="102723964">
      <w:marLeft w:val="480"/>
      <w:marRight w:val="0"/>
      <w:marTop w:val="0"/>
      <w:marBottom w:val="0"/>
      <w:divBdr>
        <w:top w:val="none" w:sz="0" w:space="0" w:color="auto"/>
        <w:left w:val="none" w:sz="0" w:space="0" w:color="auto"/>
        <w:bottom w:val="none" w:sz="0" w:space="0" w:color="auto"/>
        <w:right w:val="none" w:sz="0" w:space="0" w:color="auto"/>
      </w:divBdr>
    </w:div>
    <w:div w:id="102845432">
      <w:marLeft w:val="480"/>
      <w:marRight w:val="0"/>
      <w:marTop w:val="0"/>
      <w:marBottom w:val="0"/>
      <w:divBdr>
        <w:top w:val="none" w:sz="0" w:space="0" w:color="auto"/>
        <w:left w:val="none" w:sz="0" w:space="0" w:color="auto"/>
        <w:bottom w:val="none" w:sz="0" w:space="0" w:color="auto"/>
        <w:right w:val="none" w:sz="0" w:space="0" w:color="auto"/>
      </w:divBdr>
    </w:div>
    <w:div w:id="103160062">
      <w:marLeft w:val="480"/>
      <w:marRight w:val="0"/>
      <w:marTop w:val="0"/>
      <w:marBottom w:val="0"/>
      <w:divBdr>
        <w:top w:val="none" w:sz="0" w:space="0" w:color="auto"/>
        <w:left w:val="none" w:sz="0" w:space="0" w:color="auto"/>
        <w:bottom w:val="none" w:sz="0" w:space="0" w:color="auto"/>
        <w:right w:val="none" w:sz="0" w:space="0" w:color="auto"/>
      </w:divBdr>
    </w:div>
    <w:div w:id="103380635">
      <w:marLeft w:val="480"/>
      <w:marRight w:val="0"/>
      <w:marTop w:val="0"/>
      <w:marBottom w:val="0"/>
      <w:divBdr>
        <w:top w:val="none" w:sz="0" w:space="0" w:color="auto"/>
        <w:left w:val="none" w:sz="0" w:space="0" w:color="auto"/>
        <w:bottom w:val="none" w:sz="0" w:space="0" w:color="auto"/>
        <w:right w:val="none" w:sz="0" w:space="0" w:color="auto"/>
      </w:divBdr>
    </w:div>
    <w:div w:id="103619815">
      <w:marLeft w:val="480"/>
      <w:marRight w:val="0"/>
      <w:marTop w:val="0"/>
      <w:marBottom w:val="0"/>
      <w:divBdr>
        <w:top w:val="none" w:sz="0" w:space="0" w:color="auto"/>
        <w:left w:val="none" w:sz="0" w:space="0" w:color="auto"/>
        <w:bottom w:val="none" w:sz="0" w:space="0" w:color="auto"/>
        <w:right w:val="none" w:sz="0" w:space="0" w:color="auto"/>
      </w:divBdr>
    </w:div>
    <w:div w:id="103770238">
      <w:marLeft w:val="480"/>
      <w:marRight w:val="0"/>
      <w:marTop w:val="0"/>
      <w:marBottom w:val="0"/>
      <w:divBdr>
        <w:top w:val="none" w:sz="0" w:space="0" w:color="auto"/>
        <w:left w:val="none" w:sz="0" w:space="0" w:color="auto"/>
        <w:bottom w:val="none" w:sz="0" w:space="0" w:color="auto"/>
        <w:right w:val="none" w:sz="0" w:space="0" w:color="auto"/>
      </w:divBdr>
    </w:div>
    <w:div w:id="103774169">
      <w:marLeft w:val="480"/>
      <w:marRight w:val="0"/>
      <w:marTop w:val="0"/>
      <w:marBottom w:val="0"/>
      <w:divBdr>
        <w:top w:val="none" w:sz="0" w:space="0" w:color="auto"/>
        <w:left w:val="none" w:sz="0" w:space="0" w:color="auto"/>
        <w:bottom w:val="none" w:sz="0" w:space="0" w:color="auto"/>
        <w:right w:val="none" w:sz="0" w:space="0" w:color="auto"/>
      </w:divBdr>
    </w:div>
    <w:div w:id="103892055">
      <w:marLeft w:val="480"/>
      <w:marRight w:val="0"/>
      <w:marTop w:val="0"/>
      <w:marBottom w:val="0"/>
      <w:divBdr>
        <w:top w:val="none" w:sz="0" w:space="0" w:color="auto"/>
        <w:left w:val="none" w:sz="0" w:space="0" w:color="auto"/>
        <w:bottom w:val="none" w:sz="0" w:space="0" w:color="auto"/>
        <w:right w:val="none" w:sz="0" w:space="0" w:color="auto"/>
      </w:divBdr>
    </w:div>
    <w:div w:id="104348492">
      <w:marLeft w:val="480"/>
      <w:marRight w:val="0"/>
      <w:marTop w:val="0"/>
      <w:marBottom w:val="0"/>
      <w:divBdr>
        <w:top w:val="none" w:sz="0" w:space="0" w:color="auto"/>
        <w:left w:val="none" w:sz="0" w:space="0" w:color="auto"/>
        <w:bottom w:val="none" w:sz="0" w:space="0" w:color="auto"/>
        <w:right w:val="none" w:sz="0" w:space="0" w:color="auto"/>
      </w:divBdr>
    </w:div>
    <w:div w:id="104538930">
      <w:marLeft w:val="480"/>
      <w:marRight w:val="0"/>
      <w:marTop w:val="0"/>
      <w:marBottom w:val="0"/>
      <w:divBdr>
        <w:top w:val="none" w:sz="0" w:space="0" w:color="auto"/>
        <w:left w:val="none" w:sz="0" w:space="0" w:color="auto"/>
        <w:bottom w:val="none" w:sz="0" w:space="0" w:color="auto"/>
        <w:right w:val="none" w:sz="0" w:space="0" w:color="auto"/>
      </w:divBdr>
    </w:div>
    <w:div w:id="104542302">
      <w:marLeft w:val="480"/>
      <w:marRight w:val="0"/>
      <w:marTop w:val="0"/>
      <w:marBottom w:val="0"/>
      <w:divBdr>
        <w:top w:val="none" w:sz="0" w:space="0" w:color="auto"/>
        <w:left w:val="none" w:sz="0" w:space="0" w:color="auto"/>
        <w:bottom w:val="none" w:sz="0" w:space="0" w:color="auto"/>
        <w:right w:val="none" w:sz="0" w:space="0" w:color="auto"/>
      </w:divBdr>
    </w:div>
    <w:div w:id="104691773">
      <w:marLeft w:val="480"/>
      <w:marRight w:val="0"/>
      <w:marTop w:val="0"/>
      <w:marBottom w:val="0"/>
      <w:divBdr>
        <w:top w:val="none" w:sz="0" w:space="0" w:color="auto"/>
        <w:left w:val="none" w:sz="0" w:space="0" w:color="auto"/>
        <w:bottom w:val="none" w:sz="0" w:space="0" w:color="auto"/>
        <w:right w:val="none" w:sz="0" w:space="0" w:color="auto"/>
      </w:divBdr>
    </w:div>
    <w:div w:id="104858969">
      <w:marLeft w:val="480"/>
      <w:marRight w:val="0"/>
      <w:marTop w:val="0"/>
      <w:marBottom w:val="0"/>
      <w:divBdr>
        <w:top w:val="none" w:sz="0" w:space="0" w:color="auto"/>
        <w:left w:val="none" w:sz="0" w:space="0" w:color="auto"/>
        <w:bottom w:val="none" w:sz="0" w:space="0" w:color="auto"/>
        <w:right w:val="none" w:sz="0" w:space="0" w:color="auto"/>
      </w:divBdr>
    </w:div>
    <w:div w:id="105390299">
      <w:marLeft w:val="480"/>
      <w:marRight w:val="0"/>
      <w:marTop w:val="0"/>
      <w:marBottom w:val="0"/>
      <w:divBdr>
        <w:top w:val="none" w:sz="0" w:space="0" w:color="auto"/>
        <w:left w:val="none" w:sz="0" w:space="0" w:color="auto"/>
        <w:bottom w:val="none" w:sz="0" w:space="0" w:color="auto"/>
        <w:right w:val="none" w:sz="0" w:space="0" w:color="auto"/>
      </w:divBdr>
    </w:div>
    <w:div w:id="105543945">
      <w:marLeft w:val="480"/>
      <w:marRight w:val="0"/>
      <w:marTop w:val="0"/>
      <w:marBottom w:val="0"/>
      <w:divBdr>
        <w:top w:val="none" w:sz="0" w:space="0" w:color="auto"/>
        <w:left w:val="none" w:sz="0" w:space="0" w:color="auto"/>
        <w:bottom w:val="none" w:sz="0" w:space="0" w:color="auto"/>
        <w:right w:val="none" w:sz="0" w:space="0" w:color="auto"/>
      </w:divBdr>
    </w:div>
    <w:div w:id="106391565">
      <w:marLeft w:val="480"/>
      <w:marRight w:val="0"/>
      <w:marTop w:val="0"/>
      <w:marBottom w:val="0"/>
      <w:divBdr>
        <w:top w:val="none" w:sz="0" w:space="0" w:color="auto"/>
        <w:left w:val="none" w:sz="0" w:space="0" w:color="auto"/>
        <w:bottom w:val="none" w:sz="0" w:space="0" w:color="auto"/>
        <w:right w:val="none" w:sz="0" w:space="0" w:color="auto"/>
      </w:divBdr>
    </w:div>
    <w:div w:id="106396142">
      <w:marLeft w:val="480"/>
      <w:marRight w:val="0"/>
      <w:marTop w:val="0"/>
      <w:marBottom w:val="0"/>
      <w:divBdr>
        <w:top w:val="none" w:sz="0" w:space="0" w:color="auto"/>
        <w:left w:val="none" w:sz="0" w:space="0" w:color="auto"/>
        <w:bottom w:val="none" w:sz="0" w:space="0" w:color="auto"/>
        <w:right w:val="none" w:sz="0" w:space="0" w:color="auto"/>
      </w:divBdr>
    </w:div>
    <w:div w:id="106777591">
      <w:marLeft w:val="480"/>
      <w:marRight w:val="0"/>
      <w:marTop w:val="0"/>
      <w:marBottom w:val="0"/>
      <w:divBdr>
        <w:top w:val="none" w:sz="0" w:space="0" w:color="auto"/>
        <w:left w:val="none" w:sz="0" w:space="0" w:color="auto"/>
        <w:bottom w:val="none" w:sz="0" w:space="0" w:color="auto"/>
        <w:right w:val="none" w:sz="0" w:space="0" w:color="auto"/>
      </w:divBdr>
    </w:div>
    <w:div w:id="107313346">
      <w:marLeft w:val="480"/>
      <w:marRight w:val="0"/>
      <w:marTop w:val="0"/>
      <w:marBottom w:val="0"/>
      <w:divBdr>
        <w:top w:val="none" w:sz="0" w:space="0" w:color="auto"/>
        <w:left w:val="none" w:sz="0" w:space="0" w:color="auto"/>
        <w:bottom w:val="none" w:sz="0" w:space="0" w:color="auto"/>
        <w:right w:val="none" w:sz="0" w:space="0" w:color="auto"/>
      </w:divBdr>
    </w:div>
    <w:div w:id="107479586">
      <w:marLeft w:val="480"/>
      <w:marRight w:val="0"/>
      <w:marTop w:val="0"/>
      <w:marBottom w:val="0"/>
      <w:divBdr>
        <w:top w:val="none" w:sz="0" w:space="0" w:color="auto"/>
        <w:left w:val="none" w:sz="0" w:space="0" w:color="auto"/>
        <w:bottom w:val="none" w:sz="0" w:space="0" w:color="auto"/>
        <w:right w:val="none" w:sz="0" w:space="0" w:color="auto"/>
      </w:divBdr>
    </w:div>
    <w:div w:id="107480543">
      <w:marLeft w:val="480"/>
      <w:marRight w:val="0"/>
      <w:marTop w:val="0"/>
      <w:marBottom w:val="0"/>
      <w:divBdr>
        <w:top w:val="none" w:sz="0" w:space="0" w:color="auto"/>
        <w:left w:val="none" w:sz="0" w:space="0" w:color="auto"/>
        <w:bottom w:val="none" w:sz="0" w:space="0" w:color="auto"/>
        <w:right w:val="none" w:sz="0" w:space="0" w:color="auto"/>
      </w:divBdr>
    </w:div>
    <w:div w:id="107627291">
      <w:marLeft w:val="480"/>
      <w:marRight w:val="0"/>
      <w:marTop w:val="0"/>
      <w:marBottom w:val="0"/>
      <w:divBdr>
        <w:top w:val="none" w:sz="0" w:space="0" w:color="auto"/>
        <w:left w:val="none" w:sz="0" w:space="0" w:color="auto"/>
        <w:bottom w:val="none" w:sz="0" w:space="0" w:color="auto"/>
        <w:right w:val="none" w:sz="0" w:space="0" w:color="auto"/>
      </w:divBdr>
    </w:div>
    <w:div w:id="108084415">
      <w:marLeft w:val="480"/>
      <w:marRight w:val="0"/>
      <w:marTop w:val="0"/>
      <w:marBottom w:val="0"/>
      <w:divBdr>
        <w:top w:val="none" w:sz="0" w:space="0" w:color="auto"/>
        <w:left w:val="none" w:sz="0" w:space="0" w:color="auto"/>
        <w:bottom w:val="none" w:sz="0" w:space="0" w:color="auto"/>
        <w:right w:val="none" w:sz="0" w:space="0" w:color="auto"/>
      </w:divBdr>
    </w:div>
    <w:div w:id="108088823">
      <w:marLeft w:val="480"/>
      <w:marRight w:val="0"/>
      <w:marTop w:val="0"/>
      <w:marBottom w:val="0"/>
      <w:divBdr>
        <w:top w:val="none" w:sz="0" w:space="0" w:color="auto"/>
        <w:left w:val="none" w:sz="0" w:space="0" w:color="auto"/>
        <w:bottom w:val="none" w:sz="0" w:space="0" w:color="auto"/>
        <w:right w:val="none" w:sz="0" w:space="0" w:color="auto"/>
      </w:divBdr>
    </w:div>
    <w:div w:id="108210068">
      <w:marLeft w:val="480"/>
      <w:marRight w:val="0"/>
      <w:marTop w:val="0"/>
      <w:marBottom w:val="0"/>
      <w:divBdr>
        <w:top w:val="none" w:sz="0" w:space="0" w:color="auto"/>
        <w:left w:val="none" w:sz="0" w:space="0" w:color="auto"/>
        <w:bottom w:val="none" w:sz="0" w:space="0" w:color="auto"/>
        <w:right w:val="none" w:sz="0" w:space="0" w:color="auto"/>
      </w:divBdr>
    </w:div>
    <w:div w:id="108546927">
      <w:marLeft w:val="480"/>
      <w:marRight w:val="0"/>
      <w:marTop w:val="0"/>
      <w:marBottom w:val="0"/>
      <w:divBdr>
        <w:top w:val="none" w:sz="0" w:space="0" w:color="auto"/>
        <w:left w:val="none" w:sz="0" w:space="0" w:color="auto"/>
        <w:bottom w:val="none" w:sz="0" w:space="0" w:color="auto"/>
        <w:right w:val="none" w:sz="0" w:space="0" w:color="auto"/>
      </w:divBdr>
    </w:div>
    <w:div w:id="108941161">
      <w:marLeft w:val="480"/>
      <w:marRight w:val="0"/>
      <w:marTop w:val="0"/>
      <w:marBottom w:val="0"/>
      <w:divBdr>
        <w:top w:val="none" w:sz="0" w:space="0" w:color="auto"/>
        <w:left w:val="none" w:sz="0" w:space="0" w:color="auto"/>
        <w:bottom w:val="none" w:sz="0" w:space="0" w:color="auto"/>
        <w:right w:val="none" w:sz="0" w:space="0" w:color="auto"/>
      </w:divBdr>
    </w:div>
    <w:div w:id="109055974">
      <w:marLeft w:val="480"/>
      <w:marRight w:val="0"/>
      <w:marTop w:val="0"/>
      <w:marBottom w:val="0"/>
      <w:divBdr>
        <w:top w:val="none" w:sz="0" w:space="0" w:color="auto"/>
        <w:left w:val="none" w:sz="0" w:space="0" w:color="auto"/>
        <w:bottom w:val="none" w:sz="0" w:space="0" w:color="auto"/>
        <w:right w:val="none" w:sz="0" w:space="0" w:color="auto"/>
      </w:divBdr>
    </w:div>
    <w:div w:id="109594659">
      <w:marLeft w:val="480"/>
      <w:marRight w:val="0"/>
      <w:marTop w:val="0"/>
      <w:marBottom w:val="0"/>
      <w:divBdr>
        <w:top w:val="none" w:sz="0" w:space="0" w:color="auto"/>
        <w:left w:val="none" w:sz="0" w:space="0" w:color="auto"/>
        <w:bottom w:val="none" w:sz="0" w:space="0" w:color="auto"/>
        <w:right w:val="none" w:sz="0" w:space="0" w:color="auto"/>
      </w:divBdr>
    </w:div>
    <w:div w:id="109978528">
      <w:marLeft w:val="480"/>
      <w:marRight w:val="0"/>
      <w:marTop w:val="0"/>
      <w:marBottom w:val="0"/>
      <w:divBdr>
        <w:top w:val="none" w:sz="0" w:space="0" w:color="auto"/>
        <w:left w:val="none" w:sz="0" w:space="0" w:color="auto"/>
        <w:bottom w:val="none" w:sz="0" w:space="0" w:color="auto"/>
        <w:right w:val="none" w:sz="0" w:space="0" w:color="auto"/>
      </w:divBdr>
    </w:div>
    <w:div w:id="110443929">
      <w:marLeft w:val="480"/>
      <w:marRight w:val="0"/>
      <w:marTop w:val="0"/>
      <w:marBottom w:val="0"/>
      <w:divBdr>
        <w:top w:val="none" w:sz="0" w:space="0" w:color="auto"/>
        <w:left w:val="none" w:sz="0" w:space="0" w:color="auto"/>
        <w:bottom w:val="none" w:sz="0" w:space="0" w:color="auto"/>
        <w:right w:val="none" w:sz="0" w:space="0" w:color="auto"/>
      </w:divBdr>
    </w:div>
    <w:div w:id="110637599">
      <w:marLeft w:val="480"/>
      <w:marRight w:val="0"/>
      <w:marTop w:val="0"/>
      <w:marBottom w:val="0"/>
      <w:divBdr>
        <w:top w:val="none" w:sz="0" w:space="0" w:color="auto"/>
        <w:left w:val="none" w:sz="0" w:space="0" w:color="auto"/>
        <w:bottom w:val="none" w:sz="0" w:space="0" w:color="auto"/>
        <w:right w:val="none" w:sz="0" w:space="0" w:color="auto"/>
      </w:divBdr>
    </w:div>
    <w:div w:id="110903752">
      <w:marLeft w:val="480"/>
      <w:marRight w:val="0"/>
      <w:marTop w:val="0"/>
      <w:marBottom w:val="0"/>
      <w:divBdr>
        <w:top w:val="none" w:sz="0" w:space="0" w:color="auto"/>
        <w:left w:val="none" w:sz="0" w:space="0" w:color="auto"/>
        <w:bottom w:val="none" w:sz="0" w:space="0" w:color="auto"/>
        <w:right w:val="none" w:sz="0" w:space="0" w:color="auto"/>
      </w:divBdr>
    </w:div>
    <w:div w:id="111096893">
      <w:marLeft w:val="480"/>
      <w:marRight w:val="0"/>
      <w:marTop w:val="0"/>
      <w:marBottom w:val="0"/>
      <w:divBdr>
        <w:top w:val="none" w:sz="0" w:space="0" w:color="auto"/>
        <w:left w:val="none" w:sz="0" w:space="0" w:color="auto"/>
        <w:bottom w:val="none" w:sz="0" w:space="0" w:color="auto"/>
        <w:right w:val="none" w:sz="0" w:space="0" w:color="auto"/>
      </w:divBdr>
    </w:div>
    <w:div w:id="111361697">
      <w:marLeft w:val="480"/>
      <w:marRight w:val="0"/>
      <w:marTop w:val="0"/>
      <w:marBottom w:val="0"/>
      <w:divBdr>
        <w:top w:val="none" w:sz="0" w:space="0" w:color="auto"/>
        <w:left w:val="none" w:sz="0" w:space="0" w:color="auto"/>
        <w:bottom w:val="none" w:sz="0" w:space="0" w:color="auto"/>
        <w:right w:val="none" w:sz="0" w:space="0" w:color="auto"/>
      </w:divBdr>
    </w:div>
    <w:div w:id="111553803">
      <w:marLeft w:val="640"/>
      <w:marRight w:val="0"/>
      <w:marTop w:val="0"/>
      <w:marBottom w:val="0"/>
      <w:divBdr>
        <w:top w:val="none" w:sz="0" w:space="0" w:color="auto"/>
        <w:left w:val="none" w:sz="0" w:space="0" w:color="auto"/>
        <w:bottom w:val="none" w:sz="0" w:space="0" w:color="auto"/>
        <w:right w:val="none" w:sz="0" w:space="0" w:color="auto"/>
      </w:divBdr>
    </w:div>
    <w:div w:id="111560652">
      <w:marLeft w:val="480"/>
      <w:marRight w:val="0"/>
      <w:marTop w:val="0"/>
      <w:marBottom w:val="0"/>
      <w:divBdr>
        <w:top w:val="none" w:sz="0" w:space="0" w:color="auto"/>
        <w:left w:val="none" w:sz="0" w:space="0" w:color="auto"/>
        <w:bottom w:val="none" w:sz="0" w:space="0" w:color="auto"/>
        <w:right w:val="none" w:sz="0" w:space="0" w:color="auto"/>
      </w:divBdr>
    </w:div>
    <w:div w:id="112330392">
      <w:marLeft w:val="480"/>
      <w:marRight w:val="0"/>
      <w:marTop w:val="0"/>
      <w:marBottom w:val="0"/>
      <w:divBdr>
        <w:top w:val="none" w:sz="0" w:space="0" w:color="auto"/>
        <w:left w:val="none" w:sz="0" w:space="0" w:color="auto"/>
        <w:bottom w:val="none" w:sz="0" w:space="0" w:color="auto"/>
        <w:right w:val="none" w:sz="0" w:space="0" w:color="auto"/>
      </w:divBdr>
    </w:div>
    <w:div w:id="112479034">
      <w:marLeft w:val="480"/>
      <w:marRight w:val="0"/>
      <w:marTop w:val="0"/>
      <w:marBottom w:val="0"/>
      <w:divBdr>
        <w:top w:val="none" w:sz="0" w:space="0" w:color="auto"/>
        <w:left w:val="none" w:sz="0" w:space="0" w:color="auto"/>
        <w:bottom w:val="none" w:sz="0" w:space="0" w:color="auto"/>
        <w:right w:val="none" w:sz="0" w:space="0" w:color="auto"/>
      </w:divBdr>
    </w:div>
    <w:div w:id="112985974">
      <w:marLeft w:val="480"/>
      <w:marRight w:val="0"/>
      <w:marTop w:val="0"/>
      <w:marBottom w:val="0"/>
      <w:divBdr>
        <w:top w:val="none" w:sz="0" w:space="0" w:color="auto"/>
        <w:left w:val="none" w:sz="0" w:space="0" w:color="auto"/>
        <w:bottom w:val="none" w:sz="0" w:space="0" w:color="auto"/>
        <w:right w:val="none" w:sz="0" w:space="0" w:color="auto"/>
      </w:divBdr>
    </w:div>
    <w:div w:id="113406013">
      <w:marLeft w:val="480"/>
      <w:marRight w:val="0"/>
      <w:marTop w:val="0"/>
      <w:marBottom w:val="0"/>
      <w:divBdr>
        <w:top w:val="none" w:sz="0" w:space="0" w:color="auto"/>
        <w:left w:val="none" w:sz="0" w:space="0" w:color="auto"/>
        <w:bottom w:val="none" w:sz="0" w:space="0" w:color="auto"/>
        <w:right w:val="none" w:sz="0" w:space="0" w:color="auto"/>
      </w:divBdr>
    </w:div>
    <w:div w:id="114252555">
      <w:marLeft w:val="480"/>
      <w:marRight w:val="0"/>
      <w:marTop w:val="0"/>
      <w:marBottom w:val="0"/>
      <w:divBdr>
        <w:top w:val="none" w:sz="0" w:space="0" w:color="auto"/>
        <w:left w:val="none" w:sz="0" w:space="0" w:color="auto"/>
        <w:bottom w:val="none" w:sz="0" w:space="0" w:color="auto"/>
        <w:right w:val="none" w:sz="0" w:space="0" w:color="auto"/>
      </w:divBdr>
    </w:div>
    <w:div w:id="114375236">
      <w:marLeft w:val="480"/>
      <w:marRight w:val="0"/>
      <w:marTop w:val="0"/>
      <w:marBottom w:val="0"/>
      <w:divBdr>
        <w:top w:val="none" w:sz="0" w:space="0" w:color="auto"/>
        <w:left w:val="none" w:sz="0" w:space="0" w:color="auto"/>
        <w:bottom w:val="none" w:sz="0" w:space="0" w:color="auto"/>
        <w:right w:val="none" w:sz="0" w:space="0" w:color="auto"/>
      </w:divBdr>
    </w:div>
    <w:div w:id="114450061">
      <w:marLeft w:val="480"/>
      <w:marRight w:val="0"/>
      <w:marTop w:val="0"/>
      <w:marBottom w:val="0"/>
      <w:divBdr>
        <w:top w:val="none" w:sz="0" w:space="0" w:color="auto"/>
        <w:left w:val="none" w:sz="0" w:space="0" w:color="auto"/>
        <w:bottom w:val="none" w:sz="0" w:space="0" w:color="auto"/>
        <w:right w:val="none" w:sz="0" w:space="0" w:color="auto"/>
      </w:divBdr>
    </w:div>
    <w:div w:id="115488522">
      <w:marLeft w:val="480"/>
      <w:marRight w:val="0"/>
      <w:marTop w:val="0"/>
      <w:marBottom w:val="0"/>
      <w:divBdr>
        <w:top w:val="none" w:sz="0" w:space="0" w:color="auto"/>
        <w:left w:val="none" w:sz="0" w:space="0" w:color="auto"/>
        <w:bottom w:val="none" w:sz="0" w:space="0" w:color="auto"/>
        <w:right w:val="none" w:sz="0" w:space="0" w:color="auto"/>
      </w:divBdr>
    </w:div>
    <w:div w:id="115686629">
      <w:marLeft w:val="480"/>
      <w:marRight w:val="0"/>
      <w:marTop w:val="0"/>
      <w:marBottom w:val="0"/>
      <w:divBdr>
        <w:top w:val="none" w:sz="0" w:space="0" w:color="auto"/>
        <w:left w:val="none" w:sz="0" w:space="0" w:color="auto"/>
        <w:bottom w:val="none" w:sz="0" w:space="0" w:color="auto"/>
        <w:right w:val="none" w:sz="0" w:space="0" w:color="auto"/>
      </w:divBdr>
    </w:div>
    <w:div w:id="115687102">
      <w:marLeft w:val="480"/>
      <w:marRight w:val="0"/>
      <w:marTop w:val="0"/>
      <w:marBottom w:val="0"/>
      <w:divBdr>
        <w:top w:val="none" w:sz="0" w:space="0" w:color="auto"/>
        <w:left w:val="none" w:sz="0" w:space="0" w:color="auto"/>
        <w:bottom w:val="none" w:sz="0" w:space="0" w:color="auto"/>
        <w:right w:val="none" w:sz="0" w:space="0" w:color="auto"/>
      </w:divBdr>
    </w:div>
    <w:div w:id="115832938">
      <w:marLeft w:val="480"/>
      <w:marRight w:val="0"/>
      <w:marTop w:val="0"/>
      <w:marBottom w:val="0"/>
      <w:divBdr>
        <w:top w:val="none" w:sz="0" w:space="0" w:color="auto"/>
        <w:left w:val="none" w:sz="0" w:space="0" w:color="auto"/>
        <w:bottom w:val="none" w:sz="0" w:space="0" w:color="auto"/>
        <w:right w:val="none" w:sz="0" w:space="0" w:color="auto"/>
      </w:divBdr>
    </w:div>
    <w:div w:id="116485515">
      <w:marLeft w:val="480"/>
      <w:marRight w:val="0"/>
      <w:marTop w:val="0"/>
      <w:marBottom w:val="0"/>
      <w:divBdr>
        <w:top w:val="none" w:sz="0" w:space="0" w:color="auto"/>
        <w:left w:val="none" w:sz="0" w:space="0" w:color="auto"/>
        <w:bottom w:val="none" w:sz="0" w:space="0" w:color="auto"/>
        <w:right w:val="none" w:sz="0" w:space="0" w:color="auto"/>
      </w:divBdr>
    </w:div>
    <w:div w:id="116487399">
      <w:marLeft w:val="480"/>
      <w:marRight w:val="0"/>
      <w:marTop w:val="0"/>
      <w:marBottom w:val="0"/>
      <w:divBdr>
        <w:top w:val="none" w:sz="0" w:space="0" w:color="auto"/>
        <w:left w:val="none" w:sz="0" w:space="0" w:color="auto"/>
        <w:bottom w:val="none" w:sz="0" w:space="0" w:color="auto"/>
        <w:right w:val="none" w:sz="0" w:space="0" w:color="auto"/>
      </w:divBdr>
    </w:div>
    <w:div w:id="116681859">
      <w:marLeft w:val="480"/>
      <w:marRight w:val="0"/>
      <w:marTop w:val="0"/>
      <w:marBottom w:val="0"/>
      <w:divBdr>
        <w:top w:val="none" w:sz="0" w:space="0" w:color="auto"/>
        <w:left w:val="none" w:sz="0" w:space="0" w:color="auto"/>
        <w:bottom w:val="none" w:sz="0" w:space="0" w:color="auto"/>
        <w:right w:val="none" w:sz="0" w:space="0" w:color="auto"/>
      </w:divBdr>
    </w:div>
    <w:div w:id="117529924">
      <w:marLeft w:val="480"/>
      <w:marRight w:val="0"/>
      <w:marTop w:val="0"/>
      <w:marBottom w:val="0"/>
      <w:divBdr>
        <w:top w:val="none" w:sz="0" w:space="0" w:color="auto"/>
        <w:left w:val="none" w:sz="0" w:space="0" w:color="auto"/>
        <w:bottom w:val="none" w:sz="0" w:space="0" w:color="auto"/>
        <w:right w:val="none" w:sz="0" w:space="0" w:color="auto"/>
      </w:divBdr>
    </w:div>
    <w:div w:id="117573280">
      <w:marLeft w:val="480"/>
      <w:marRight w:val="0"/>
      <w:marTop w:val="0"/>
      <w:marBottom w:val="0"/>
      <w:divBdr>
        <w:top w:val="none" w:sz="0" w:space="0" w:color="auto"/>
        <w:left w:val="none" w:sz="0" w:space="0" w:color="auto"/>
        <w:bottom w:val="none" w:sz="0" w:space="0" w:color="auto"/>
        <w:right w:val="none" w:sz="0" w:space="0" w:color="auto"/>
      </w:divBdr>
    </w:div>
    <w:div w:id="118962132">
      <w:marLeft w:val="480"/>
      <w:marRight w:val="0"/>
      <w:marTop w:val="0"/>
      <w:marBottom w:val="0"/>
      <w:divBdr>
        <w:top w:val="none" w:sz="0" w:space="0" w:color="auto"/>
        <w:left w:val="none" w:sz="0" w:space="0" w:color="auto"/>
        <w:bottom w:val="none" w:sz="0" w:space="0" w:color="auto"/>
        <w:right w:val="none" w:sz="0" w:space="0" w:color="auto"/>
      </w:divBdr>
    </w:div>
    <w:div w:id="119032299">
      <w:marLeft w:val="480"/>
      <w:marRight w:val="0"/>
      <w:marTop w:val="0"/>
      <w:marBottom w:val="0"/>
      <w:divBdr>
        <w:top w:val="none" w:sz="0" w:space="0" w:color="auto"/>
        <w:left w:val="none" w:sz="0" w:space="0" w:color="auto"/>
        <w:bottom w:val="none" w:sz="0" w:space="0" w:color="auto"/>
        <w:right w:val="none" w:sz="0" w:space="0" w:color="auto"/>
      </w:divBdr>
    </w:div>
    <w:div w:id="119305644">
      <w:marLeft w:val="480"/>
      <w:marRight w:val="0"/>
      <w:marTop w:val="0"/>
      <w:marBottom w:val="0"/>
      <w:divBdr>
        <w:top w:val="none" w:sz="0" w:space="0" w:color="auto"/>
        <w:left w:val="none" w:sz="0" w:space="0" w:color="auto"/>
        <w:bottom w:val="none" w:sz="0" w:space="0" w:color="auto"/>
        <w:right w:val="none" w:sz="0" w:space="0" w:color="auto"/>
      </w:divBdr>
    </w:div>
    <w:div w:id="119688342">
      <w:marLeft w:val="480"/>
      <w:marRight w:val="0"/>
      <w:marTop w:val="0"/>
      <w:marBottom w:val="0"/>
      <w:divBdr>
        <w:top w:val="none" w:sz="0" w:space="0" w:color="auto"/>
        <w:left w:val="none" w:sz="0" w:space="0" w:color="auto"/>
        <w:bottom w:val="none" w:sz="0" w:space="0" w:color="auto"/>
        <w:right w:val="none" w:sz="0" w:space="0" w:color="auto"/>
      </w:divBdr>
    </w:div>
    <w:div w:id="119999155">
      <w:marLeft w:val="480"/>
      <w:marRight w:val="0"/>
      <w:marTop w:val="0"/>
      <w:marBottom w:val="0"/>
      <w:divBdr>
        <w:top w:val="none" w:sz="0" w:space="0" w:color="auto"/>
        <w:left w:val="none" w:sz="0" w:space="0" w:color="auto"/>
        <w:bottom w:val="none" w:sz="0" w:space="0" w:color="auto"/>
        <w:right w:val="none" w:sz="0" w:space="0" w:color="auto"/>
      </w:divBdr>
    </w:div>
    <w:div w:id="120458880">
      <w:marLeft w:val="480"/>
      <w:marRight w:val="0"/>
      <w:marTop w:val="0"/>
      <w:marBottom w:val="0"/>
      <w:divBdr>
        <w:top w:val="none" w:sz="0" w:space="0" w:color="auto"/>
        <w:left w:val="none" w:sz="0" w:space="0" w:color="auto"/>
        <w:bottom w:val="none" w:sz="0" w:space="0" w:color="auto"/>
        <w:right w:val="none" w:sz="0" w:space="0" w:color="auto"/>
      </w:divBdr>
    </w:div>
    <w:div w:id="120731183">
      <w:marLeft w:val="480"/>
      <w:marRight w:val="0"/>
      <w:marTop w:val="0"/>
      <w:marBottom w:val="0"/>
      <w:divBdr>
        <w:top w:val="none" w:sz="0" w:space="0" w:color="auto"/>
        <w:left w:val="none" w:sz="0" w:space="0" w:color="auto"/>
        <w:bottom w:val="none" w:sz="0" w:space="0" w:color="auto"/>
        <w:right w:val="none" w:sz="0" w:space="0" w:color="auto"/>
      </w:divBdr>
    </w:div>
    <w:div w:id="121045088">
      <w:marLeft w:val="480"/>
      <w:marRight w:val="0"/>
      <w:marTop w:val="0"/>
      <w:marBottom w:val="0"/>
      <w:divBdr>
        <w:top w:val="none" w:sz="0" w:space="0" w:color="auto"/>
        <w:left w:val="none" w:sz="0" w:space="0" w:color="auto"/>
        <w:bottom w:val="none" w:sz="0" w:space="0" w:color="auto"/>
        <w:right w:val="none" w:sz="0" w:space="0" w:color="auto"/>
      </w:divBdr>
    </w:div>
    <w:div w:id="121390240">
      <w:marLeft w:val="480"/>
      <w:marRight w:val="0"/>
      <w:marTop w:val="0"/>
      <w:marBottom w:val="0"/>
      <w:divBdr>
        <w:top w:val="none" w:sz="0" w:space="0" w:color="auto"/>
        <w:left w:val="none" w:sz="0" w:space="0" w:color="auto"/>
        <w:bottom w:val="none" w:sz="0" w:space="0" w:color="auto"/>
        <w:right w:val="none" w:sz="0" w:space="0" w:color="auto"/>
      </w:divBdr>
    </w:div>
    <w:div w:id="121660711">
      <w:marLeft w:val="480"/>
      <w:marRight w:val="0"/>
      <w:marTop w:val="0"/>
      <w:marBottom w:val="0"/>
      <w:divBdr>
        <w:top w:val="none" w:sz="0" w:space="0" w:color="auto"/>
        <w:left w:val="none" w:sz="0" w:space="0" w:color="auto"/>
        <w:bottom w:val="none" w:sz="0" w:space="0" w:color="auto"/>
        <w:right w:val="none" w:sz="0" w:space="0" w:color="auto"/>
      </w:divBdr>
    </w:div>
    <w:div w:id="122121928">
      <w:marLeft w:val="480"/>
      <w:marRight w:val="0"/>
      <w:marTop w:val="0"/>
      <w:marBottom w:val="0"/>
      <w:divBdr>
        <w:top w:val="none" w:sz="0" w:space="0" w:color="auto"/>
        <w:left w:val="none" w:sz="0" w:space="0" w:color="auto"/>
        <w:bottom w:val="none" w:sz="0" w:space="0" w:color="auto"/>
        <w:right w:val="none" w:sz="0" w:space="0" w:color="auto"/>
      </w:divBdr>
    </w:div>
    <w:div w:id="122165105">
      <w:marLeft w:val="480"/>
      <w:marRight w:val="0"/>
      <w:marTop w:val="0"/>
      <w:marBottom w:val="0"/>
      <w:divBdr>
        <w:top w:val="none" w:sz="0" w:space="0" w:color="auto"/>
        <w:left w:val="none" w:sz="0" w:space="0" w:color="auto"/>
        <w:bottom w:val="none" w:sz="0" w:space="0" w:color="auto"/>
        <w:right w:val="none" w:sz="0" w:space="0" w:color="auto"/>
      </w:divBdr>
    </w:div>
    <w:div w:id="122309491">
      <w:marLeft w:val="480"/>
      <w:marRight w:val="0"/>
      <w:marTop w:val="0"/>
      <w:marBottom w:val="0"/>
      <w:divBdr>
        <w:top w:val="none" w:sz="0" w:space="0" w:color="auto"/>
        <w:left w:val="none" w:sz="0" w:space="0" w:color="auto"/>
        <w:bottom w:val="none" w:sz="0" w:space="0" w:color="auto"/>
        <w:right w:val="none" w:sz="0" w:space="0" w:color="auto"/>
      </w:divBdr>
    </w:div>
    <w:div w:id="122579804">
      <w:marLeft w:val="480"/>
      <w:marRight w:val="0"/>
      <w:marTop w:val="0"/>
      <w:marBottom w:val="0"/>
      <w:divBdr>
        <w:top w:val="none" w:sz="0" w:space="0" w:color="auto"/>
        <w:left w:val="none" w:sz="0" w:space="0" w:color="auto"/>
        <w:bottom w:val="none" w:sz="0" w:space="0" w:color="auto"/>
        <w:right w:val="none" w:sz="0" w:space="0" w:color="auto"/>
      </w:divBdr>
    </w:div>
    <w:div w:id="122582666">
      <w:marLeft w:val="480"/>
      <w:marRight w:val="0"/>
      <w:marTop w:val="0"/>
      <w:marBottom w:val="0"/>
      <w:divBdr>
        <w:top w:val="none" w:sz="0" w:space="0" w:color="auto"/>
        <w:left w:val="none" w:sz="0" w:space="0" w:color="auto"/>
        <w:bottom w:val="none" w:sz="0" w:space="0" w:color="auto"/>
        <w:right w:val="none" w:sz="0" w:space="0" w:color="auto"/>
      </w:divBdr>
    </w:div>
    <w:div w:id="122619820">
      <w:marLeft w:val="480"/>
      <w:marRight w:val="0"/>
      <w:marTop w:val="0"/>
      <w:marBottom w:val="0"/>
      <w:divBdr>
        <w:top w:val="none" w:sz="0" w:space="0" w:color="auto"/>
        <w:left w:val="none" w:sz="0" w:space="0" w:color="auto"/>
        <w:bottom w:val="none" w:sz="0" w:space="0" w:color="auto"/>
        <w:right w:val="none" w:sz="0" w:space="0" w:color="auto"/>
      </w:divBdr>
    </w:div>
    <w:div w:id="123155920">
      <w:marLeft w:val="480"/>
      <w:marRight w:val="0"/>
      <w:marTop w:val="0"/>
      <w:marBottom w:val="0"/>
      <w:divBdr>
        <w:top w:val="none" w:sz="0" w:space="0" w:color="auto"/>
        <w:left w:val="none" w:sz="0" w:space="0" w:color="auto"/>
        <w:bottom w:val="none" w:sz="0" w:space="0" w:color="auto"/>
        <w:right w:val="none" w:sz="0" w:space="0" w:color="auto"/>
      </w:divBdr>
    </w:div>
    <w:div w:id="123890679">
      <w:marLeft w:val="480"/>
      <w:marRight w:val="0"/>
      <w:marTop w:val="0"/>
      <w:marBottom w:val="0"/>
      <w:divBdr>
        <w:top w:val="none" w:sz="0" w:space="0" w:color="auto"/>
        <w:left w:val="none" w:sz="0" w:space="0" w:color="auto"/>
        <w:bottom w:val="none" w:sz="0" w:space="0" w:color="auto"/>
        <w:right w:val="none" w:sz="0" w:space="0" w:color="auto"/>
      </w:divBdr>
    </w:div>
    <w:div w:id="124199964">
      <w:marLeft w:val="480"/>
      <w:marRight w:val="0"/>
      <w:marTop w:val="0"/>
      <w:marBottom w:val="0"/>
      <w:divBdr>
        <w:top w:val="none" w:sz="0" w:space="0" w:color="auto"/>
        <w:left w:val="none" w:sz="0" w:space="0" w:color="auto"/>
        <w:bottom w:val="none" w:sz="0" w:space="0" w:color="auto"/>
        <w:right w:val="none" w:sz="0" w:space="0" w:color="auto"/>
      </w:divBdr>
    </w:div>
    <w:div w:id="124666261">
      <w:marLeft w:val="480"/>
      <w:marRight w:val="0"/>
      <w:marTop w:val="0"/>
      <w:marBottom w:val="0"/>
      <w:divBdr>
        <w:top w:val="none" w:sz="0" w:space="0" w:color="auto"/>
        <w:left w:val="none" w:sz="0" w:space="0" w:color="auto"/>
        <w:bottom w:val="none" w:sz="0" w:space="0" w:color="auto"/>
        <w:right w:val="none" w:sz="0" w:space="0" w:color="auto"/>
      </w:divBdr>
    </w:div>
    <w:div w:id="124667639">
      <w:marLeft w:val="480"/>
      <w:marRight w:val="0"/>
      <w:marTop w:val="0"/>
      <w:marBottom w:val="0"/>
      <w:divBdr>
        <w:top w:val="none" w:sz="0" w:space="0" w:color="auto"/>
        <w:left w:val="none" w:sz="0" w:space="0" w:color="auto"/>
        <w:bottom w:val="none" w:sz="0" w:space="0" w:color="auto"/>
        <w:right w:val="none" w:sz="0" w:space="0" w:color="auto"/>
      </w:divBdr>
    </w:div>
    <w:div w:id="124741863">
      <w:marLeft w:val="480"/>
      <w:marRight w:val="0"/>
      <w:marTop w:val="0"/>
      <w:marBottom w:val="0"/>
      <w:divBdr>
        <w:top w:val="none" w:sz="0" w:space="0" w:color="auto"/>
        <w:left w:val="none" w:sz="0" w:space="0" w:color="auto"/>
        <w:bottom w:val="none" w:sz="0" w:space="0" w:color="auto"/>
        <w:right w:val="none" w:sz="0" w:space="0" w:color="auto"/>
      </w:divBdr>
    </w:div>
    <w:div w:id="125008813">
      <w:marLeft w:val="480"/>
      <w:marRight w:val="0"/>
      <w:marTop w:val="0"/>
      <w:marBottom w:val="0"/>
      <w:divBdr>
        <w:top w:val="none" w:sz="0" w:space="0" w:color="auto"/>
        <w:left w:val="none" w:sz="0" w:space="0" w:color="auto"/>
        <w:bottom w:val="none" w:sz="0" w:space="0" w:color="auto"/>
        <w:right w:val="none" w:sz="0" w:space="0" w:color="auto"/>
      </w:divBdr>
    </w:div>
    <w:div w:id="125054544">
      <w:marLeft w:val="480"/>
      <w:marRight w:val="0"/>
      <w:marTop w:val="0"/>
      <w:marBottom w:val="0"/>
      <w:divBdr>
        <w:top w:val="none" w:sz="0" w:space="0" w:color="auto"/>
        <w:left w:val="none" w:sz="0" w:space="0" w:color="auto"/>
        <w:bottom w:val="none" w:sz="0" w:space="0" w:color="auto"/>
        <w:right w:val="none" w:sz="0" w:space="0" w:color="auto"/>
      </w:divBdr>
    </w:div>
    <w:div w:id="125437682">
      <w:marLeft w:val="480"/>
      <w:marRight w:val="0"/>
      <w:marTop w:val="0"/>
      <w:marBottom w:val="0"/>
      <w:divBdr>
        <w:top w:val="none" w:sz="0" w:space="0" w:color="auto"/>
        <w:left w:val="none" w:sz="0" w:space="0" w:color="auto"/>
        <w:bottom w:val="none" w:sz="0" w:space="0" w:color="auto"/>
        <w:right w:val="none" w:sz="0" w:space="0" w:color="auto"/>
      </w:divBdr>
    </w:div>
    <w:div w:id="125852199">
      <w:marLeft w:val="480"/>
      <w:marRight w:val="0"/>
      <w:marTop w:val="0"/>
      <w:marBottom w:val="0"/>
      <w:divBdr>
        <w:top w:val="none" w:sz="0" w:space="0" w:color="auto"/>
        <w:left w:val="none" w:sz="0" w:space="0" w:color="auto"/>
        <w:bottom w:val="none" w:sz="0" w:space="0" w:color="auto"/>
        <w:right w:val="none" w:sz="0" w:space="0" w:color="auto"/>
      </w:divBdr>
    </w:div>
    <w:div w:id="126121131">
      <w:marLeft w:val="480"/>
      <w:marRight w:val="0"/>
      <w:marTop w:val="0"/>
      <w:marBottom w:val="0"/>
      <w:divBdr>
        <w:top w:val="none" w:sz="0" w:space="0" w:color="auto"/>
        <w:left w:val="none" w:sz="0" w:space="0" w:color="auto"/>
        <w:bottom w:val="none" w:sz="0" w:space="0" w:color="auto"/>
        <w:right w:val="none" w:sz="0" w:space="0" w:color="auto"/>
      </w:divBdr>
    </w:div>
    <w:div w:id="126241753">
      <w:marLeft w:val="480"/>
      <w:marRight w:val="0"/>
      <w:marTop w:val="0"/>
      <w:marBottom w:val="0"/>
      <w:divBdr>
        <w:top w:val="none" w:sz="0" w:space="0" w:color="auto"/>
        <w:left w:val="none" w:sz="0" w:space="0" w:color="auto"/>
        <w:bottom w:val="none" w:sz="0" w:space="0" w:color="auto"/>
        <w:right w:val="none" w:sz="0" w:space="0" w:color="auto"/>
      </w:divBdr>
    </w:div>
    <w:div w:id="126245306">
      <w:marLeft w:val="480"/>
      <w:marRight w:val="0"/>
      <w:marTop w:val="0"/>
      <w:marBottom w:val="0"/>
      <w:divBdr>
        <w:top w:val="none" w:sz="0" w:space="0" w:color="auto"/>
        <w:left w:val="none" w:sz="0" w:space="0" w:color="auto"/>
        <w:bottom w:val="none" w:sz="0" w:space="0" w:color="auto"/>
        <w:right w:val="none" w:sz="0" w:space="0" w:color="auto"/>
      </w:divBdr>
    </w:div>
    <w:div w:id="126359219">
      <w:marLeft w:val="480"/>
      <w:marRight w:val="0"/>
      <w:marTop w:val="0"/>
      <w:marBottom w:val="0"/>
      <w:divBdr>
        <w:top w:val="none" w:sz="0" w:space="0" w:color="auto"/>
        <w:left w:val="none" w:sz="0" w:space="0" w:color="auto"/>
        <w:bottom w:val="none" w:sz="0" w:space="0" w:color="auto"/>
        <w:right w:val="none" w:sz="0" w:space="0" w:color="auto"/>
      </w:divBdr>
    </w:div>
    <w:div w:id="126508924">
      <w:marLeft w:val="480"/>
      <w:marRight w:val="0"/>
      <w:marTop w:val="0"/>
      <w:marBottom w:val="0"/>
      <w:divBdr>
        <w:top w:val="none" w:sz="0" w:space="0" w:color="auto"/>
        <w:left w:val="none" w:sz="0" w:space="0" w:color="auto"/>
        <w:bottom w:val="none" w:sz="0" w:space="0" w:color="auto"/>
        <w:right w:val="none" w:sz="0" w:space="0" w:color="auto"/>
      </w:divBdr>
    </w:div>
    <w:div w:id="126701899">
      <w:marLeft w:val="480"/>
      <w:marRight w:val="0"/>
      <w:marTop w:val="0"/>
      <w:marBottom w:val="0"/>
      <w:divBdr>
        <w:top w:val="none" w:sz="0" w:space="0" w:color="auto"/>
        <w:left w:val="none" w:sz="0" w:space="0" w:color="auto"/>
        <w:bottom w:val="none" w:sz="0" w:space="0" w:color="auto"/>
        <w:right w:val="none" w:sz="0" w:space="0" w:color="auto"/>
      </w:divBdr>
    </w:div>
    <w:div w:id="126702891">
      <w:marLeft w:val="480"/>
      <w:marRight w:val="0"/>
      <w:marTop w:val="0"/>
      <w:marBottom w:val="0"/>
      <w:divBdr>
        <w:top w:val="none" w:sz="0" w:space="0" w:color="auto"/>
        <w:left w:val="none" w:sz="0" w:space="0" w:color="auto"/>
        <w:bottom w:val="none" w:sz="0" w:space="0" w:color="auto"/>
        <w:right w:val="none" w:sz="0" w:space="0" w:color="auto"/>
      </w:divBdr>
    </w:div>
    <w:div w:id="127088139">
      <w:marLeft w:val="480"/>
      <w:marRight w:val="0"/>
      <w:marTop w:val="0"/>
      <w:marBottom w:val="0"/>
      <w:divBdr>
        <w:top w:val="none" w:sz="0" w:space="0" w:color="auto"/>
        <w:left w:val="none" w:sz="0" w:space="0" w:color="auto"/>
        <w:bottom w:val="none" w:sz="0" w:space="0" w:color="auto"/>
        <w:right w:val="none" w:sz="0" w:space="0" w:color="auto"/>
      </w:divBdr>
    </w:div>
    <w:div w:id="127287538">
      <w:marLeft w:val="480"/>
      <w:marRight w:val="0"/>
      <w:marTop w:val="0"/>
      <w:marBottom w:val="0"/>
      <w:divBdr>
        <w:top w:val="none" w:sz="0" w:space="0" w:color="auto"/>
        <w:left w:val="none" w:sz="0" w:space="0" w:color="auto"/>
        <w:bottom w:val="none" w:sz="0" w:space="0" w:color="auto"/>
        <w:right w:val="none" w:sz="0" w:space="0" w:color="auto"/>
      </w:divBdr>
    </w:div>
    <w:div w:id="127287646">
      <w:marLeft w:val="480"/>
      <w:marRight w:val="0"/>
      <w:marTop w:val="0"/>
      <w:marBottom w:val="0"/>
      <w:divBdr>
        <w:top w:val="none" w:sz="0" w:space="0" w:color="auto"/>
        <w:left w:val="none" w:sz="0" w:space="0" w:color="auto"/>
        <w:bottom w:val="none" w:sz="0" w:space="0" w:color="auto"/>
        <w:right w:val="none" w:sz="0" w:space="0" w:color="auto"/>
      </w:divBdr>
    </w:div>
    <w:div w:id="127361299">
      <w:marLeft w:val="480"/>
      <w:marRight w:val="0"/>
      <w:marTop w:val="0"/>
      <w:marBottom w:val="0"/>
      <w:divBdr>
        <w:top w:val="none" w:sz="0" w:space="0" w:color="auto"/>
        <w:left w:val="none" w:sz="0" w:space="0" w:color="auto"/>
        <w:bottom w:val="none" w:sz="0" w:space="0" w:color="auto"/>
        <w:right w:val="none" w:sz="0" w:space="0" w:color="auto"/>
      </w:divBdr>
    </w:div>
    <w:div w:id="127863741">
      <w:marLeft w:val="480"/>
      <w:marRight w:val="0"/>
      <w:marTop w:val="0"/>
      <w:marBottom w:val="0"/>
      <w:divBdr>
        <w:top w:val="none" w:sz="0" w:space="0" w:color="auto"/>
        <w:left w:val="none" w:sz="0" w:space="0" w:color="auto"/>
        <w:bottom w:val="none" w:sz="0" w:space="0" w:color="auto"/>
        <w:right w:val="none" w:sz="0" w:space="0" w:color="auto"/>
      </w:divBdr>
    </w:div>
    <w:div w:id="128400608">
      <w:marLeft w:val="480"/>
      <w:marRight w:val="0"/>
      <w:marTop w:val="0"/>
      <w:marBottom w:val="0"/>
      <w:divBdr>
        <w:top w:val="none" w:sz="0" w:space="0" w:color="auto"/>
        <w:left w:val="none" w:sz="0" w:space="0" w:color="auto"/>
        <w:bottom w:val="none" w:sz="0" w:space="0" w:color="auto"/>
        <w:right w:val="none" w:sz="0" w:space="0" w:color="auto"/>
      </w:divBdr>
    </w:div>
    <w:div w:id="128520909">
      <w:marLeft w:val="480"/>
      <w:marRight w:val="0"/>
      <w:marTop w:val="0"/>
      <w:marBottom w:val="0"/>
      <w:divBdr>
        <w:top w:val="none" w:sz="0" w:space="0" w:color="auto"/>
        <w:left w:val="none" w:sz="0" w:space="0" w:color="auto"/>
        <w:bottom w:val="none" w:sz="0" w:space="0" w:color="auto"/>
        <w:right w:val="none" w:sz="0" w:space="0" w:color="auto"/>
      </w:divBdr>
    </w:div>
    <w:div w:id="128595366">
      <w:marLeft w:val="480"/>
      <w:marRight w:val="0"/>
      <w:marTop w:val="0"/>
      <w:marBottom w:val="0"/>
      <w:divBdr>
        <w:top w:val="none" w:sz="0" w:space="0" w:color="auto"/>
        <w:left w:val="none" w:sz="0" w:space="0" w:color="auto"/>
        <w:bottom w:val="none" w:sz="0" w:space="0" w:color="auto"/>
        <w:right w:val="none" w:sz="0" w:space="0" w:color="auto"/>
      </w:divBdr>
    </w:div>
    <w:div w:id="128743134">
      <w:marLeft w:val="480"/>
      <w:marRight w:val="0"/>
      <w:marTop w:val="0"/>
      <w:marBottom w:val="0"/>
      <w:divBdr>
        <w:top w:val="none" w:sz="0" w:space="0" w:color="auto"/>
        <w:left w:val="none" w:sz="0" w:space="0" w:color="auto"/>
        <w:bottom w:val="none" w:sz="0" w:space="0" w:color="auto"/>
        <w:right w:val="none" w:sz="0" w:space="0" w:color="auto"/>
      </w:divBdr>
    </w:div>
    <w:div w:id="128789993">
      <w:marLeft w:val="480"/>
      <w:marRight w:val="0"/>
      <w:marTop w:val="0"/>
      <w:marBottom w:val="0"/>
      <w:divBdr>
        <w:top w:val="none" w:sz="0" w:space="0" w:color="auto"/>
        <w:left w:val="none" w:sz="0" w:space="0" w:color="auto"/>
        <w:bottom w:val="none" w:sz="0" w:space="0" w:color="auto"/>
        <w:right w:val="none" w:sz="0" w:space="0" w:color="auto"/>
      </w:divBdr>
    </w:div>
    <w:div w:id="128934926">
      <w:marLeft w:val="480"/>
      <w:marRight w:val="0"/>
      <w:marTop w:val="0"/>
      <w:marBottom w:val="0"/>
      <w:divBdr>
        <w:top w:val="none" w:sz="0" w:space="0" w:color="auto"/>
        <w:left w:val="none" w:sz="0" w:space="0" w:color="auto"/>
        <w:bottom w:val="none" w:sz="0" w:space="0" w:color="auto"/>
        <w:right w:val="none" w:sz="0" w:space="0" w:color="auto"/>
      </w:divBdr>
    </w:div>
    <w:div w:id="129397614">
      <w:marLeft w:val="480"/>
      <w:marRight w:val="0"/>
      <w:marTop w:val="0"/>
      <w:marBottom w:val="0"/>
      <w:divBdr>
        <w:top w:val="none" w:sz="0" w:space="0" w:color="auto"/>
        <w:left w:val="none" w:sz="0" w:space="0" w:color="auto"/>
        <w:bottom w:val="none" w:sz="0" w:space="0" w:color="auto"/>
        <w:right w:val="none" w:sz="0" w:space="0" w:color="auto"/>
      </w:divBdr>
    </w:div>
    <w:div w:id="129596226">
      <w:marLeft w:val="480"/>
      <w:marRight w:val="0"/>
      <w:marTop w:val="0"/>
      <w:marBottom w:val="0"/>
      <w:divBdr>
        <w:top w:val="none" w:sz="0" w:space="0" w:color="auto"/>
        <w:left w:val="none" w:sz="0" w:space="0" w:color="auto"/>
        <w:bottom w:val="none" w:sz="0" w:space="0" w:color="auto"/>
        <w:right w:val="none" w:sz="0" w:space="0" w:color="auto"/>
      </w:divBdr>
    </w:div>
    <w:div w:id="129983375">
      <w:marLeft w:val="480"/>
      <w:marRight w:val="0"/>
      <w:marTop w:val="0"/>
      <w:marBottom w:val="0"/>
      <w:divBdr>
        <w:top w:val="none" w:sz="0" w:space="0" w:color="auto"/>
        <w:left w:val="none" w:sz="0" w:space="0" w:color="auto"/>
        <w:bottom w:val="none" w:sz="0" w:space="0" w:color="auto"/>
        <w:right w:val="none" w:sz="0" w:space="0" w:color="auto"/>
      </w:divBdr>
    </w:div>
    <w:div w:id="130177052">
      <w:marLeft w:val="480"/>
      <w:marRight w:val="0"/>
      <w:marTop w:val="0"/>
      <w:marBottom w:val="0"/>
      <w:divBdr>
        <w:top w:val="none" w:sz="0" w:space="0" w:color="auto"/>
        <w:left w:val="none" w:sz="0" w:space="0" w:color="auto"/>
        <w:bottom w:val="none" w:sz="0" w:space="0" w:color="auto"/>
        <w:right w:val="none" w:sz="0" w:space="0" w:color="auto"/>
      </w:divBdr>
    </w:div>
    <w:div w:id="130365131">
      <w:marLeft w:val="480"/>
      <w:marRight w:val="0"/>
      <w:marTop w:val="0"/>
      <w:marBottom w:val="0"/>
      <w:divBdr>
        <w:top w:val="none" w:sz="0" w:space="0" w:color="auto"/>
        <w:left w:val="none" w:sz="0" w:space="0" w:color="auto"/>
        <w:bottom w:val="none" w:sz="0" w:space="0" w:color="auto"/>
        <w:right w:val="none" w:sz="0" w:space="0" w:color="auto"/>
      </w:divBdr>
    </w:div>
    <w:div w:id="130558886">
      <w:marLeft w:val="480"/>
      <w:marRight w:val="0"/>
      <w:marTop w:val="0"/>
      <w:marBottom w:val="0"/>
      <w:divBdr>
        <w:top w:val="none" w:sz="0" w:space="0" w:color="auto"/>
        <w:left w:val="none" w:sz="0" w:space="0" w:color="auto"/>
        <w:bottom w:val="none" w:sz="0" w:space="0" w:color="auto"/>
        <w:right w:val="none" w:sz="0" w:space="0" w:color="auto"/>
      </w:divBdr>
    </w:div>
    <w:div w:id="130632808">
      <w:marLeft w:val="480"/>
      <w:marRight w:val="0"/>
      <w:marTop w:val="0"/>
      <w:marBottom w:val="0"/>
      <w:divBdr>
        <w:top w:val="none" w:sz="0" w:space="0" w:color="auto"/>
        <w:left w:val="none" w:sz="0" w:space="0" w:color="auto"/>
        <w:bottom w:val="none" w:sz="0" w:space="0" w:color="auto"/>
        <w:right w:val="none" w:sz="0" w:space="0" w:color="auto"/>
      </w:divBdr>
    </w:div>
    <w:div w:id="130951323">
      <w:marLeft w:val="480"/>
      <w:marRight w:val="0"/>
      <w:marTop w:val="0"/>
      <w:marBottom w:val="0"/>
      <w:divBdr>
        <w:top w:val="none" w:sz="0" w:space="0" w:color="auto"/>
        <w:left w:val="none" w:sz="0" w:space="0" w:color="auto"/>
        <w:bottom w:val="none" w:sz="0" w:space="0" w:color="auto"/>
        <w:right w:val="none" w:sz="0" w:space="0" w:color="auto"/>
      </w:divBdr>
    </w:div>
    <w:div w:id="131871561">
      <w:marLeft w:val="480"/>
      <w:marRight w:val="0"/>
      <w:marTop w:val="0"/>
      <w:marBottom w:val="0"/>
      <w:divBdr>
        <w:top w:val="none" w:sz="0" w:space="0" w:color="auto"/>
        <w:left w:val="none" w:sz="0" w:space="0" w:color="auto"/>
        <w:bottom w:val="none" w:sz="0" w:space="0" w:color="auto"/>
        <w:right w:val="none" w:sz="0" w:space="0" w:color="auto"/>
      </w:divBdr>
    </w:div>
    <w:div w:id="132212243">
      <w:marLeft w:val="480"/>
      <w:marRight w:val="0"/>
      <w:marTop w:val="0"/>
      <w:marBottom w:val="0"/>
      <w:divBdr>
        <w:top w:val="none" w:sz="0" w:space="0" w:color="auto"/>
        <w:left w:val="none" w:sz="0" w:space="0" w:color="auto"/>
        <w:bottom w:val="none" w:sz="0" w:space="0" w:color="auto"/>
        <w:right w:val="none" w:sz="0" w:space="0" w:color="auto"/>
      </w:divBdr>
    </w:div>
    <w:div w:id="132217770">
      <w:marLeft w:val="480"/>
      <w:marRight w:val="0"/>
      <w:marTop w:val="0"/>
      <w:marBottom w:val="0"/>
      <w:divBdr>
        <w:top w:val="none" w:sz="0" w:space="0" w:color="auto"/>
        <w:left w:val="none" w:sz="0" w:space="0" w:color="auto"/>
        <w:bottom w:val="none" w:sz="0" w:space="0" w:color="auto"/>
        <w:right w:val="none" w:sz="0" w:space="0" w:color="auto"/>
      </w:divBdr>
    </w:div>
    <w:div w:id="132408110">
      <w:marLeft w:val="480"/>
      <w:marRight w:val="0"/>
      <w:marTop w:val="0"/>
      <w:marBottom w:val="0"/>
      <w:divBdr>
        <w:top w:val="none" w:sz="0" w:space="0" w:color="auto"/>
        <w:left w:val="none" w:sz="0" w:space="0" w:color="auto"/>
        <w:bottom w:val="none" w:sz="0" w:space="0" w:color="auto"/>
        <w:right w:val="none" w:sz="0" w:space="0" w:color="auto"/>
      </w:divBdr>
    </w:div>
    <w:div w:id="132990119">
      <w:marLeft w:val="480"/>
      <w:marRight w:val="0"/>
      <w:marTop w:val="0"/>
      <w:marBottom w:val="0"/>
      <w:divBdr>
        <w:top w:val="none" w:sz="0" w:space="0" w:color="auto"/>
        <w:left w:val="none" w:sz="0" w:space="0" w:color="auto"/>
        <w:bottom w:val="none" w:sz="0" w:space="0" w:color="auto"/>
        <w:right w:val="none" w:sz="0" w:space="0" w:color="auto"/>
      </w:divBdr>
    </w:div>
    <w:div w:id="133331762">
      <w:marLeft w:val="480"/>
      <w:marRight w:val="0"/>
      <w:marTop w:val="0"/>
      <w:marBottom w:val="0"/>
      <w:divBdr>
        <w:top w:val="none" w:sz="0" w:space="0" w:color="auto"/>
        <w:left w:val="none" w:sz="0" w:space="0" w:color="auto"/>
        <w:bottom w:val="none" w:sz="0" w:space="0" w:color="auto"/>
        <w:right w:val="none" w:sz="0" w:space="0" w:color="auto"/>
      </w:divBdr>
    </w:div>
    <w:div w:id="133565211">
      <w:marLeft w:val="480"/>
      <w:marRight w:val="0"/>
      <w:marTop w:val="0"/>
      <w:marBottom w:val="0"/>
      <w:divBdr>
        <w:top w:val="none" w:sz="0" w:space="0" w:color="auto"/>
        <w:left w:val="none" w:sz="0" w:space="0" w:color="auto"/>
        <w:bottom w:val="none" w:sz="0" w:space="0" w:color="auto"/>
        <w:right w:val="none" w:sz="0" w:space="0" w:color="auto"/>
      </w:divBdr>
    </w:div>
    <w:div w:id="133642099">
      <w:marLeft w:val="480"/>
      <w:marRight w:val="0"/>
      <w:marTop w:val="0"/>
      <w:marBottom w:val="0"/>
      <w:divBdr>
        <w:top w:val="none" w:sz="0" w:space="0" w:color="auto"/>
        <w:left w:val="none" w:sz="0" w:space="0" w:color="auto"/>
        <w:bottom w:val="none" w:sz="0" w:space="0" w:color="auto"/>
        <w:right w:val="none" w:sz="0" w:space="0" w:color="auto"/>
      </w:divBdr>
    </w:div>
    <w:div w:id="133913409">
      <w:marLeft w:val="480"/>
      <w:marRight w:val="0"/>
      <w:marTop w:val="0"/>
      <w:marBottom w:val="0"/>
      <w:divBdr>
        <w:top w:val="none" w:sz="0" w:space="0" w:color="auto"/>
        <w:left w:val="none" w:sz="0" w:space="0" w:color="auto"/>
        <w:bottom w:val="none" w:sz="0" w:space="0" w:color="auto"/>
        <w:right w:val="none" w:sz="0" w:space="0" w:color="auto"/>
      </w:divBdr>
    </w:div>
    <w:div w:id="134642025">
      <w:marLeft w:val="480"/>
      <w:marRight w:val="0"/>
      <w:marTop w:val="0"/>
      <w:marBottom w:val="0"/>
      <w:divBdr>
        <w:top w:val="none" w:sz="0" w:space="0" w:color="auto"/>
        <w:left w:val="none" w:sz="0" w:space="0" w:color="auto"/>
        <w:bottom w:val="none" w:sz="0" w:space="0" w:color="auto"/>
        <w:right w:val="none" w:sz="0" w:space="0" w:color="auto"/>
      </w:divBdr>
    </w:div>
    <w:div w:id="135026790">
      <w:marLeft w:val="480"/>
      <w:marRight w:val="0"/>
      <w:marTop w:val="0"/>
      <w:marBottom w:val="0"/>
      <w:divBdr>
        <w:top w:val="none" w:sz="0" w:space="0" w:color="auto"/>
        <w:left w:val="none" w:sz="0" w:space="0" w:color="auto"/>
        <w:bottom w:val="none" w:sz="0" w:space="0" w:color="auto"/>
        <w:right w:val="none" w:sz="0" w:space="0" w:color="auto"/>
      </w:divBdr>
    </w:div>
    <w:div w:id="135029125">
      <w:marLeft w:val="480"/>
      <w:marRight w:val="0"/>
      <w:marTop w:val="0"/>
      <w:marBottom w:val="0"/>
      <w:divBdr>
        <w:top w:val="none" w:sz="0" w:space="0" w:color="auto"/>
        <w:left w:val="none" w:sz="0" w:space="0" w:color="auto"/>
        <w:bottom w:val="none" w:sz="0" w:space="0" w:color="auto"/>
        <w:right w:val="none" w:sz="0" w:space="0" w:color="auto"/>
      </w:divBdr>
    </w:div>
    <w:div w:id="135071294">
      <w:marLeft w:val="640"/>
      <w:marRight w:val="0"/>
      <w:marTop w:val="0"/>
      <w:marBottom w:val="0"/>
      <w:divBdr>
        <w:top w:val="none" w:sz="0" w:space="0" w:color="auto"/>
        <w:left w:val="none" w:sz="0" w:space="0" w:color="auto"/>
        <w:bottom w:val="none" w:sz="0" w:space="0" w:color="auto"/>
        <w:right w:val="none" w:sz="0" w:space="0" w:color="auto"/>
      </w:divBdr>
    </w:div>
    <w:div w:id="135297074">
      <w:marLeft w:val="480"/>
      <w:marRight w:val="0"/>
      <w:marTop w:val="0"/>
      <w:marBottom w:val="0"/>
      <w:divBdr>
        <w:top w:val="none" w:sz="0" w:space="0" w:color="auto"/>
        <w:left w:val="none" w:sz="0" w:space="0" w:color="auto"/>
        <w:bottom w:val="none" w:sz="0" w:space="0" w:color="auto"/>
        <w:right w:val="none" w:sz="0" w:space="0" w:color="auto"/>
      </w:divBdr>
    </w:div>
    <w:div w:id="135420640">
      <w:marLeft w:val="480"/>
      <w:marRight w:val="0"/>
      <w:marTop w:val="0"/>
      <w:marBottom w:val="0"/>
      <w:divBdr>
        <w:top w:val="none" w:sz="0" w:space="0" w:color="auto"/>
        <w:left w:val="none" w:sz="0" w:space="0" w:color="auto"/>
        <w:bottom w:val="none" w:sz="0" w:space="0" w:color="auto"/>
        <w:right w:val="none" w:sz="0" w:space="0" w:color="auto"/>
      </w:divBdr>
    </w:div>
    <w:div w:id="135799093">
      <w:marLeft w:val="480"/>
      <w:marRight w:val="0"/>
      <w:marTop w:val="0"/>
      <w:marBottom w:val="0"/>
      <w:divBdr>
        <w:top w:val="none" w:sz="0" w:space="0" w:color="auto"/>
        <w:left w:val="none" w:sz="0" w:space="0" w:color="auto"/>
        <w:bottom w:val="none" w:sz="0" w:space="0" w:color="auto"/>
        <w:right w:val="none" w:sz="0" w:space="0" w:color="auto"/>
      </w:divBdr>
    </w:div>
    <w:div w:id="136186549">
      <w:marLeft w:val="480"/>
      <w:marRight w:val="0"/>
      <w:marTop w:val="0"/>
      <w:marBottom w:val="0"/>
      <w:divBdr>
        <w:top w:val="none" w:sz="0" w:space="0" w:color="auto"/>
        <w:left w:val="none" w:sz="0" w:space="0" w:color="auto"/>
        <w:bottom w:val="none" w:sz="0" w:space="0" w:color="auto"/>
        <w:right w:val="none" w:sz="0" w:space="0" w:color="auto"/>
      </w:divBdr>
    </w:div>
    <w:div w:id="136343617">
      <w:marLeft w:val="480"/>
      <w:marRight w:val="0"/>
      <w:marTop w:val="0"/>
      <w:marBottom w:val="0"/>
      <w:divBdr>
        <w:top w:val="none" w:sz="0" w:space="0" w:color="auto"/>
        <w:left w:val="none" w:sz="0" w:space="0" w:color="auto"/>
        <w:bottom w:val="none" w:sz="0" w:space="0" w:color="auto"/>
        <w:right w:val="none" w:sz="0" w:space="0" w:color="auto"/>
      </w:divBdr>
    </w:div>
    <w:div w:id="136651887">
      <w:marLeft w:val="480"/>
      <w:marRight w:val="0"/>
      <w:marTop w:val="0"/>
      <w:marBottom w:val="0"/>
      <w:divBdr>
        <w:top w:val="none" w:sz="0" w:space="0" w:color="auto"/>
        <w:left w:val="none" w:sz="0" w:space="0" w:color="auto"/>
        <w:bottom w:val="none" w:sz="0" w:space="0" w:color="auto"/>
        <w:right w:val="none" w:sz="0" w:space="0" w:color="auto"/>
      </w:divBdr>
    </w:div>
    <w:div w:id="136996770">
      <w:marLeft w:val="480"/>
      <w:marRight w:val="0"/>
      <w:marTop w:val="0"/>
      <w:marBottom w:val="0"/>
      <w:divBdr>
        <w:top w:val="none" w:sz="0" w:space="0" w:color="auto"/>
        <w:left w:val="none" w:sz="0" w:space="0" w:color="auto"/>
        <w:bottom w:val="none" w:sz="0" w:space="0" w:color="auto"/>
        <w:right w:val="none" w:sz="0" w:space="0" w:color="auto"/>
      </w:divBdr>
    </w:div>
    <w:div w:id="137304893">
      <w:marLeft w:val="480"/>
      <w:marRight w:val="0"/>
      <w:marTop w:val="0"/>
      <w:marBottom w:val="0"/>
      <w:divBdr>
        <w:top w:val="none" w:sz="0" w:space="0" w:color="auto"/>
        <w:left w:val="none" w:sz="0" w:space="0" w:color="auto"/>
        <w:bottom w:val="none" w:sz="0" w:space="0" w:color="auto"/>
        <w:right w:val="none" w:sz="0" w:space="0" w:color="auto"/>
      </w:divBdr>
    </w:div>
    <w:div w:id="137459703">
      <w:marLeft w:val="480"/>
      <w:marRight w:val="0"/>
      <w:marTop w:val="0"/>
      <w:marBottom w:val="0"/>
      <w:divBdr>
        <w:top w:val="none" w:sz="0" w:space="0" w:color="auto"/>
        <w:left w:val="none" w:sz="0" w:space="0" w:color="auto"/>
        <w:bottom w:val="none" w:sz="0" w:space="0" w:color="auto"/>
        <w:right w:val="none" w:sz="0" w:space="0" w:color="auto"/>
      </w:divBdr>
    </w:div>
    <w:div w:id="137501450">
      <w:marLeft w:val="480"/>
      <w:marRight w:val="0"/>
      <w:marTop w:val="0"/>
      <w:marBottom w:val="0"/>
      <w:divBdr>
        <w:top w:val="none" w:sz="0" w:space="0" w:color="auto"/>
        <w:left w:val="none" w:sz="0" w:space="0" w:color="auto"/>
        <w:bottom w:val="none" w:sz="0" w:space="0" w:color="auto"/>
        <w:right w:val="none" w:sz="0" w:space="0" w:color="auto"/>
      </w:divBdr>
    </w:div>
    <w:div w:id="137504400">
      <w:marLeft w:val="480"/>
      <w:marRight w:val="0"/>
      <w:marTop w:val="0"/>
      <w:marBottom w:val="0"/>
      <w:divBdr>
        <w:top w:val="none" w:sz="0" w:space="0" w:color="auto"/>
        <w:left w:val="none" w:sz="0" w:space="0" w:color="auto"/>
        <w:bottom w:val="none" w:sz="0" w:space="0" w:color="auto"/>
        <w:right w:val="none" w:sz="0" w:space="0" w:color="auto"/>
      </w:divBdr>
    </w:div>
    <w:div w:id="137654467">
      <w:marLeft w:val="480"/>
      <w:marRight w:val="0"/>
      <w:marTop w:val="0"/>
      <w:marBottom w:val="0"/>
      <w:divBdr>
        <w:top w:val="none" w:sz="0" w:space="0" w:color="auto"/>
        <w:left w:val="none" w:sz="0" w:space="0" w:color="auto"/>
        <w:bottom w:val="none" w:sz="0" w:space="0" w:color="auto"/>
        <w:right w:val="none" w:sz="0" w:space="0" w:color="auto"/>
      </w:divBdr>
    </w:div>
    <w:div w:id="137841623">
      <w:marLeft w:val="480"/>
      <w:marRight w:val="0"/>
      <w:marTop w:val="0"/>
      <w:marBottom w:val="0"/>
      <w:divBdr>
        <w:top w:val="none" w:sz="0" w:space="0" w:color="auto"/>
        <w:left w:val="none" w:sz="0" w:space="0" w:color="auto"/>
        <w:bottom w:val="none" w:sz="0" w:space="0" w:color="auto"/>
        <w:right w:val="none" w:sz="0" w:space="0" w:color="auto"/>
      </w:divBdr>
    </w:div>
    <w:div w:id="137918200">
      <w:marLeft w:val="480"/>
      <w:marRight w:val="0"/>
      <w:marTop w:val="0"/>
      <w:marBottom w:val="0"/>
      <w:divBdr>
        <w:top w:val="none" w:sz="0" w:space="0" w:color="auto"/>
        <w:left w:val="none" w:sz="0" w:space="0" w:color="auto"/>
        <w:bottom w:val="none" w:sz="0" w:space="0" w:color="auto"/>
        <w:right w:val="none" w:sz="0" w:space="0" w:color="auto"/>
      </w:divBdr>
    </w:div>
    <w:div w:id="137958179">
      <w:marLeft w:val="480"/>
      <w:marRight w:val="0"/>
      <w:marTop w:val="0"/>
      <w:marBottom w:val="0"/>
      <w:divBdr>
        <w:top w:val="none" w:sz="0" w:space="0" w:color="auto"/>
        <w:left w:val="none" w:sz="0" w:space="0" w:color="auto"/>
        <w:bottom w:val="none" w:sz="0" w:space="0" w:color="auto"/>
        <w:right w:val="none" w:sz="0" w:space="0" w:color="auto"/>
      </w:divBdr>
    </w:div>
    <w:div w:id="138034593">
      <w:marLeft w:val="480"/>
      <w:marRight w:val="0"/>
      <w:marTop w:val="0"/>
      <w:marBottom w:val="0"/>
      <w:divBdr>
        <w:top w:val="none" w:sz="0" w:space="0" w:color="auto"/>
        <w:left w:val="none" w:sz="0" w:space="0" w:color="auto"/>
        <w:bottom w:val="none" w:sz="0" w:space="0" w:color="auto"/>
        <w:right w:val="none" w:sz="0" w:space="0" w:color="auto"/>
      </w:divBdr>
    </w:div>
    <w:div w:id="138351195">
      <w:marLeft w:val="480"/>
      <w:marRight w:val="0"/>
      <w:marTop w:val="0"/>
      <w:marBottom w:val="0"/>
      <w:divBdr>
        <w:top w:val="none" w:sz="0" w:space="0" w:color="auto"/>
        <w:left w:val="none" w:sz="0" w:space="0" w:color="auto"/>
        <w:bottom w:val="none" w:sz="0" w:space="0" w:color="auto"/>
        <w:right w:val="none" w:sz="0" w:space="0" w:color="auto"/>
      </w:divBdr>
    </w:div>
    <w:div w:id="138504141">
      <w:marLeft w:val="480"/>
      <w:marRight w:val="0"/>
      <w:marTop w:val="0"/>
      <w:marBottom w:val="0"/>
      <w:divBdr>
        <w:top w:val="none" w:sz="0" w:space="0" w:color="auto"/>
        <w:left w:val="none" w:sz="0" w:space="0" w:color="auto"/>
        <w:bottom w:val="none" w:sz="0" w:space="0" w:color="auto"/>
        <w:right w:val="none" w:sz="0" w:space="0" w:color="auto"/>
      </w:divBdr>
    </w:div>
    <w:div w:id="138815779">
      <w:marLeft w:val="480"/>
      <w:marRight w:val="0"/>
      <w:marTop w:val="0"/>
      <w:marBottom w:val="0"/>
      <w:divBdr>
        <w:top w:val="none" w:sz="0" w:space="0" w:color="auto"/>
        <w:left w:val="none" w:sz="0" w:space="0" w:color="auto"/>
        <w:bottom w:val="none" w:sz="0" w:space="0" w:color="auto"/>
        <w:right w:val="none" w:sz="0" w:space="0" w:color="auto"/>
      </w:divBdr>
    </w:div>
    <w:div w:id="139004405">
      <w:marLeft w:val="480"/>
      <w:marRight w:val="0"/>
      <w:marTop w:val="0"/>
      <w:marBottom w:val="0"/>
      <w:divBdr>
        <w:top w:val="none" w:sz="0" w:space="0" w:color="auto"/>
        <w:left w:val="none" w:sz="0" w:space="0" w:color="auto"/>
        <w:bottom w:val="none" w:sz="0" w:space="0" w:color="auto"/>
        <w:right w:val="none" w:sz="0" w:space="0" w:color="auto"/>
      </w:divBdr>
    </w:div>
    <w:div w:id="139228721">
      <w:marLeft w:val="480"/>
      <w:marRight w:val="0"/>
      <w:marTop w:val="0"/>
      <w:marBottom w:val="0"/>
      <w:divBdr>
        <w:top w:val="none" w:sz="0" w:space="0" w:color="auto"/>
        <w:left w:val="none" w:sz="0" w:space="0" w:color="auto"/>
        <w:bottom w:val="none" w:sz="0" w:space="0" w:color="auto"/>
        <w:right w:val="none" w:sz="0" w:space="0" w:color="auto"/>
      </w:divBdr>
    </w:div>
    <w:div w:id="139347739">
      <w:marLeft w:val="480"/>
      <w:marRight w:val="0"/>
      <w:marTop w:val="0"/>
      <w:marBottom w:val="0"/>
      <w:divBdr>
        <w:top w:val="none" w:sz="0" w:space="0" w:color="auto"/>
        <w:left w:val="none" w:sz="0" w:space="0" w:color="auto"/>
        <w:bottom w:val="none" w:sz="0" w:space="0" w:color="auto"/>
        <w:right w:val="none" w:sz="0" w:space="0" w:color="auto"/>
      </w:divBdr>
    </w:div>
    <w:div w:id="139349142">
      <w:marLeft w:val="480"/>
      <w:marRight w:val="0"/>
      <w:marTop w:val="0"/>
      <w:marBottom w:val="0"/>
      <w:divBdr>
        <w:top w:val="none" w:sz="0" w:space="0" w:color="auto"/>
        <w:left w:val="none" w:sz="0" w:space="0" w:color="auto"/>
        <w:bottom w:val="none" w:sz="0" w:space="0" w:color="auto"/>
        <w:right w:val="none" w:sz="0" w:space="0" w:color="auto"/>
      </w:divBdr>
    </w:div>
    <w:div w:id="139538849">
      <w:marLeft w:val="480"/>
      <w:marRight w:val="0"/>
      <w:marTop w:val="0"/>
      <w:marBottom w:val="0"/>
      <w:divBdr>
        <w:top w:val="none" w:sz="0" w:space="0" w:color="auto"/>
        <w:left w:val="none" w:sz="0" w:space="0" w:color="auto"/>
        <w:bottom w:val="none" w:sz="0" w:space="0" w:color="auto"/>
        <w:right w:val="none" w:sz="0" w:space="0" w:color="auto"/>
      </w:divBdr>
    </w:div>
    <w:div w:id="139735104">
      <w:marLeft w:val="480"/>
      <w:marRight w:val="0"/>
      <w:marTop w:val="0"/>
      <w:marBottom w:val="0"/>
      <w:divBdr>
        <w:top w:val="none" w:sz="0" w:space="0" w:color="auto"/>
        <w:left w:val="none" w:sz="0" w:space="0" w:color="auto"/>
        <w:bottom w:val="none" w:sz="0" w:space="0" w:color="auto"/>
        <w:right w:val="none" w:sz="0" w:space="0" w:color="auto"/>
      </w:divBdr>
    </w:div>
    <w:div w:id="139931918">
      <w:marLeft w:val="480"/>
      <w:marRight w:val="0"/>
      <w:marTop w:val="0"/>
      <w:marBottom w:val="0"/>
      <w:divBdr>
        <w:top w:val="none" w:sz="0" w:space="0" w:color="auto"/>
        <w:left w:val="none" w:sz="0" w:space="0" w:color="auto"/>
        <w:bottom w:val="none" w:sz="0" w:space="0" w:color="auto"/>
        <w:right w:val="none" w:sz="0" w:space="0" w:color="auto"/>
      </w:divBdr>
    </w:div>
    <w:div w:id="140319373">
      <w:marLeft w:val="480"/>
      <w:marRight w:val="0"/>
      <w:marTop w:val="0"/>
      <w:marBottom w:val="0"/>
      <w:divBdr>
        <w:top w:val="none" w:sz="0" w:space="0" w:color="auto"/>
        <w:left w:val="none" w:sz="0" w:space="0" w:color="auto"/>
        <w:bottom w:val="none" w:sz="0" w:space="0" w:color="auto"/>
        <w:right w:val="none" w:sz="0" w:space="0" w:color="auto"/>
      </w:divBdr>
    </w:div>
    <w:div w:id="140464590">
      <w:marLeft w:val="480"/>
      <w:marRight w:val="0"/>
      <w:marTop w:val="0"/>
      <w:marBottom w:val="0"/>
      <w:divBdr>
        <w:top w:val="none" w:sz="0" w:space="0" w:color="auto"/>
        <w:left w:val="none" w:sz="0" w:space="0" w:color="auto"/>
        <w:bottom w:val="none" w:sz="0" w:space="0" w:color="auto"/>
        <w:right w:val="none" w:sz="0" w:space="0" w:color="auto"/>
      </w:divBdr>
    </w:div>
    <w:div w:id="140924682">
      <w:marLeft w:val="480"/>
      <w:marRight w:val="0"/>
      <w:marTop w:val="0"/>
      <w:marBottom w:val="0"/>
      <w:divBdr>
        <w:top w:val="none" w:sz="0" w:space="0" w:color="auto"/>
        <w:left w:val="none" w:sz="0" w:space="0" w:color="auto"/>
        <w:bottom w:val="none" w:sz="0" w:space="0" w:color="auto"/>
        <w:right w:val="none" w:sz="0" w:space="0" w:color="auto"/>
      </w:divBdr>
    </w:div>
    <w:div w:id="140929089">
      <w:marLeft w:val="480"/>
      <w:marRight w:val="0"/>
      <w:marTop w:val="0"/>
      <w:marBottom w:val="0"/>
      <w:divBdr>
        <w:top w:val="none" w:sz="0" w:space="0" w:color="auto"/>
        <w:left w:val="none" w:sz="0" w:space="0" w:color="auto"/>
        <w:bottom w:val="none" w:sz="0" w:space="0" w:color="auto"/>
        <w:right w:val="none" w:sz="0" w:space="0" w:color="auto"/>
      </w:divBdr>
    </w:div>
    <w:div w:id="140999359">
      <w:marLeft w:val="480"/>
      <w:marRight w:val="0"/>
      <w:marTop w:val="0"/>
      <w:marBottom w:val="0"/>
      <w:divBdr>
        <w:top w:val="none" w:sz="0" w:space="0" w:color="auto"/>
        <w:left w:val="none" w:sz="0" w:space="0" w:color="auto"/>
        <w:bottom w:val="none" w:sz="0" w:space="0" w:color="auto"/>
        <w:right w:val="none" w:sz="0" w:space="0" w:color="auto"/>
      </w:divBdr>
    </w:div>
    <w:div w:id="141123150">
      <w:marLeft w:val="480"/>
      <w:marRight w:val="0"/>
      <w:marTop w:val="0"/>
      <w:marBottom w:val="0"/>
      <w:divBdr>
        <w:top w:val="none" w:sz="0" w:space="0" w:color="auto"/>
        <w:left w:val="none" w:sz="0" w:space="0" w:color="auto"/>
        <w:bottom w:val="none" w:sz="0" w:space="0" w:color="auto"/>
        <w:right w:val="none" w:sz="0" w:space="0" w:color="auto"/>
      </w:divBdr>
    </w:div>
    <w:div w:id="141390144">
      <w:marLeft w:val="480"/>
      <w:marRight w:val="0"/>
      <w:marTop w:val="0"/>
      <w:marBottom w:val="0"/>
      <w:divBdr>
        <w:top w:val="none" w:sz="0" w:space="0" w:color="auto"/>
        <w:left w:val="none" w:sz="0" w:space="0" w:color="auto"/>
        <w:bottom w:val="none" w:sz="0" w:space="0" w:color="auto"/>
        <w:right w:val="none" w:sz="0" w:space="0" w:color="auto"/>
      </w:divBdr>
    </w:div>
    <w:div w:id="141587553">
      <w:marLeft w:val="480"/>
      <w:marRight w:val="0"/>
      <w:marTop w:val="0"/>
      <w:marBottom w:val="0"/>
      <w:divBdr>
        <w:top w:val="none" w:sz="0" w:space="0" w:color="auto"/>
        <w:left w:val="none" w:sz="0" w:space="0" w:color="auto"/>
        <w:bottom w:val="none" w:sz="0" w:space="0" w:color="auto"/>
        <w:right w:val="none" w:sz="0" w:space="0" w:color="auto"/>
      </w:divBdr>
    </w:div>
    <w:div w:id="141772548">
      <w:marLeft w:val="480"/>
      <w:marRight w:val="0"/>
      <w:marTop w:val="0"/>
      <w:marBottom w:val="0"/>
      <w:divBdr>
        <w:top w:val="none" w:sz="0" w:space="0" w:color="auto"/>
        <w:left w:val="none" w:sz="0" w:space="0" w:color="auto"/>
        <w:bottom w:val="none" w:sz="0" w:space="0" w:color="auto"/>
        <w:right w:val="none" w:sz="0" w:space="0" w:color="auto"/>
      </w:divBdr>
    </w:div>
    <w:div w:id="142048420">
      <w:marLeft w:val="480"/>
      <w:marRight w:val="0"/>
      <w:marTop w:val="0"/>
      <w:marBottom w:val="0"/>
      <w:divBdr>
        <w:top w:val="none" w:sz="0" w:space="0" w:color="auto"/>
        <w:left w:val="none" w:sz="0" w:space="0" w:color="auto"/>
        <w:bottom w:val="none" w:sz="0" w:space="0" w:color="auto"/>
        <w:right w:val="none" w:sz="0" w:space="0" w:color="auto"/>
      </w:divBdr>
    </w:div>
    <w:div w:id="142354812">
      <w:marLeft w:val="480"/>
      <w:marRight w:val="0"/>
      <w:marTop w:val="0"/>
      <w:marBottom w:val="0"/>
      <w:divBdr>
        <w:top w:val="none" w:sz="0" w:space="0" w:color="auto"/>
        <w:left w:val="none" w:sz="0" w:space="0" w:color="auto"/>
        <w:bottom w:val="none" w:sz="0" w:space="0" w:color="auto"/>
        <w:right w:val="none" w:sz="0" w:space="0" w:color="auto"/>
      </w:divBdr>
    </w:div>
    <w:div w:id="142435783">
      <w:marLeft w:val="480"/>
      <w:marRight w:val="0"/>
      <w:marTop w:val="0"/>
      <w:marBottom w:val="0"/>
      <w:divBdr>
        <w:top w:val="none" w:sz="0" w:space="0" w:color="auto"/>
        <w:left w:val="none" w:sz="0" w:space="0" w:color="auto"/>
        <w:bottom w:val="none" w:sz="0" w:space="0" w:color="auto"/>
        <w:right w:val="none" w:sz="0" w:space="0" w:color="auto"/>
      </w:divBdr>
    </w:div>
    <w:div w:id="142626774">
      <w:marLeft w:val="480"/>
      <w:marRight w:val="0"/>
      <w:marTop w:val="0"/>
      <w:marBottom w:val="0"/>
      <w:divBdr>
        <w:top w:val="none" w:sz="0" w:space="0" w:color="auto"/>
        <w:left w:val="none" w:sz="0" w:space="0" w:color="auto"/>
        <w:bottom w:val="none" w:sz="0" w:space="0" w:color="auto"/>
        <w:right w:val="none" w:sz="0" w:space="0" w:color="auto"/>
      </w:divBdr>
    </w:div>
    <w:div w:id="142744159">
      <w:marLeft w:val="480"/>
      <w:marRight w:val="0"/>
      <w:marTop w:val="0"/>
      <w:marBottom w:val="0"/>
      <w:divBdr>
        <w:top w:val="none" w:sz="0" w:space="0" w:color="auto"/>
        <w:left w:val="none" w:sz="0" w:space="0" w:color="auto"/>
        <w:bottom w:val="none" w:sz="0" w:space="0" w:color="auto"/>
        <w:right w:val="none" w:sz="0" w:space="0" w:color="auto"/>
      </w:divBdr>
    </w:div>
    <w:div w:id="143006342">
      <w:marLeft w:val="480"/>
      <w:marRight w:val="0"/>
      <w:marTop w:val="0"/>
      <w:marBottom w:val="0"/>
      <w:divBdr>
        <w:top w:val="none" w:sz="0" w:space="0" w:color="auto"/>
        <w:left w:val="none" w:sz="0" w:space="0" w:color="auto"/>
        <w:bottom w:val="none" w:sz="0" w:space="0" w:color="auto"/>
        <w:right w:val="none" w:sz="0" w:space="0" w:color="auto"/>
      </w:divBdr>
    </w:div>
    <w:div w:id="143082728">
      <w:marLeft w:val="480"/>
      <w:marRight w:val="0"/>
      <w:marTop w:val="0"/>
      <w:marBottom w:val="0"/>
      <w:divBdr>
        <w:top w:val="none" w:sz="0" w:space="0" w:color="auto"/>
        <w:left w:val="none" w:sz="0" w:space="0" w:color="auto"/>
        <w:bottom w:val="none" w:sz="0" w:space="0" w:color="auto"/>
        <w:right w:val="none" w:sz="0" w:space="0" w:color="auto"/>
      </w:divBdr>
    </w:div>
    <w:div w:id="143282403">
      <w:marLeft w:val="480"/>
      <w:marRight w:val="0"/>
      <w:marTop w:val="0"/>
      <w:marBottom w:val="0"/>
      <w:divBdr>
        <w:top w:val="none" w:sz="0" w:space="0" w:color="auto"/>
        <w:left w:val="none" w:sz="0" w:space="0" w:color="auto"/>
        <w:bottom w:val="none" w:sz="0" w:space="0" w:color="auto"/>
        <w:right w:val="none" w:sz="0" w:space="0" w:color="auto"/>
      </w:divBdr>
    </w:div>
    <w:div w:id="143398135">
      <w:marLeft w:val="480"/>
      <w:marRight w:val="0"/>
      <w:marTop w:val="0"/>
      <w:marBottom w:val="0"/>
      <w:divBdr>
        <w:top w:val="none" w:sz="0" w:space="0" w:color="auto"/>
        <w:left w:val="none" w:sz="0" w:space="0" w:color="auto"/>
        <w:bottom w:val="none" w:sz="0" w:space="0" w:color="auto"/>
        <w:right w:val="none" w:sz="0" w:space="0" w:color="auto"/>
      </w:divBdr>
    </w:div>
    <w:div w:id="143476386">
      <w:marLeft w:val="480"/>
      <w:marRight w:val="0"/>
      <w:marTop w:val="0"/>
      <w:marBottom w:val="0"/>
      <w:divBdr>
        <w:top w:val="none" w:sz="0" w:space="0" w:color="auto"/>
        <w:left w:val="none" w:sz="0" w:space="0" w:color="auto"/>
        <w:bottom w:val="none" w:sz="0" w:space="0" w:color="auto"/>
        <w:right w:val="none" w:sz="0" w:space="0" w:color="auto"/>
      </w:divBdr>
    </w:div>
    <w:div w:id="143670992">
      <w:marLeft w:val="480"/>
      <w:marRight w:val="0"/>
      <w:marTop w:val="0"/>
      <w:marBottom w:val="0"/>
      <w:divBdr>
        <w:top w:val="none" w:sz="0" w:space="0" w:color="auto"/>
        <w:left w:val="none" w:sz="0" w:space="0" w:color="auto"/>
        <w:bottom w:val="none" w:sz="0" w:space="0" w:color="auto"/>
        <w:right w:val="none" w:sz="0" w:space="0" w:color="auto"/>
      </w:divBdr>
    </w:div>
    <w:div w:id="144133335">
      <w:marLeft w:val="480"/>
      <w:marRight w:val="0"/>
      <w:marTop w:val="0"/>
      <w:marBottom w:val="0"/>
      <w:divBdr>
        <w:top w:val="none" w:sz="0" w:space="0" w:color="auto"/>
        <w:left w:val="none" w:sz="0" w:space="0" w:color="auto"/>
        <w:bottom w:val="none" w:sz="0" w:space="0" w:color="auto"/>
        <w:right w:val="none" w:sz="0" w:space="0" w:color="auto"/>
      </w:divBdr>
    </w:div>
    <w:div w:id="144245462">
      <w:marLeft w:val="480"/>
      <w:marRight w:val="0"/>
      <w:marTop w:val="0"/>
      <w:marBottom w:val="0"/>
      <w:divBdr>
        <w:top w:val="none" w:sz="0" w:space="0" w:color="auto"/>
        <w:left w:val="none" w:sz="0" w:space="0" w:color="auto"/>
        <w:bottom w:val="none" w:sz="0" w:space="0" w:color="auto"/>
        <w:right w:val="none" w:sz="0" w:space="0" w:color="auto"/>
      </w:divBdr>
    </w:div>
    <w:div w:id="144275377">
      <w:marLeft w:val="480"/>
      <w:marRight w:val="0"/>
      <w:marTop w:val="0"/>
      <w:marBottom w:val="0"/>
      <w:divBdr>
        <w:top w:val="none" w:sz="0" w:space="0" w:color="auto"/>
        <w:left w:val="none" w:sz="0" w:space="0" w:color="auto"/>
        <w:bottom w:val="none" w:sz="0" w:space="0" w:color="auto"/>
        <w:right w:val="none" w:sz="0" w:space="0" w:color="auto"/>
      </w:divBdr>
    </w:div>
    <w:div w:id="144319530">
      <w:marLeft w:val="480"/>
      <w:marRight w:val="0"/>
      <w:marTop w:val="0"/>
      <w:marBottom w:val="0"/>
      <w:divBdr>
        <w:top w:val="none" w:sz="0" w:space="0" w:color="auto"/>
        <w:left w:val="none" w:sz="0" w:space="0" w:color="auto"/>
        <w:bottom w:val="none" w:sz="0" w:space="0" w:color="auto"/>
        <w:right w:val="none" w:sz="0" w:space="0" w:color="auto"/>
      </w:divBdr>
    </w:div>
    <w:div w:id="144516161">
      <w:marLeft w:val="480"/>
      <w:marRight w:val="0"/>
      <w:marTop w:val="0"/>
      <w:marBottom w:val="0"/>
      <w:divBdr>
        <w:top w:val="none" w:sz="0" w:space="0" w:color="auto"/>
        <w:left w:val="none" w:sz="0" w:space="0" w:color="auto"/>
        <w:bottom w:val="none" w:sz="0" w:space="0" w:color="auto"/>
        <w:right w:val="none" w:sz="0" w:space="0" w:color="auto"/>
      </w:divBdr>
    </w:div>
    <w:div w:id="145509434">
      <w:marLeft w:val="480"/>
      <w:marRight w:val="0"/>
      <w:marTop w:val="0"/>
      <w:marBottom w:val="0"/>
      <w:divBdr>
        <w:top w:val="none" w:sz="0" w:space="0" w:color="auto"/>
        <w:left w:val="none" w:sz="0" w:space="0" w:color="auto"/>
        <w:bottom w:val="none" w:sz="0" w:space="0" w:color="auto"/>
        <w:right w:val="none" w:sz="0" w:space="0" w:color="auto"/>
      </w:divBdr>
    </w:div>
    <w:div w:id="145635409">
      <w:marLeft w:val="480"/>
      <w:marRight w:val="0"/>
      <w:marTop w:val="0"/>
      <w:marBottom w:val="0"/>
      <w:divBdr>
        <w:top w:val="none" w:sz="0" w:space="0" w:color="auto"/>
        <w:left w:val="none" w:sz="0" w:space="0" w:color="auto"/>
        <w:bottom w:val="none" w:sz="0" w:space="0" w:color="auto"/>
        <w:right w:val="none" w:sz="0" w:space="0" w:color="auto"/>
      </w:divBdr>
    </w:div>
    <w:div w:id="146014971">
      <w:marLeft w:val="480"/>
      <w:marRight w:val="0"/>
      <w:marTop w:val="0"/>
      <w:marBottom w:val="0"/>
      <w:divBdr>
        <w:top w:val="none" w:sz="0" w:space="0" w:color="auto"/>
        <w:left w:val="none" w:sz="0" w:space="0" w:color="auto"/>
        <w:bottom w:val="none" w:sz="0" w:space="0" w:color="auto"/>
        <w:right w:val="none" w:sz="0" w:space="0" w:color="auto"/>
      </w:divBdr>
    </w:div>
    <w:div w:id="146628901">
      <w:marLeft w:val="480"/>
      <w:marRight w:val="0"/>
      <w:marTop w:val="0"/>
      <w:marBottom w:val="0"/>
      <w:divBdr>
        <w:top w:val="none" w:sz="0" w:space="0" w:color="auto"/>
        <w:left w:val="none" w:sz="0" w:space="0" w:color="auto"/>
        <w:bottom w:val="none" w:sz="0" w:space="0" w:color="auto"/>
        <w:right w:val="none" w:sz="0" w:space="0" w:color="auto"/>
      </w:divBdr>
    </w:div>
    <w:div w:id="147794555">
      <w:marLeft w:val="480"/>
      <w:marRight w:val="0"/>
      <w:marTop w:val="0"/>
      <w:marBottom w:val="0"/>
      <w:divBdr>
        <w:top w:val="none" w:sz="0" w:space="0" w:color="auto"/>
        <w:left w:val="none" w:sz="0" w:space="0" w:color="auto"/>
        <w:bottom w:val="none" w:sz="0" w:space="0" w:color="auto"/>
        <w:right w:val="none" w:sz="0" w:space="0" w:color="auto"/>
      </w:divBdr>
    </w:div>
    <w:div w:id="147941737">
      <w:marLeft w:val="640"/>
      <w:marRight w:val="0"/>
      <w:marTop w:val="0"/>
      <w:marBottom w:val="0"/>
      <w:divBdr>
        <w:top w:val="none" w:sz="0" w:space="0" w:color="auto"/>
        <w:left w:val="none" w:sz="0" w:space="0" w:color="auto"/>
        <w:bottom w:val="none" w:sz="0" w:space="0" w:color="auto"/>
        <w:right w:val="none" w:sz="0" w:space="0" w:color="auto"/>
      </w:divBdr>
    </w:div>
    <w:div w:id="147982438">
      <w:marLeft w:val="480"/>
      <w:marRight w:val="0"/>
      <w:marTop w:val="0"/>
      <w:marBottom w:val="0"/>
      <w:divBdr>
        <w:top w:val="none" w:sz="0" w:space="0" w:color="auto"/>
        <w:left w:val="none" w:sz="0" w:space="0" w:color="auto"/>
        <w:bottom w:val="none" w:sz="0" w:space="0" w:color="auto"/>
        <w:right w:val="none" w:sz="0" w:space="0" w:color="auto"/>
      </w:divBdr>
    </w:div>
    <w:div w:id="147985452">
      <w:marLeft w:val="480"/>
      <w:marRight w:val="0"/>
      <w:marTop w:val="0"/>
      <w:marBottom w:val="0"/>
      <w:divBdr>
        <w:top w:val="none" w:sz="0" w:space="0" w:color="auto"/>
        <w:left w:val="none" w:sz="0" w:space="0" w:color="auto"/>
        <w:bottom w:val="none" w:sz="0" w:space="0" w:color="auto"/>
        <w:right w:val="none" w:sz="0" w:space="0" w:color="auto"/>
      </w:divBdr>
    </w:div>
    <w:div w:id="148134223">
      <w:marLeft w:val="480"/>
      <w:marRight w:val="0"/>
      <w:marTop w:val="0"/>
      <w:marBottom w:val="0"/>
      <w:divBdr>
        <w:top w:val="none" w:sz="0" w:space="0" w:color="auto"/>
        <w:left w:val="none" w:sz="0" w:space="0" w:color="auto"/>
        <w:bottom w:val="none" w:sz="0" w:space="0" w:color="auto"/>
        <w:right w:val="none" w:sz="0" w:space="0" w:color="auto"/>
      </w:divBdr>
    </w:div>
    <w:div w:id="148137124">
      <w:marLeft w:val="480"/>
      <w:marRight w:val="0"/>
      <w:marTop w:val="0"/>
      <w:marBottom w:val="0"/>
      <w:divBdr>
        <w:top w:val="none" w:sz="0" w:space="0" w:color="auto"/>
        <w:left w:val="none" w:sz="0" w:space="0" w:color="auto"/>
        <w:bottom w:val="none" w:sz="0" w:space="0" w:color="auto"/>
        <w:right w:val="none" w:sz="0" w:space="0" w:color="auto"/>
      </w:divBdr>
    </w:div>
    <w:div w:id="148208094">
      <w:marLeft w:val="480"/>
      <w:marRight w:val="0"/>
      <w:marTop w:val="0"/>
      <w:marBottom w:val="0"/>
      <w:divBdr>
        <w:top w:val="none" w:sz="0" w:space="0" w:color="auto"/>
        <w:left w:val="none" w:sz="0" w:space="0" w:color="auto"/>
        <w:bottom w:val="none" w:sz="0" w:space="0" w:color="auto"/>
        <w:right w:val="none" w:sz="0" w:space="0" w:color="auto"/>
      </w:divBdr>
    </w:div>
    <w:div w:id="148373713">
      <w:marLeft w:val="480"/>
      <w:marRight w:val="0"/>
      <w:marTop w:val="0"/>
      <w:marBottom w:val="0"/>
      <w:divBdr>
        <w:top w:val="none" w:sz="0" w:space="0" w:color="auto"/>
        <w:left w:val="none" w:sz="0" w:space="0" w:color="auto"/>
        <w:bottom w:val="none" w:sz="0" w:space="0" w:color="auto"/>
        <w:right w:val="none" w:sz="0" w:space="0" w:color="auto"/>
      </w:divBdr>
    </w:div>
    <w:div w:id="148981804">
      <w:marLeft w:val="480"/>
      <w:marRight w:val="0"/>
      <w:marTop w:val="0"/>
      <w:marBottom w:val="0"/>
      <w:divBdr>
        <w:top w:val="none" w:sz="0" w:space="0" w:color="auto"/>
        <w:left w:val="none" w:sz="0" w:space="0" w:color="auto"/>
        <w:bottom w:val="none" w:sz="0" w:space="0" w:color="auto"/>
        <w:right w:val="none" w:sz="0" w:space="0" w:color="auto"/>
      </w:divBdr>
    </w:div>
    <w:div w:id="149488125">
      <w:marLeft w:val="480"/>
      <w:marRight w:val="0"/>
      <w:marTop w:val="0"/>
      <w:marBottom w:val="0"/>
      <w:divBdr>
        <w:top w:val="none" w:sz="0" w:space="0" w:color="auto"/>
        <w:left w:val="none" w:sz="0" w:space="0" w:color="auto"/>
        <w:bottom w:val="none" w:sz="0" w:space="0" w:color="auto"/>
        <w:right w:val="none" w:sz="0" w:space="0" w:color="auto"/>
      </w:divBdr>
    </w:div>
    <w:div w:id="149562933">
      <w:marLeft w:val="480"/>
      <w:marRight w:val="0"/>
      <w:marTop w:val="0"/>
      <w:marBottom w:val="0"/>
      <w:divBdr>
        <w:top w:val="none" w:sz="0" w:space="0" w:color="auto"/>
        <w:left w:val="none" w:sz="0" w:space="0" w:color="auto"/>
        <w:bottom w:val="none" w:sz="0" w:space="0" w:color="auto"/>
        <w:right w:val="none" w:sz="0" w:space="0" w:color="auto"/>
      </w:divBdr>
    </w:div>
    <w:div w:id="150216791">
      <w:marLeft w:val="480"/>
      <w:marRight w:val="0"/>
      <w:marTop w:val="0"/>
      <w:marBottom w:val="0"/>
      <w:divBdr>
        <w:top w:val="none" w:sz="0" w:space="0" w:color="auto"/>
        <w:left w:val="none" w:sz="0" w:space="0" w:color="auto"/>
        <w:bottom w:val="none" w:sz="0" w:space="0" w:color="auto"/>
        <w:right w:val="none" w:sz="0" w:space="0" w:color="auto"/>
      </w:divBdr>
    </w:div>
    <w:div w:id="150299242">
      <w:marLeft w:val="480"/>
      <w:marRight w:val="0"/>
      <w:marTop w:val="0"/>
      <w:marBottom w:val="0"/>
      <w:divBdr>
        <w:top w:val="none" w:sz="0" w:space="0" w:color="auto"/>
        <w:left w:val="none" w:sz="0" w:space="0" w:color="auto"/>
        <w:bottom w:val="none" w:sz="0" w:space="0" w:color="auto"/>
        <w:right w:val="none" w:sz="0" w:space="0" w:color="auto"/>
      </w:divBdr>
    </w:div>
    <w:div w:id="150681298">
      <w:marLeft w:val="480"/>
      <w:marRight w:val="0"/>
      <w:marTop w:val="0"/>
      <w:marBottom w:val="0"/>
      <w:divBdr>
        <w:top w:val="none" w:sz="0" w:space="0" w:color="auto"/>
        <w:left w:val="none" w:sz="0" w:space="0" w:color="auto"/>
        <w:bottom w:val="none" w:sz="0" w:space="0" w:color="auto"/>
        <w:right w:val="none" w:sz="0" w:space="0" w:color="auto"/>
      </w:divBdr>
    </w:div>
    <w:div w:id="150798720">
      <w:marLeft w:val="480"/>
      <w:marRight w:val="0"/>
      <w:marTop w:val="0"/>
      <w:marBottom w:val="0"/>
      <w:divBdr>
        <w:top w:val="none" w:sz="0" w:space="0" w:color="auto"/>
        <w:left w:val="none" w:sz="0" w:space="0" w:color="auto"/>
        <w:bottom w:val="none" w:sz="0" w:space="0" w:color="auto"/>
        <w:right w:val="none" w:sz="0" w:space="0" w:color="auto"/>
      </w:divBdr>
    </w:div>
    <w:div w:id="150829516">
      <w:marLeft w:val="480"/>
      <w:marRight w:val="0"/>
      <w:marTop w:val="0"/>
      <w:marBottom w:val="0"/>
      <w:divBdr>
        <w:top w:val="none" w:sz="0" w:space="0" w:color="auto"/>
        <w:left w:val="none" w:sz="0" w:space="0" w:color="auto"/>
        <w:bottom w:val="none" w:sz="0" w:space="0" w:color="auto"/>
        <w:right w:val="none" w:sz="0" w:space="0" w:color="auto"/>
      </w:divBdr>
    </w:div>
    <w:div w:id="150878547">
      <w:marLeft w:val="480"/>
      <w:marRight w:val="0"/>
      <w:marTop w:val="0"/>
      <w:marBottom w:val="0"/>
      <w:divBdr>
        <w:top w:val="none" w:sz="0" w:space="0" w:color="auto"/>
        <w:left w:val="none" w:sz="0" w:space="0" w:color="auto"/>
        <w:bottom w:val="none" w:sz="0" w:space="0" w:color="auto"/>
        <w:right w:val="none" w:sz="0" w:space="0" w:color="auto"/>
      </w:divBdr>
    </w:div>
    <w:div w:id="151260037">
      <w:marLeft w:val="480"/>
      <w:marRight w:val="0"/>
      <w:marTop w:val="0"/>
      <w:marBottom w:val="0"/>
      <w:divBdr>
        <w:top w:val="none" w:sz="0" w:space="0" w:color="auto"/>
        <w:left w:val="none" w:sz="0" w:space="0" w:color="auto"/>
        <w:bottom w:val="none" w:sz="0" w:space="0" w:color="auto"/>
        <w:right w:val="none" w:sz="0" w:space="0" w:color="auto"/>
      </w:divBdr>
    </w:div>
    <w:div w:id="151607603">
      <w:marLeft w:val="480"/>
      <w:marRight w:val="0"/>
      <w:marTop w:val="0"/>
      <w:marBottom w:val="0"/>
      <w:divBdr>
        <w:top w:val="none" w:sz="0" w:space="0" w:color="auto"/>
        <w:left w:val="none" w:sz="0" w:space="0" w:color="auto"/>
        <w:bottom w:val="none" w:sz="0" w:space="0" w:color="auto"/>
        <w:right w:val="none" w:sz="0" w:space="0" w:color="auto"/>
      </w:divBdr>
    </w:div>
    <w:div w:id="151799584">
      <w:marLeft w:val="480"/>
      <w:marRight w:val="0"/>
      <w:marTop w:val="0"/>
      <w:marBottom w:val="0"/>
      <w:divBdr>
        <w:top w:val="none" w:sz="0" w:space="0" w:color="auto"/>
        <w:left w:val="none" w:sz="0" w:space="0" w:color="auto"/>
        <w:bottom w:val="none" w:sz="0" w:space="0" w:color="auto"/>
        <w:right w:val="none" w:sz="0" w:space="0" w:color="auto"/>
      </w:divBdr>
    </w:div>
    <w:div w:id="151914343">
      <w:marLeft w:val="480"/>
      <w:marRight w:val="0"/>
      <w:marTop w:val="0"/>
      <w:marBottom w:val="0"/>
      <w:divBdr>
        <w:top w:val="none" w:sz="0" w:space="0" w:color="auto"/>
        <w:left w:val="none" w:sz="0" w:space="0" w:color="auto"/>
        <w:bottom w:val="none" w:sz="0" w:space="0" w:color="auto"/>
        <w:right w:val="none" w:sz="0" w:space="0" w:color="auto"/>
      </w:divBdr>
    </w:div>
    <w:div w:id="152187806">
      <w:marLeft w:val="480"/>
      <w:marRight w:val="0"/>
      <w:marTop w:val="0"/>
      <w:marBottom w:val="0"/>
      <w:divBdr>
        <w:top w:val="none" w:sz="0" w:space="0" w:color="auto"/>
        <w:left w:val="none" w:sz="0" w:space="0" w:color="auto"/>
        <w:bottom w:val="none" w:sz="0" w:space="0" w:color="auto"/>
        <w:right w:val="none" w:sz="0" w:space="0" w:color="auto"/>
      </w:divBdr>
    </w:div>
    <w:div w:id="152373792">
      <w:marLeft w:val="480"/>
      <w:marRight w:val="0"/>
      <w:marTop w:val="0"/>
      <w:marBottom w:val="0"/>
      <w:divBdr>
        <w:top w:val="none" w:sz="0" w:space="0" w:color="auto"/>
        <w:left w:val="none" w:sz="0" w:space="0" w:color="auto"/>
        <w:bottom w:val="none" w:sz="0" w:space="0" w:color="auto"/>
        <w:right w:val="none" w:sz="0" w:space="0" w:color="auto"/>
      </w:divBdr>
    </w:div>
    <w:div w:id="152456317">
      <w:marLeft w:val="480"/>
      <w:marRight w:val="0"/>
      <w:marTop w:val="0"/>
      <w:marBottom w:val="0"/>
      <w:divBdr>
        <w:top w:val="none" w:sz="0" w:space="0" w:color="auto"/>
        <w:left w:val="none" w:sz="0" w:space="0" w:color="auto"/>
        <w:bottom w:val="none" w:sz="0" w:space="0" w:color="auto"/>
        <w:right w:val="none" w:sz="0" w:space="0" w:color="auto"/>
      </w:divBdr>
    </w:div>
    <w:div w:id="152529521">
      <w:marLeft w:val="480"/>
      <w:marRight w:val="0"/>
      <w:marTop w:val="0"/>
      <w:marBottom w:val="0"/>
      <w:divBdr>
        <w:top w:val="none" w:sz="0" w:space="0" w:color="auto"/>
        <w:left w:val="none" w:sz="0" w:space="0" w:color="auto"/>
        <w:bottom w:val="none" w:sz="0" w:space="0" w:color="auto"/>
        <w:right w:val="none" w:sz="0" w:space="0" w:color="auto"/>
      </w:divBdr>
    </w:div>
    <w:div w:id="152793108">
      <w:marLeft w:val="480"/>
      <w:marRight w:val="0"/>
      <w:marTop w:val="0"/>
      <w:marBottom w:val="0"/>
      <w:divBdr>
        <w:top w:val="none" w:sz="0" w:space="0" w:color="auto"/>
        <w:left w:val="none" w:sz="0" w:space="0" w:color="auto"/>
        <w:bottom w:val="none" w:sz="0" w:space="0" w:color="auto"/>
        <w:right w:val="none" w:sz="0" w:space="0" w:color="auto"/>
      </w:divBdr>
    </w:div>
    <w:div w:id="153036512">
      <w:marLeft w:val="480"/>
      <w:marRight w:val="0"/>
      <w:marTop w:val="0"/>
      <w:marBottom w:val="0"/>
      <w:divBdr>
        <w:top w:val="none" w:sz="0" w:space="0" w:color="auto"/>
        <w:left w:val="none" w:sz="0" w:space="0" w:color="auto"/>
        <w:bottom w:val="none" w:sz="0" w:space="0" w:color="auto"/>
        <w:right w:val="none" w:sz="0" w:space="0" w:color="auto"/>
      </w:divBdr>
    </w:div>
    <w:div w:id="153297736">
      <w:marLeft w:val="480"/>
      <w:marRight w:val="0"/>
      <w:marTop w:val="0"/>
      <w:marBottom w:val="0"/>
      <w:divBdr>
        <w:top w:val="none" w:sz="0" w:space="0" w:color="auto"/>
        <w:left w:val="none" w:sz="0" w:space="0" w:color="auto"/>
        <w:bottom w:val="none" w:sz="0" w:space="0" w:color="auto"/>
        <w:right w:val="none" w:sz="0" w:space="0" w:color="auto"/>
      </w:divBdr>
    </w:div>
    <w:div w:id="153420784">
      <w:marLeft w:val="480"/>
      <w:marRight w:val="0"/>
      <w:marTop w:val="0"/>
      <w:marBottom w:val="0"/>
      <w:divBdr>
        <w:top w:val="none" w:sz="0" w:space="0" w:color="auto"/>
        <w:left w:val="none" w:sz="0" w:space="0" w:color="auto"/>
        <w:bottom w:val="none" w:sz="0" w:space="0" w:color="auto"/>
        <w:right w:val="none" w:sz="0" w:space="0" w:color="auto"/>
      </w:divBdr>
    </w:div>
    <w:div w:id="153762167">
      <w:marLeft w:val="480"/>
      <w:marRight w:val="0"/>
      <w:marTop w:val="0"/>
      <w:marBottom w:val="0"/>
      <w:divBdr>
        <w:top w:val="none" w:sz="0" w:space="0" w:color="auto"/>
        <w:left w:val="none" w:sz="0" w:space="0" w:color="auto"/>
        <w:bottom w:val="none" w:sz="0" w:space="0" w:color="auto"/>
        <w:right w:val="none" w:sz="0" w:space="0" w:color="auto"/>
      </w:divBdr>
    </w:div>
    <w:div w:id="153879724">
      <w:marLeft w:val="480"/>
      <w:marRight w:val="0"/>
      <w:marTop w:val="0"/>
      <w:marBottom w:val="0"/>
      <w:divBdr>
        <w:top w:val="none" w:sz="0" w:space="0" w:color="auto"/>
        <w:left w:val="none" w:sz="0" w:space="0" w:color="auto"/>
        <w:bottom w:val="none" w:sz="0" w:space="0" w:color="auto"/>
        <w:right w:val="none" w:sz="0" w:space="0" w:color="auto"/>
      </w:divBdr>
    </w:div>
    <w:div w:id="153883023">
      <w:marLeft w:val="480"/>
      <w:marRight w:val="0"/>
      <w:marTop w:val="0"/>
      <w:marBottom w:val="0"/>
      <w:divBdr>
        <w:top w:val="none" w:sz="0" w:space="0" w:color="auto"/>
        <w:left w:val="none" w:sz="0" w:space="0" w:color="auto"/>
        <w:bottom w:val="none" w:sz="0" w:space="0" w:color="auto"/>
        <w:right w:val="none" w:sz="0" w:space="0" w:color="auto"/>
      </w:divBdr>
    </w:div>
    <w:div w:id="153884810">
      <w:marLeft w:val="480"/>
      <w:marRight w:val="0"/>
      <w:marTop w:val="0"/>
      <w:marBottom w:val="0"/>
      <w:divBdr>
        <w:top w:val="none" w:sz="0" w:space="0" w:color="auto"/>
        <w:left w:val="none" w:sz="0" w:space="0" w:color="auto"/>
        <w:bottom w:val="none" w:sz="0" w:space="0" w:color="auto"/>
        <w:right w:val="none" w:sz="0" w:space="0" w:color="auto"/>
      </w:divBdr>
    </w:div>
    <w:div w:id="154225623">
      <w:marLeft w:val="480"/>
      <w:marRight w:val="0"/>
      <w:marTop w:val="0"/>
      <w:marBottom w:val="0"/>
      <w:divBdr>
        <w:top w:val="none" w:sz="0" w:space="0" w:color="auto"/>
        <w:left w:val="none" w:sz="0" w:space="0" w:color="auto"/>
        <w:bottom w:val="none" w:sz="0" w:space="0" w:color="auto"/>
        <w:right w:val="none" w:sz="0" w:space="0" w:color="auto"/>
      </w:divBdr>
    </w:div>
    <w:div w:id="154297110">
      <w:marLeft w:val="480"/>
      <w:marRight w:val="0"/>
      <w:marTop w:val="0"/>
      <w:marBottom w:val="0"/>
      <w:divBdr>
        <w:top w:val="none" w:sz="0" w:space="0" w:color="auto"/>
        <w:left w:val="none" w:sz="0" w:space="0" w:color="auto"/>
        <w:bottom w:val="none" w:sz="0" w:space="0" w:color="auto"/>
        <w:right w:val="none" w:sz="0" w:space="0" w:color="auto"/>
      </w:divBdr>
    </w:div>
    <w:div w:id="154342519">
      <w:marLeft w:val="480"/>
      <w:marRight w:val="0"/>
      <w:marTop w:val="0"/>
      <w:marBottom w:val="0"/>
      <w:divBdr>
        <w:top w:val="none" w:sz="0" w:space="0" w:color="auto"/>
        <w:left w:val="none" w:sz="0" w:space="0" w:color="auto"/>
        <w:bottom w:val="none" w:sz="0" w:space="0" w:color="auto"/>
        <w:right w:val="none" w:sz="0" w:space="0" w:color="auto"/>
      </w:divBdr>
    </w:div>
    <w:div w:id="154343816">
      <w:marLeft w:val="480"/>
      <w:marRight w:val="0"/>
      <w:marTop w:val="0"/>
      <w:marBottom w:val="0"/>
      <w:divBdr>
        <w:top w:val="none" w:sz="0" w:space="0" w:color="auto"/>
        <w:left w:val="none" w:sz="0" w:space="0" w:color="auto"/>
        <w:bottom w:val="none" w:sz="0" w:space="0" w:color="auto"/>
        <w:right w:val="none" w:sz="0" w:space="0" w:color="auto"/>
      </w:divBdr>
    </w:div>
    <w:div w:id="154419455">
      <w:marLeft w:val="480"/>
      <w:marRight w:val="0"/>
      <w:marTop w:val="0"/>
      <w:marBottom w:val="0"/>
      <w:divBdr>
        <w:top w:val="none" w:sz="0" w:space="0" w:color="auto"/>
        <w:left w:val="none" w:sz="0" w:space="0" w:color="auto"/>
        <w:bottom w:val="none" w:sz="0" w:space="0" w:color="auto"/>
        <w:right w:val="none" w:sz="0" w:space="0" w:color="auto"/>
      </w:divBdr>
    </w:div>
    <w:div w:id="154420018">
      <w:marLeft w:val="640"/>
      <w:marRight w:val="0"/>
      <w:marTop w:val="0"/>
      <w:marBottom w:val="0"/>
      <w:divBdr>
        <w:top w:val="none" w:sz="0" w:space="0" w:color="auto"/>
        <w:left w:val="none" w:sz="0" w:space="0" w:color="auto"/>
        <w:bottom w:val="none" w:sz="0" w:space="0" w:color="auto"/>
        <w:right w:val="none" w:sz="0" w:space="0" w:color="auto"/>
      </w:divBdr>
    </w:div>
    <w:div w:id="154422009">
      <w:marLeft w:val="480"/>
      <w:marRight w:val="0"/>
      <w:marTop w:val="0"/>
      <w:marBottom w:val="0"/>
      <w:divBdr>
        <w:top w:val="none" w:sz="0" w:space="0" w:color="auto"/>
        <w:left w:val="none" w:sz="0" w:space="0" w:color="auto"/>
        <w:bottom w:val="none" w:sz="0" w:space="0" w:color="auto"/>
        <w:right w:val="none" w:sz="0" w:space="0" w:color="auto"/>
      </w:divBdr>
    </w:div>
    <w:div w:id="154499506">
      <w:marLeft w:val="480"/>
      <w:marRight w:val="0"/>
      <w:marTop w:val="0"/>
      <w:marBottom w:val="0"/>
      <w:divBdr>
        <w:top w:val="none" w:sz="0" w:space="0" w:color="auto"/>
        <w:left w:val="none" w:sz="0" w:space="0" w:color="auto"/>
        <w:bottom w:val="none" w:sz="0" w:space="0" w:color="auto"/>
        <w:right w:val="none" w:sz="0" w:space="0" w:color="auto"/>
      </w:divBdr>
    </w:div>
    <w:div w:id="154877073">
      <w:marLeft w:val="480"/>
      <w:marRight w:val="0"/>
      <w:marTop w:val="0"/>
      <w:marBottom w:val="0"/>
      <w:divBdr>
        <w:top w:val="none" w:sz="0" w:space="0" w:color="auto"/>
        <w:left w:val="none" w:sz="0" w:space="0" w:color="auto"/>
        <w:bottom w:val="none" w:sz="0" w:space="0" w:color="auto"/>
        <w:right w:val="none" w:sz="0" w:space="0" w:color="auto"/>
      </w:divBdr>
    </w:div>
    <w:div w:id="154997050">
      <w:marLeft w:val="480"/>
      <w:marRight w:val="0"/>
      <w:marTop w:val="0"/>
      <w:marBottom w:val="0"/>
      <w:divBdr>
        <w:top w:val="none" w:sz="0" w:space="0" w:color="auto"/>
        <w:left w:val="none" w:sz="0" w:space="0" w:color="auto"/>
        <w:bottom w:val="none" w:sz="0" w:space="0" w:color="auto"/>
        <w:right w:val="none" w:sz="0" w:space="0" w:color="auto"/>
      </w:divBdr>
    </w:div>
    <w:div w:id="154999779">
      <w:marLeft w:val="480"/>
      <w:marRight w:val="0"/>
      <w:marTop w:val="0"/>
      <w:marBottom w:val="0"/>
      <w:divBdr>
        <w:top w:val="none" w:sz="0" w:space="0" w:color="auto"/>
        <w:left w:val="none" w:sz="0" w:space="0" w:color="auto"/>
        <w:bottom w:val="none" w:sz="0" w:space="0" w:color="auto"/>
        <w:right w:val="none" w:sz="0" w:space="0" w:color="auto"/>
      </w:divBdr>
    </w:div>
    <w:div w:id="155002913">
      <w:marLeft w:val="480"/>
      <w:marRight w:val="0"/>
      <w:marTop w:val="0"/>
      <w:marBottom w:val="0"/>
      <w:divBdr>
        <w:top w:val="none" w:sz="0" w:space="0" w:color="auto"/>
        <w:left w:val="none" w:sz="0" w:space="0" w:color="auto"/>
        <w:bottom w:val="none" w:sz="0" w:space="0" w:color="auto"/>
        <w:right w:val="none" w:sz="0" w:space="0" w:color="auto"/>
      </w:divBdr>
    </w:div>
    <w:div w:id="155459532">
      <w:marLeft w:val="480"/>
      <w:marRight w:val="0"/>
      <w:marTop w:val="0"/>
      <w:marBottom w:val="0"/>
      <w:divBdr>
        <w:top w:val="none" w:sz="0" w:space="0" w:color="auto"/>
        <w:left w:val="none" w:sz="0" w:space="0" w:color="auto"/>
        <w:bottom w:val="none" w:sz="0" w:space="0" w:color="auto"/>
        <w:right w:val="none" w:sz="0" w:space="0" w:color="auto"/>
      </w:divBdr>
    </w:div>
    <w:div w:id="155653188">
      <w:marLeft w:val="480"/>
      <w:marRight w:val="0"/>
      <w:marTop w:val="0"/>
      <w:marBottom w:val="0"/>
      <w:divBdr>
        <w:top w:val="none" w:sz="0" w:space="0" w:color="auto"/>
        <w:left w:val="none" w:sz="0" w:space="0" w:color="auto"/>
        <w:bottom w:val="none" w:sz="0" w:space="0" w:color="auto"/>
        <w:right w:val="none" w:sz="0" w:space="0" w:color="auto"/>
      </w:divBdr>
    </w:div>
    <w:div w:id="155733746">
      <w:marLeft w:val="480"/>
      <w:marRight w:val="0"/>
      <w:marTop w:val="0"/>
      <w:marBottom w:val="0"/>
      <w:divBdr>
        <w:top w:val="none" w:sz="0" w:space="0" w:color="auto"/>
        <w:left w:val="none" w:sz="0" w:space="0" w:color="auto"/>
        <w:bottom w:val="none" w:sz="0" w:space="0" w:color="auto"/>
        <w:right w:val="none" w:sz="0" w:space="0" w:color="auto"/>
      </w:divBdr>
    </w:div>
    <w:div w:id="156069091">
      <w:marLeft w:val="480"/>
      <w:marRight w:val="0"/>
      <w:marTop w:val="0"/>
      <w:marBottom w:val="0"/>
      <w:divBdr>
        <w:top w:val="none" w:sz="0" w:space="0" w:color="auto"/>
        <w:left w:val="none" w:sz="0" w:space="0" w:color="auto"/>
        <w:bottom w:val="none" w:sz="0" w:space="0" w:color="auto"/>
        <w:right w:val="none" w:sz="0" w:space="0" w:color="auto"/>
      </w:divBdr>
    </w:div>
    <w:div w:id="156237965">
      <w:marLeft w:val="480"/>
      <w:marRight w:val="0"/>
      <w:marTop w:val="0"/>
      <w:marBottom w:val="0"/>
      <w:divBdr>
        <w:top w:val="none" w:sz="0" w:space="0" w:color="auto"/>
        <w:left w:val="none" w:sz="0" w:space="0" w:color="auto"/>
        <w:bottom w:val="none" w:sz="0" w:space="0" w:color="auto"/>
        <w:right w:val="none" w:sz="0" w:space="0" w:color="auto"/>
      </w:divBdr>
    </w:div>
    <w:div w:id="156923431">
      <w:marLeft w:val="480"/>
      <w:marRight w:val="0"/>
      <w:marTop w:val="0"/>
      <w:marBottom w:val="0"/>
      <w:divBdr>
        <w:top w:val="none" w:sz="0" w:space="0" w:color="auto"/>
        <w:left w:val="none" w:sz="0" w:space="0" w:color="auto"/>
        <w:bottom w:val="none" w:sz="0" w:space="0" w:color="auto"/>
        <w:right w:val="none" w:sz="0" w:space="0" w:color="auto"/>
      </w:divBdr>
    </w:div>
    <w:div w:id="157040204">
      <w:marLeft w:val="480"/>
      <w:marRight w:val="0"/>
      <w:marTop w:val="0"/>
      <w:marBottom w:val="0"/>
      <w:divBdr>
        <w:top w:val="none" w:sz="0" w:space="0" w:color="auto"/>
        <w:left w:val="none" w:sz="0" w:space="0" w:color="auto"/>
        <w:bottom w:val="none" w:sz="0" w:space="0" w:color="auto"/>
        <w:right w:val="none" w:sz="0" w:space="0" w:color="auto"/>
      </w:divBdr>
    </w:div>
    <w:div w:id="157501609">
      <w:marLeft w:val="480"/>
      <w:marRight w:val="0"/>
      <w:marTop w:val="0"/>
      <w:marBottom w:val="0"/>
      <w:divBdr>
        <w:top w:val="none" w:sz="0" w:space="0" w:color="auto"/>
        <w:left w:val="none" w:sz="0" w:space="0" w:color="auto"/>
        <w:bottom w:val="none" w:sz="0" w:space="0" w:color="auto"/>
        <w:right w:val="none" w:sz="0" w:space="0" w:color="auto"/>
      </w:divBdr>
    </w:div>
    <w:div w:id="157578699">
      <w:marLeft w:val="480"/>
      <w:marRight w:val="0"/>
      <w:marTop w:val="0"/>
      <w:marBottom w:val="0"/>
      <w:divBdr>
        <w:top w:val="none" w:sz="0" w:space="0" w:color="auto"/>
        <w:left w:val="none" w:sz="0" w:space="0" w:color="auto"/>
        <w:bottom w:val="none" w:sz="0" w:space="0" w:color="auto"/>
        <w:right w:val="none" w:sz="0" w:space="0" w:color="auto"/>
      </w:divBdr>
    </w:div>
    <w:div w:id="157693453">
      <w:marLeft w:val="480"/>
      <w:marRight w:val="0"/>
      <w:marTop w:val="0"/>
      <w:marBottom w:val="0"/>
      <w:divBdr>
        <w:top w:val="none" w:sz="0" w:space="0" w:color="auto"/>
        <w:left w:val="none" w:sz="0" w:space="0" w:color="auto"/>
        <w:bottom w:val="none" w:sz="0" w:space="0" w:color="auto"/>
        <w:right w:val="none" w:sz="0" w:space="0" w:color="auto"/>
      </w:divBdr>
    </w:div>
    <w:div w:id="158038936">
      <w:marLeft w:val="480"/>
      <w:marRight w:val="0"/>
      <w:marTop w:val="0"/>
      <w:marBottom w:val="0"/>
      <w:divBdr>
        <w:top w:val="none" w:sz="0" w:space="0" w:color="auto"/>
        <w:left w:val="none" w:sz="0" w:space="0" w:color="auto"/>
        <w:bottom w:val="none" w:sz="0" w:space="0" w:color="auto"/>
        <w:right w:val="none" w:sz="0" w:space="0" w:color="auto"/>
      </w:divBdr>
    </w:div>
    <w:div w:id="158079208">
      <w:marLeft w:val="480"/>
      <w:marRight w:val="0"/>
      <w:marTop w:val="0"/>
      <w:marBottom w:val="0"/>
      <w:divBdr>
        <w:top w:val="none" w:sz="0" w:space="0" w:color="auto"/>
        <w:left w:val="none" w:sz="0" w:space="0" w:color="auto"/>
        <w:bottom w:val="none" w:sz="0" w:space="0" w:color="auto"/>
        <w:right w:val="none" w:sz="0" w:space="0" w:color="auto"/>
      </w:divBdr>
    </w:div>
    <w:div w:id="158738301">
      <w:marLeft w:val="480"/>
      <w:marRight w:val="0"/>
      <w:marTop w:val="0"/>
      <w:marBottom w:val="0"/>
      <w:divBdr>
        <w:top w:val="none" w:sz="0" w:space="0" w:color="auto"/>
        <w:left w:val="none" w:sz="0" w:space="0" w:color="auto"/>
        <w:bottom w:val="none" w:sz="0" w:space="0" w:color="auto"/>
        <w:right w:val="none" w:sz="0" w:space="0" w:color="auto"/>
      </w:divBdr>
    </w:div>
    <w:div w:id="158889257">
      <w:marLeft w:val="480"/>
      <w:marRight w:val="0"/>
      <w:marTop w:val="0"/>
      <w:marBottom w:val="0"/>
      <w:divBdr>
        <w:top w:val="none" w:sz="0" w:space="0" w:color="auto"/>
        <w:left w:val="none" w:sz="0" w:space="0" w:color="auto"/>
        <w:bottom w:val="none" w:sz="0" w:space="0" w:color="auto"/>
        <w:right w:val="none" w:sz="0" w:space="0" w:color="auto"/>
      </w:divBdr>
    </w:div>
    <w:div w:id="158891199">
      <w:marLeft w:val="480"/>
      <w:marRight w:val="0"/>
      <w:marTop w:val="0"/>
      <w:marBottom w:val="0"/>
      <w:divBdr>
        <w:top w:val="none" w:sz="0" w:space="0" w:color="auto"/>
        <w:left w:val="none" w:sz="0" w:space="0" w:color="auto"/>
        <w:bottom w:val="none" w:sz="0" w:space="0" w:color="auto"/>
        <w:right w:val="none" w:sz="0" w:space="0" w:color="auto"/>
      </w:divBdr>
    </w:div>
    <w:div w:id="159085049">
      <w:marLeft w:val="480"/>
      <w:marRight w:val="0"/>
      <w:marTop w:val="0"/>
      <w:marBottom w:val="0"/>
      <w:divBdr>
        <w:top w:val="none" w:sz="0" w:space="0" w:color="auto"/>
        <w:left w:val="none" w:sz="0" w:space="0" w:color="auto"/>
        <w:bottom w:val="none" w:sz="0" w:space="0" w:color="auto"/>
        <w:right w:val="none" w:sz="0" w:space="0" w:color="auto"/>
      </w:divBdr>
    </w:div>
    <w:div w:id="159279031">
      <w:marLeft w:val="480"/>
      <w:marRight w:val="0"/>
      <w:marTop w:val="0"/>
      <w:marBottom w:val="0"/>
      <w:divBdr>
        <w:top w:val="none" w:sz="0" w:space="0" w:color="auto"/>
        <w:left w:val="none" w:sz="0" w:space="0" w:color="auto"/>
        <w:bottom w:val="none" w:sz="0" w:space="0" w:color="auto"/>
        <w:right w:val="none" w:sz="0" w:space="0" w:color="auto"/>
      </w:divBdr>
    </w:div>
    <w:div w:id="159394346">
      <w:marLeft w:val="480"/>
      <w:marRight w:val="0"/>
      <w:marTop w:val="0"/>
      <w:marBottom w:val="0"/>
      <w:divBdr>
        <w:top w:val="none" w:sz="0" w:space="0" w:color="auto"/>
        <w:left w:val="none" w:sz="0" w:space="0" w:color="auto"/>
        <w:bottom w:val="none" w:sz="0" w:space="0" w:color="auto"/>
        <w:right w:val="none" w:sz="0" w:space="0" w:color="auto"/>
      </w:divBdr>
    </w:div>
    <w:div w:id="159543775">
      <w:marLeft w:val="480"/>
      <w:marRight w:val="0"/>
      <w:marTop w:val="0"/>
      <w:marBottom w:val="0"/>
      <w:divBdr>
        <w:top w:val="none" w:sz="0" w:space="0" w:color="auto"/>
        <w:left w:val="none" w:sz="0" w:space="0" w:color="auto"/>
        <w:bottom w:val="none" w:sz="0" w:space="0" w:color="auto"/>
        <w:right w:val="none" w:sz="0" w:space="0" w:color="auto"/>
      </w:divBdr>
    </w:div>
    <w:div w:id="160320757">
      <w:marLeft w:val="480"/>
      <w:marRight w:val="0"/>
      <w:marTop w:val="0"/>
      <w:marBottom w:val="0"/>
      <w:divBdr>
        <w:top w:val="none" w:sz="0" w:space="0" w:color="auto"/>
        <w:left w:val="none" w:sz="0" w:space="0" w:color="auto"/>
        <w:bottom w:val="none" w:sz="0" w:space="0" w:color="auto"/>
        <w:right w:val="none" w:sz="0" w:space="0" w:color="auto"/>
      </w:divBdr>
    </w:div>
    <w:div w:id="161286080">
      <w:marLeft w:val="480"/>
      <w:marRight w:val="0"/>
      <w:marTop w:val="0"/>
      <w:marBottom w:val="0"/>
      <w:divBdr>
        <w:top w:val="none" w:sz="0" w:space="0" w:color="auto"/>
        <w:left w:val="none" w:sz="0" w:space="0" w:color="auto"/>
        <w:bottom w:val="none" w:sz="0" w:space="0" w:color="auto"/>
        <w:right w:val="none" w:sz="0" w:space="0" w:color="auto"/>
      </w:divBdr>
    </w:div>
    <w:div w:id="161314879">
      <w:marLeft w:val="480"/>
      <w:marRight w:val="0"/>
      <w:marTop w:val="0"/>
      <w:marBottom w:val="0"/>
      <w:divBdr>
        <w:top w:val="none" w:sz="0" w:space="0" w:color="auto"/>
        <w:left w:val="none" w:sz="0" w:space="0" w:color="auto"/>
        <w:bottom w:val="none" w:sz="0" w:space="0" w:color="auto"/>
        <w:right w:val="none" w:sz="0" w:space="0" w:color="auto"/>
      </w:divBdr>
    </w:div>
    <w:div w:id="161436011">
      <w:marLeft w:val="480"/>
      <w:marRight w:val="0"/>
      <w:marTop w:val="0"/>
      <w:marBottom w:val="0"/>
      <w:divBdr>
        <w:top w:val="none" w:sz="0" w:space="0" w:color="auto"/>
        <w:left w:val="none" w:sz="0" w:space="0" w:color="auto"/>
        <w:bottom w:val="none" w:sz="0" w:space="0" w:color="auto"/>
        <w:right w:val="none" w:sz="0" w:space="0" w:color="auto"/>
      </w:divBdr>
    </w:div>
    <w:div w:id="161818440">
      <w:marLeft w:val="480"/>
      <w:marRight w:val="0"/>
      <w:marTop w:val="0"/>
      <w:marBottom w:val="0"/>
      <w:divBdr>
        <w:top w:val="none" w:sz="0" w:space="0" w:color="auto"/>
        <w:left w:val="none" w:sz="0" w:space="0" w:color="auto"/>
        <w:bottom w:val="none" w:sz="0" w:space="0" w:color="auto"/>
        <w:right w:val="none" w:sz="0" w:space="0" w:color="auto"/>
      </w:divBdr>
    </w:div>
    <w:div w:id="162624740">
      <w:marLeft w:val="480"/>
      <w:marRight w:val="0"/>
      <w:marTop w:val="0"/>
      <w:marBottom w:val="0"/>
      <w:divBdr>
        <w:top w:val="none" w:sz="0" w:space="0" w:color="auto"/>
        <w:left w:val="none" w:sz="0" w:space="0" w:color="auto"/>
        <w:bottom w:val="none" w:sz="0" w:space="0" w:color="auto"/>
        <w:right w:val="none" w:sz="0" w:space="0" w:color="auto"/>
      </w:divBdr>
    </w:div>
    <w:div w:id="162667213">
      <w:marLeft w:val="480"/>
      <w:marRight w:val="0"/>
      <w:marTop w:val="0"/>
      <w:marBottom w:val="0"/>
      <w:divBdr>
        <w:top w:val="none" w:sz="0" w:space="0" w:color="auto"/>
        <w:left w:val="none" w:sz="0" w:space="0" w:color="auto"/>
        <w:bottom w:val="none" w:sz="0" w:space="0" w:color="auto"/>
        <w:right w:val="none" w:sz="0" w:space="0" w:color="auto"/>
      </w:divBdr>
    </w:div>
    <w:div w:id="163012406">
      <w:marLeft w:val="480"/>
      <w:marRight w:val="0"/>
      <w:marTop w:val="0"/>
      <w:marBottom w:val="0"/>
      <w:divBdr>
        <w:top w:val="none" w:sz="0" w:space="0" w:color="auto"/>
        <w:left w:val="none" w:sz="0" w:space="0" w:color="auto"/>
        <w:bottom w:val="none" w:sz="0" w:space="0" w:color="auto"/>
        <w:right w:val="none" w:sz="0" w:space="0" w:color="auto"/>
      </w:divBdr>
    </w:div>
    <w:div w:id="163517615">
      <w:marLeft w:val="480"/>
      <w:marRight w:val="0"/>
      <w:marTop w:val="0"/>
      <w:marBottom w:val="0"/>
      <w:divBdr>
        <w:top w:val="none" w:sz="0" w:space="0" w:color="auto"/>
        <w:left w:val="none" w:sz="0" w:space="0" w:color="auto"/>
        <w:bottom w:val="none" w:sz="0" w:space="0" w:color="auto"/>
        <w:right w:val="none" w:sz="0" w:space="0" w:color="auto"/>
      </w:divBdr>
    </w:div>
    <w:div w:id="163859182">
      <w:marLeft w:val="480"/>
      <w:marRight w:val="0"/>
      <w:marTop w:val="0"/>
      <w:marBottom w:val="0"/>
      <w:divBdr>
        <w:top w:val="none" w:sz="0" w:space="0" w:color="auto"/>
        <w:left w:val="none" w:sz="0" w:space="0" w:color="auto"/>
        <w:bottom w:val="none" w:sz="0" w:space="0" w:color="auto"/>
        <w:right w:val="none" w:sz="0" w:space="0" w:color="auto"/>
      </w:divBdr>
    </w:div>
    <w:div w:id="163861620">
      <w:marLeft w:val="480"/>
      <w:marRight w:val="0"/>
      <w:marTop w:val="0"/>
      <w:marBottom w:val="0"/>
      <w:divBdr>
        <w:top w:val="none" w:sz="0" w:space="0" w:color="auto"/>
        <w:left w:val="none" w:sz="0" w:space="0" w:color="auto"/>
        <w:bottom w:val="none" w:sz="0" w:space="0" w:color="auto"/>
        <w:right w:val="none" w:sz="0" w:space="0" w:color="auto"/>
      </w:divBdr>
    </w:div>
    <w:div w:id="164365971">
      <w:marLeft w:val="480"/>
      <w:marRight w:val="0"/>
      <w:marTop w:val="0"/>
      <w:marBottom w:val="0"/>
      <w:divBdr>
        <w:top w:val="none" w:sz="0" w:space="0" w:color="auto"/>
        <w:left w:val="none" w:sz="0" w:space="0" w:color="auto"/>
        <w:bottom w:val="none" w:sz="0" w:space="0" w:color="auto"/>
        <w:right w:val="none" w:sz="0" w:space="0" w:color="auto"/>
      </w:divBdr>
    </w:div>
    <w:div w:id="164394966">
      <w:marLeft w:val="480"/>
      <w:marRight w:val="0"/>
      <w:marTop w:val="0"/>
      <w:marBottom w:val="0"/>
      <w:divBdr>
        <w:top w:val="none" w:sz="0" w:space="0" w:color="auto"/>
        <w:left w:val="none" w:sz="0" w:space="0" w:color="auto"/>
        <w:bottom w:val="none" w:sz="0" w:space="0" w:color="auto"/>
        <w:right w:val="none" w:sz="0" w:space="0" w:color="auto"/>
      </w:divBdr>
    </w:div>
    <w:div w:id="165168924">
      <w:marLeft w:val="480"/>
      <w:marRight w:val="0"/>
      <w:marTop w:val="0"/>
      <w:marBottom w:val="0"/>
      <w:divBdr>
        <w:top w:val="none" w:sz="0" w:space="0" w:color="auto"/>
        <w:left w:val="none" w:sz="0" w:space="0" w:color="auto"/>
        <w:bottom w:val="none" w:sz="0" w:space="0" w:color="auto"/>
        <w:right w:val="none" w:sz="0" w:space="0" w:color="auto"/>
      </w:divBdr>
    </w:div>
    <w:div w:id="165362387">
      <w:marLeft w:val="480"/>
      <w:marRight w:val="0"/>
      <w:marTop w:val="0"/>
      <w:marBottom w:val="0"/>
      <w:divBdr>
        <w:top w:val="none" w:sz="0" w:space="0" w:color="auto"/>
        <w:left w:val="none" w:sz="0" w:space="0" w:color="auto"/>
        <w:bottom w:val="none" w:sz="0" w:space="0" w:color="auto"/>
        <w:right w:val="none" w:sz="0" w:space="0" w:color="auto"/>
      </w:divBdr>
    </w:div>
    <w:div w:id="165363165">
      <w:marLeft w:val="480"/>
      <w:marRight w:val="0"/>
      <w:marTop w:val="0"/>
      <w:marBottom w:val="0"/>
      <w:divBdr>
        <w:top w:val="none" w:sz="0" w:space="0" w:color="auto"/>
        <w:left w:val="none" w:sz="0" w:space="0" w:color="auto"/>
        <w:bottom w:val="none" w:sz="0" w:space="0" w:color="auto"/>
        <w:right w:val="none" w:sz="0" w:space="0" w:color="auto"/>
      </w:divBdr>
    </w:div>
    <w:div w:id="165368538">
      <w:marLeft w:val="480"/>
      <w:marRight w:val="0"/>
      <w:marTop w:val="0"/>
      <w:marBottom w:val="0"/>
      <w:divBdr>
        <w:top w:val="none" w:sz="0" w:space="0" w:color="auto"/>
        <w:left w:val="none" w:sz="0" w:space="0" w:color="auto"/>
        <w:bottom w:val="none" w:sz="0" w:space="0" w:color="auto"/>
        <w:right w:val="none" w:sz="0" w:space="0" w:color="auto"/>
      </w:divBdr>
    </w:div>
    <w:div w:id="165480232">
      <w:marLeft w:val="480"/>
      <w:marRight w:val="0"/>
      <w:marTop w:val="0"/>
      <w:marBottom w:val="0"/>
      <w:divBdr>
        <w:top w:val="none" w:sz="0" w:space="0" w:color="auto"/>
        <w:left w:val="none" w:sz="0" w:space="0" w:color="auto"/>
        <w:bottom w:val="none" w:sz="0" w:space="0" w:color="auto"/>
        <w:right w:val="none" w:sz="0" w:space="0" w:color="auto"/>
      </w:divBdr>
    </w:div>
    <w:div w:id="166864903">
      <w:marLeft w:val="480"/>
      <w:marRight w:val="0"/>
      <w:marTop w:val="0"/>
      <w:marBottom w:val="0"/>
      <w:divBdr>
        <w:top w:val="none" w:sz="0" w:space="0" w:color="auto"/>
        <w:left w:val="none" w:sz="0" w:space="0" w:color="auto"/>
        <w:bottom w:val="none" w:sz="0" w:space="0" w:color="auto"/>
        <w:right w:val="none" w:sz="0" w:space="0" w:color="auto"/>
      </w:divBdr>
    </w:div>
    <w:div w:id="166988842">
      <w:marLeft w:val="480"/>
      <w:marRight w:val="0"/>
      <w:marTop w:val="0"/>
      <w:marBottom w:val="0"/>
      <w:divBdr>
        <w:top w:val="none" w:sz="0" w:space="0" w:color="auto"/>
        <w:left w:val="none" w:sz="0" w:space="0" w:color="auto"/>
        <w:bottom w:val="none" w:sz="0" w:space="0" w:color="auto"/>
        <w:right w:val="none" w:sz="0" w:space="0" w:color="auto"/>
      </w:divBdr>
    </w:div>
    <w:div w:id="167016088">
      <w:marLeft w:val="480"/>
      <w:marRight w:val="0"/>
      <w:marTop w:val="0"/>
      <w:marBottom w:val="0"/>
      <w:divBdr>
        <w:top w:val="none" w:sz="0" w:space="0" w:color="auto"/>
        <w:left w:val="none" w:sz="0" w:space="0" w:color="auto"/>
        <w:bottom w:val="none" w:sz="0" w:space="0" w:color="auto"/>
        <w:right w:val="none" w:sz="0" w:space="0" w:color="auto"/>
      </w:divBdr>
    </w:div>
    <w:div w:id="167184092">
      <w:marLeft w:val="480"/>
      <w:marRight w:val="0"/>
      <w:marTop w:val="0"/>
      <w:marBottom w:val="0"/>
      <w:divBdr>
        <w:top w:val="none" w:sz="0" w:space="0" w:color="auto"/>
        <w:left w:val="none" w:sz="0" w:space="0" w:color="auto"/>
        <w:bottom w:val="none" w:sz="0" w:space="0" w:color="auto"/>
        <w:right w:val="none" w:sz="0" w:space="0" w:color="auto"/>
      </w:divBdr>
    </w:div>
    <w:div w:id="167407699">
      <w:marLeft w:val="480"/>
      <w:marRight w:val="0"/>
      <w:marTop w:val="0"/>
      <w:marBottom w:val="0"/>
      <w:divBdr>
        <w:top w:val="none" w:sz="0" w:space="0" w:color="auto"/>
        <w:left w:val="none" w:sz="0" w:space="0" w:color="auto"/>
        <w:bottom w:val="none" w:sz="0" w:space="0" w:color="auto"/>
        <w:right w:val="none" w:sz="0" w:space="0" w:color="auto"/>
      </w:divBdr>
    </w:div>
    <w:div w:id="167793941">
      <w:marLeft w:val="480"/>
      <w:marRight w:val="0"/>
      <w:marTop w:val="0"/>
      <w:marBottom w:val="0"/>
      <w:divBdr>
        <w:top w:val="none" w:sz="0" w:space="0" w:color="auto"/>
        <w:left w:val="none" w:sz="0" w:space="0" w:color="auto"/>
        <w:bottom w:val="none" w:sz="0" w:space="0" w:color="auto"/>
        <w:right w:val="none" w:sz="0" w:space="0" w:color="auto"/>
      </w:divBdr>
    </w:div>
    <w:div w:id="168058473">
      <w:marLeft w:val="480"/>
      <w:marRight w:val="0"/>
      <w:marTop w:val="0"/>
      <w:marBottom w:val="0"/>
      <w:divBdr>
        <w:top w:val="none" w:sz="0" w:space="0" w:color="auto"/>
        <w:left w:val="none" w:sz="0" w:space="0" w:color="auto"/>
        <w:bottom w:val="none" w:sz="0" w:space="0" w:color="auto"/>
        <w:right w:val="none" w:sz="0" w:space="0" w:color="auto"/>
      </w:divBdr>
    </w:div>
    <w:div w:id="168100225">
      <w:marLeft w:val="480"/>
      <w:marRight w:val="0"/>
      <w:marTop w:val="0"/>
      <w:marBottom w:val="0"/>
      <w:divBdr>
        <w:top w:val="none" w:sz="0" w:space="0" w:color="auto"/>
        <w:left w:val="none" w:sz="0" w:space="0" w:color="auto"/>
        <w:bottom w:val="none" w:sz="0" w:space="0" w:color="auto"/>
        <w:right w:val="none" w:sz="0" w:space="0" w:color="auto"/>
      </w:divBdr>
    </w:div>
    <w:div w:id="168181124">
      <w:marLeft w:val="480"/>
      <w:marRight w:val="0"/>
      <w:marTop w:val="0"/>
      <w:marBottom w:val="0"/>
      <w:divBdr>
        <w:top w:val="none" w:sz="0" w:space="0" w:color="auto"/>
        <w:left w:val="none" w:sz="0" w:space="0" w:color="auto"/>
        <w:bottom w:val="none" w:sz="0" w:space="0" w:color="auto"/>
        <w:right w:val="none" w:sz="0" w:space="0" w:color="auto"/>
      </w:divBdr>
    </w:div>
    <w:div w:id="168446475">
      <w:marLeft w:val="480"/>
      <w:marRight w:val="0"/>
      <w:marTop w:val="0"/>
      <w:marBottom w:val="0"/>
      <w:divBdr>
        <w:top w:val="none" w:sz="0" w:space="0" w:color="auto"/>
        <w:left w:val="none" w:sz="0" w:space="0" w:color="auto"/>
        <w:bottom w:val="none" w:sz="0" w:space="0" w:color="auto"/>
        <w:right w:val="none" w:sz="0" w:space="0" w:color="auto"/>
      </w:divBdr>
    </w:div>
    <w:div w:id="169179829">
      <w:marLeft w:val="480"/>
      <w:marRight w:val="0"/>
      <w:marTop w:val="0"/>
      <w:marBottom w:val="0"/>
      <w:divBdr>
        <w:top w:val="none" w:sz="0" w:space="0" w:color="auto"/>
        <w:left w:val="none" w:sz="0" w:space="0" w:color="auto"/>
        <w:bottom w:val="none" w:sz="0" w:space="0" w:color="auto"/>
        <w:right w:val="none" w:sz="0" w:space="0" w:color="auto"/>
      </w:divBdr>
    </w:div>
    <w:div w:id="169610546">
      <w:marLeft w:val="480"/>
      <w:marRight w:val="0"/>
      <w:marTop w:val="0"/>
      <w:marBottom w:val="0"/>
      <w:divBdr>
        <w:top w:val="none" w:sz="0" w:space="0" w:color="auto"/>
        <w:left w:val="none" w:sz="0" w:space="0" w:color="auto"/>
        <w:bottom w:val="none" w:sz="0" w:space="0" w:color="auto"/>
        <w:right w:val="none" w:sz="0" w:space="0" w:color="auto"/>
      </w:divBdr>
    </w:div>
    <w:div w:id="169762424">
      <w:marLeft w:val="480"/>
      <w:marRight w:val="0"/>
      <w:marTop w:val="0"/>
      <w:marBottom w:val="0"/>
      <w:divBdr>
        <w:top w:val="none" w:sz="0" w:space="0" w:color="auto"/>
        <w:left w:val="none" w:sz="0" w:space="0" w:color="auto"/>
        <w:bottom w:val="none" w:sz="0" w:space="0" w:color="auto"/>
        <w:right w:val="none" w:sz="0" w:space="0" w:color="auto"/>
      </w:divBdr>
    </w:div>
    <w:div w:id="169955717">
      <w:marLeft w:val="480"/>
      <w:marRight w:val="0"/>
      <w:marTop w:val="0"/>
      <w:marBottom w:val="0"/>
      <w:divBdr>
        <w:top w:val="none" w:sz="0" w:space="0" w:color="auto"/>
        <w:left w:val="none" w:sz="0" w:space="0" w:color="auto"/>
        <w:bottom w:val="none" w:sz="0" w:space="0" w:color="auto"/>
        <w:right w:val="none" w:sz="0" w:space="0" w:color="auto"/>
      </w:divBdr>
    </w:div>
    <w:div w:id="170221918">
      <w:marLeft w:val="480"/>
      <w:marRight w:val="0"/>
      <w:marTop w:val="0"/>
      <w:marBottom w:val="0"/>
      <w:divBdr>
        <w:top w:val="none" w:sz="0" w:space="0" w:color="auto"/>
        <w:left w:val="none" w:sz="0" w:space="0" w:color="auto"/>
        <w:bottom w:val="none" w:sz="0" w:space="0" w:color="auto"/>
        <w:right w:val="none" w:sz="0" w:space="0" w:color="auto"/>
      </w:divBdr>
    </w:div>
    <w:div w:id="170608698">
      <w:marLeft w:val="480"/>
      <w:marRight w:val="0"/>
      <w:marTop w:val="0"/>
      <w:marBottom w:val="0"/>
      <w:divBdr>
        <w:top w:val="none" w:sz="0" w:space="0" w:color="auto"/>
        <w:left w:val="none" w:sz="0" w:space="0" w:color="auto"/>
        <w:bottom w:val="none" w:sz="0" w:space="0" w:color="auto"/>
        <w:right w:val="none" w:sz="0" w:space="0" w:color="auto"/>
      </w:divBdr>
    </w:div>
    <w:div w:id="170992047">
      <w:marLeft w:val="480"/>
      <w:marRight w:val="0"/>
      <w:marTop w:val="0"/>
      <w:marBottom w:val="0"/>
      <w:divBdr>
        <w:top w:val="none" w:sz="0" w:space="0" w:color="auto"/>
        <w:left w:val="none" w:sz="0" w:space="0" w:color="auto"/>
        <w:bottom w:val="none" w:sz="0" w:space="0" w:color="auto"/>
        <w:right w:val="none" w:sz="0" w:space="0" w:color="auto"/>
      </w:divBdr>
    </w:div>
    <w:div w:id="171261338">
      <w:marLeft w:val="480"/>
      <w:marRight w:val="0"/>
      <w:marTop w:val="0"/>
      <w:marBottom w:val="0"/>
      <w:divBdr>
        <w:top w:val="none" w:sz="0" w:space="0" w:color="auto"/>
        <w:left w:val="none" w:sz="0" w:space="0" w:color="auto"/>
        <w:bottom w:val="none" w:sz="0" w:space="0" w:color="auto"/>
        <w:right w:val="none" w:sz="0" w:space="0" w:color="auto"/>
      </w:divBdr>
    </w:div>
    <w:div w:id="171527081">
      <w:marLeft w:val="480"/>
      <w:marRight w:val="0"/>
      <w:marTop w:val="0"/>
      <w:marBottom w:val="0"/>
      <w:divBdr>
        <w:top w:val="none" w:sz="0" w:space="0" w:color="auto"/>
        <w:left w:val="none" w:sz="0" w:space="0" w:color="auto"/>
        <w:bottom w:val="none" w:sz="0" w:space="0" w:color="auto"/>
        <w:right w:val="none" w:sz="0" w:space="0" w:color="auto"/>
      </w:divBdr>
    </w:div>
    <w:div w:id="171602721">
      <w:marLeft w:val="480"/>
      <w:marRight w:val="0"/>
      <w:marTop w:val="0"/>
      <w:marBottom w:val="0"/>
      <w:divBdr>
        <w:top w:val="none" w:sz="0" w:space="0" w:color="auto"/>
        <w:left w:val="none" w:sz="0" w:space="0" w:color="auto"/>
        <w:bottom w:val="none" w:sz="0" w:space="0" w:color="auto"/>
        <w:right w:val="none" w:sz="0" w:space="0" w:color="auto"/>
      </w:divBdr>
    </w:div>
    <w:div w:id="171648731">
      <w:marLeft w:val="640"/>
      <w:marRight w:val="0"/>
      <w:marTop w:val="0"/>
      <w:marBottom w:val="0"/>
      <w:divBdr>
        <w:top w:val="none" w:sz="0" w:space="0" w:color="auto"/>
        <w:left w:val="none" w:sz="0" w:space="0" w:color="auto"/>
        <w:bottom w:val="none" w:sz="0" w:space="0" w:color="auto"/>
        <w:right w:val="none" w:sz="0" w:space="0" w:color="auto"/>
      </w:divBdr>
    </w:div>
    <w:div w:id="172233343">
      <w:marLeft w:val="480"/>
      <w:marRight w:val="0"/>
      <w:marTop w:val="0"/>
      <w:marBottom w:val="0"/>
      <w:divBdr>
        <w:top w:val="none" w:sz="0" w:space="0" w:color="auto"/>
        <w:left w:val="none" w:sz="0" w:space="0" w:color="auto"/>
        <w:bottom w:val="none" w:sz="0" w:space="0" w:color="auto"/>
        <w:right w:val="none" w:sz="0" w:space="0" w:color="auto"/>
      </w:divBdr>
    </w:div>
    <w:div w:id="172426060">
      <w:marLeft w:val="480"/>
      <w:marRight w:val="0"/>
      <w:marTop w:val="0"/>
      <w:marBottom w:val="0"/>
      <w:divBdr>
        <w:top w:val="none" w:sz="0" w:space="0" w:color="auto"/>
        <w:left w:val="none" w:sz="0" w:space="0" w:color="auto"/>
        <w:bottom w:val="none" w:sz="0" w:space="0" w:color="auto"/>
        <w:right w:val="none" w:sz="0" w:space="0" w:color="auto"/>
      </w:divBdr>
    </w:div>
    <w:div w:id="172457078">
      <w:marLeft w:val="480"/>
      <w:marRight w:val="0"/>
      <w:marTop w:val="0"/>
      <w:marBottom w:val="0"/>
      <w:divBdr>
        <w:top w:val="none" w:sz="0" w:space="0" w:color="auto"/>
        <w:left w:val="none" w:sz="0" w:space="0" w:color="auto"/>
        <w:bottom w:val="none" w:sz="0" w:space="0" w:color="auto"/>
        <w:right w:val="none" w:sz="0" w:space="0" w:color="auto"/>
      </w:divBdr>
    </w:div>
    <w:div w:id="172646085">
      <w:marLeft w:val="480"/>
      <w:marRight w:val="0"/>
      <w:marTop w:val="0"/>
      <w:marBottom w:val="0"/>
      <w:divBdr>
        <w:top w:val="none" w:sz="0" w:space="0" w:color="auto"/>
        <w:left w:val="none" w:sz="0" w:space="0" w:color="auto"/>
        <w:bottom w:val="none" w:sz="0" w:space="0" w:color="auto"/>
        <w:right w:val="none" w:sz="0" w:space="0" w:color="auto"/>
      </w:divBdr>
    </w:div>
    <w:div w:id="172769339">
      <w:marLeft w:val="480"/>
      <w:marRight w:val="0"/>
      <w:marTop w:val="0"/>
      <w:marBottom w:val="0"/>
      <w:divBdr>
        <w:top w:val="none" w:sz="0" w:space="0" w:color="auto"/>
        <w:left w:val="none" w:sz="0" w:space="0" w:color="auto"/>
        <w:bottom w:val="none" w:sz="0" w:space="0" w:color="auto"/>
        <w:right w:val="none" w:sz="0" w:space="0" w:color="auto"/>
      </w:divBdr>
    </w:div>
    <w:div w:id="172958029">
      <w:marLeft w:val="480"/>
      <w:marRight w:val="0"/>
      <w:marTop w:val="0"/>
      <w:marBottom w:val="0"/>
      <w:divBdr>
        <w:top w:val="none" w:sz="0" w:space="0" w:color="auto"/>
        <w:left w:val="none" w:sz="0" w:space="0" w:color="auto"/>
        <w:bottom w:val="none" w:sz="0" w:space="0" w:color="auto"/>
        <w:right w:val="none" w:sz="0" w:space="0" w:color="auto"/>
      </w:divBdr>
    </w:div>
    <w:div w:id="172959352">
      <w:marLeft w:val="480"/>
      <w:marRight w:val="0"/>
      <w:marTop w:val="0"/>
      <w:marBottom w:val="0"/>
      <w:divBdr>
        <w:top w:val="none" w:sz="0" w:space="0" w:color="auto"/>
        <w:left w:val="none" w:sz="0" w:space="0" w:color="auto"/>
        <w:bottom w:val="none" w:sz="0" w:space="0" w:color="auto"/>
        <w:right w:val="none" w:sz="0" w:space="0" w:color="auto"/>
      </w:divBdr>
    </w:div>
    <w:div w:id="173227381">
      <w:marLeft w:val="480"/>
      <w:marRight w:val="0"/>
      <w:marTop w:val="0"/>
      <w:marBottom w:val="0"/>
      <w:divBdr>
        <w:top w:val="none" w:sz="0" w:space="0" w:color="auto"/>
        <w:left w:val="none" w:sz="0" w:space="0" w:color="auto"/>
        <w:bottom w:val="none" w:sz="0" w:space="0" w:color="auto"/>
        <w:right w:val="none" w:sz="0" w:space="0" w:color="auto"/>
      </w:divBdr>
    </w:div>
    <w:div w:id="174075021">
      <w:marLeft w:val="480"/>
      <w:marRight w:val="0"/>
      <w:marTop w:val="0"/>
      <w:marBottom w:val="0"/>
      <w:divBdr>
        <w:top w:val="none" w:sz="0" w:space="0" w:color="auto"/>
        <w:left w:val="none" w:sz="0" w:space="0" w:color="auto"/>
        <w:bottom w:val="none" w:sz="0" w:space="0" w:color="auto"/>
        <w:right w:val="none" w:sz="0" w:space="0" w:color="auto"/>
      </w:divBdr>
    </w:div>
    <w:div w:id="174730626">
      <w:marLeft w:val="480"/>
      <w:marRight w:val="0"/>
      <w:marTop w:val="0"/>
      <w:marBottom w:val="0"/>
      <w:divBdr>
        <w:top w:val="none" w:sz="0" w:space="0" w:color="auto"/>
        <w:left w:val="none" w:sz="0" w:space="0" w:color="auto"/>
        <w:bottom w:val="none" w:sz="0" w:space="0" w:color="auto"/>
        <w:right w:val="none" w:sz="0" w:space="0" w:color="auto"/>
      </w:divBdr>
    </w:div>
    <w:div w:id="174853498">
      <w:marLeft w:val="480"/>
      <w:marRight w:val="0"/>
      <w:marTop w:val="0"/>
      <w:marBottom w:val="0"/>
      <w:divBdr>
        <w:top w:val="none" w:sz="0" w:space="0" w:color="auto"/>
        <w:left w:val="none" w:sz="0" w:space="0" w:color="auto"/>
        <w:bottom w:val="none" w:sz="0" w:space="0" w:color="auto"/>
        <w:right w:val="none" w:sz="0" w:space="0" w:color="auto"/>
      </w:divBdr>
    </w:div>
    <w:div w:id="175004948">
      <w:marLeft w:val="480"/>
      <w:marRight w:val="0"/>
      <w:marTop w:val="0"/>
      <w:marBottom w:val="0"/>
      <w:divBdr>
        <w:top w:val="none" w:sz="0" w:space="0" w:color="auto"/>
        <w:left w:val="none" w:sz="0" w:space="0" w:color="auto"/>
        <w:bottom w:val="none" w:sz="0" w:space="0" w:color="auto"/>
        <w:right w:val="none" w:sz="0" w:space="0" w:color="auto"/>
      </w:divBdr>
    </w:div>
    <w:div w:id="175385763">
      <w:marLeft w:val="480"/>
      <w:marRight w:val="0"/>
      <w:marTop w:val="0"/>
      <w:marBottom w:val="0"/>
      <w:divBdr>
        <w:top w:val="none" w:sz="0" w:space="0" w:color="auto"/>
        <w:left w:val="none" w:sz="0" w:space="0" w:color="auto"/>
        <w:bottom w:val="none" w:sz="0" w:space="0" w:color="auto"/>
        <w:right w:val="none" w:sz="0" w:space="0" w:color="auto"/>
      </w:divBdr>
    </w:div>
    <w:div w:id="175732090">
      <w:marLeft w:val="480"/>
      <w:marRight w:val="0"/>
      <w:marTop w:val="0"/>
      <w:marBottom w:val="0"/>
      <w:divBdr>
        <w:top w:val="none" w:sz="0" w:space="0" w:color="auto"/>
        <w:left w:val="none" w:sz="0" w:space="0" w:color="auto"/>
        <w:bottom w:val="none" w:sz="0" w:space="0" w:color="auto"/>
        <w:right w:val="none" w:sz="0" w:space="0" w:color="auto"/>
      </w:divBdr>
    </w:div>
    <w:div w:id="176160990">
      <w:marLeft w:val="480"/>
      <w:marRight w:val="0"/>
      <w:marTop w:val="0"/>
      <w:marBottom w:val="0"/>
      <w:divBdr>
        <w:top w:val="none" w:sz="0" w:space="0" w:color="auto"/>
        <w:left w:val="none" w:sz="0" w:space="0" w:color="auto"/>
        <w:bottom w:val="none" w:sz="0" w:space="0" w:color="auto"/>
        <w:right w:val="none" w:sz="0" w:space="0" w:color="auto"/>
      </w:divBdr>
    </w:div>
    <w:div w:id="177239016">
      <w:marLeft w:val="480"/>
      <w:marRight w:val="0"/>
      <w:marTop w:val="0"/>
      <w:marBottom w:val="0"/>
      <w:divBdr>
        <w:top w:val="none" w:sz="0" w:space="0" w:color="auto"/>
        <w:left w:val="none" w:sz="0" w:space="0" w:color="auto"/>
        <w:bottom w:val="none" w:sz="0" w:space="0" w:color="auto"/>
        <w:right w:val="none" w:sz="0" w:space="0" w:color="auto"/>
      </w:divBdr>
    </w:div>
    <w:div w:id="177278360">
      <w:marLeft w:val="480"/>
      <w:marRight w:val="0"/>
      <w:marTop w:val="0"/>
      <w:marBottom w:val="0"/>
      <w:divBdr>
        <w:top w:val="none" w:sz="0" w:space="0" w:color="auto"/>
        <w:left w:val="none" w:sz="0" w:space="0" w:color="auto"/>
        <w:bottom w:val="none" w:sz="0" w:space="0" w:color="auto"/>
        <w:right w:val="none" w:sz="0" w:space="0" w:color="auto"/>
      </w:divBdr>
    </w:div>
    <w:div w:id="177932470">
      <w:marLeft w:val="480"/>
      <w:marRight w:val="0"/>
      <w:marTop w:val="0"/>
      <w:marBottom w:val="0"/>
      <w:divBdr>
        <w:top w:val="none" w:sz="0" w:space="0" w:color="auto"/>
        <w:left w:val="none" w:sz="0" w:space="0" w:color="auto"/>
        <w:bottom w:val="none" w:sz="0" w:space="0" w:color="auto"/>
        <w:right w:val="none" w:sz="0" w:space="0" w:color="auto"/>
      </w:divBdr>
    </w:div>
    <w:div w:id="177933836">
      <w:marLeft w:val="480"/>
      <w:marRight w:val="0"/>
      <w:marTop w:val="0"/>
      <w:marBottom w:val="0"/>
      <w:divBdr>
        <w:top w:val="none" w:sz="0" w:space="0" w:color="auto"/>
        <w:left w:val="none" w:sz="0" w:space="0" w:color="auto"/>
        <w:bottom w:val="none" w:sz="0" w:space="0" w:color="auto"/>
        <w:right w:val="none" w:sz="0" w:space="0" w:color="auto"/>
      </w:divBdr>
    </w:div>
    <w:div w:id="178011905">
      <w:marLeft w:val="480"/>
      <w:marRight w:val="0"/>
      <w:marTop w:val="0"/>
      <w:marBottom w:val="0"/>
      <w:divBdr>
        <w:top w:val="none" w:sz="0" w:space="0" w:color="auto"/>
        <w:left w:val="none" w:sz="0" w:space="0" w:color="auto"/>
        <w:bottom w:val="none" w:sz="0" w:space="0" w:color="auto"/>
        <w:right w:val="none" w:sz="0" w:space="0" w:color="auto"/>
      </w:divBdr>
    </w:div>
    <w:div w:id="178156593">
      <w:marLeft w:val="480"/>
      <w:marRight w:val="0"/>
      <w:marTop w:val="0"/>
      <w:marBottom w:val="0"/>
      <w:divBdr>
        <w:top w:val="none" w:sz="0" w:space="0" w:color="auto"/>
        <w:left w:val="none" w:sz="0" w:space="0" w:color="auto"/>
        <w:bottom w:val="none" w:sz="0" w:space="0" w:color="auto"/>
        <w:right w:val="none" w:sz="0" w:space="0" w:color="auto"/>
      </w:divBdr>
    </w:div>
    <w:div w:id="178275481">
      <w:marLeft w:val="480"/>
      <w:marRight w:val="0"/>
      <w:marTop w:val="0"/>
      <w:marBottom w:val="0"/>
      <w:divBdr>
        <w:top w:val="none" w:sz="0" w:space="0" w:color="auto"/>
        <w:left w:val="none" w:sz="0" w:space="0" w:color="auto"/>
        <w:bottom w:val="none" w:sz="0" w:space="0" w:color="auto"/>
        <w:right w:val="none" w:sz="0" w:space="0" w:color="auto"/>
      </w:divBdr>
    </w:div>
    <w:div w:id="178668234">
      <w:marLeft w:val="480"/>
      <w:marRight w:val="0"/>
      <w:marTop w:val="0"/>
      <w:marBottom w:val="0"/>
      <w:divBdr>
        <w:top w:val="none" w:sz="0" w:space="0" w:color="auto"/>
        <w:left w:val="none" w:sz="0" w:space="0" w:color="auto"/>
        <w:bottom w:val="none" w:sz="0" w:space="0" w:color="auto"/>
        <w:right w:val="none" w:sz="0" w:space="0" w:color="auto"/>
      </w:divBdr>
    </w:div>
    <w:div w:id="178854988">
      <w:marLeft w:val="480"/>
      <w:marRight w:val="0"/>
      <w:marTop w:val="0"/>
      <w:marBottom w:val="0"/>
      <w:divBdr>
        <w:top w:val="none" w:sz="0" w:space="0" w:color="auto"/>
        <w:left w:val="none" w:sz="0" w:space="0" w:color="auto"/>
        <w:bottom w:val="none" w:sz="0" w:space="0" w:color="auto"/>
        <w:right w:val="none" w:sz="0" w:space="0" w:color="auto"/>
      </w:divBdr>
    </w:div>
    <w:div w:id="179206575">
      <w:marLeft w:val="480"/>
      <w:marRight w:val="0"/>
      <w:marTop w:val="0"/>
      <w:marBottom w:val="0"/>
      <w:divBdr>
        <w:top w:val="none" w:sz="0" w:space="0" w:color="auto"/>
        <w:left w:val="none" w:sz="0" w:space="0" w:color="auto"/>
        <w:bottom w:val="none" w:sz="0" w:space="0" w:color="auto"/>
        <w:right w:val="none" w:sz="0" w:space="0" w:color="auto"/>
      </w:divBdr>
    </w:div>
    <w:div w:id="179440214">
      <w:marLeft w:val="480"/>
      <w:marRight w:val="0"/>
      <w:marTop w:val="0"/>
      <w:marBottom w:val="0"/>
      <w:divBdr>
        <w:top w:val="none" w:sz="0" w:space="0" w:color="auto"/>
        <w:left w:val="none" w:sz="0" w:space="0" w:color="auto"/>
        <w:bottom w:val="none" w:sz="0" w:space="0" w:color="auto"/>
        <w:right w:val="none" w:sz="0" w:space="0" w:color="auto"/>
      </w:divBdr>
    </w:div>
    <w:div w:id="179663634">
      <w:marLeft w:val="480"/>
      <w:marRight w:val="0"/>
      <w:marTop w:val="0"/>
      <w:marBottom w:val="0"/>
      <w:divBdr>
        <w:top w:val="none" w:sz="0" w:space="0" w:color="auto"/>
        <w:left w:val="none" w:sz="0" w:space="0" w:color="auto"/>
        <w:bottom w:val="none" w:sz="0" w:space="0" w:color="auto"/>
        <w:right w:val="none" w:sz="0" w:space="0" w:color="auto"/>
      </w:divBdr>
    </w:div>
    <w:div w:id="179896670">
      <w:marLeft w:val="480"/>
      <w:marRight w:val="0"/>
      <w:marTop w:val="0"/>
      <w:marBottom w:val="0"/>
      <w:divBdr>
        <w:top w:val="none" w:sz="0" w:space="0" w:color="auto"/>
        <w:left w:val="none" w:sz="0" w:space="0" w:color="auto"/>
        <w:bottom w:val="none" w:sz="0" w:space="0" w:color="auto"/>
        <w:right w:val="none" w:sz="0" w:space="0" w:color="auto"/>
      </w:divBdr>
    </w:div>
    <w:div w:id="180049340">
      <w:marLeft w:val="480"/>
      <w:marRight w:val="0"/>
      <w:marTop w:val="0"/>
      <w:marBottom w:val="0"/>
      <w:divBdr>
        <w:top w:val="none" w:sz="0" w:space="0" w:color="auto"/>
        <w:left w:val="none" w:sz="0" w:space="0" w:color="auto"/>
        <w:bottom w:val="none" w:sz="0" w:space="0" w:color="auto"/>
        <w:right w:val="none" w:sz="0" w:space="0" w:color="auto"/>
      </w:divBdr>
    </w:div>
    <w:div w:id="180052431">
      <w:marLeft w:val="480"/>
      <w:marRight w:val="0"/>
      <w:marTop w:val="0"/>
      <w:marBottom w:val="0"/>
      <w:divBdr>
        <w:top w:val="none" w:sz="0" w:space="0" w:color="auto"/>
        <w:left w:val="none" w:sz="0" w:space="0" w:color="auto"/>
        <w:bottom w:val="none" w:sz="0" w:space="0" w:color="auto"/>
        <w:right w:val="none" w:sz="0" w:space="0" w:color="auto"/>
      </w:divBdr>
    </w:div>
    <w:div w:id="180362744">
      <w:marLeft w:val="480"/>
      <w:marRight w:val="0"/>
      <w:marTop w:val="0"/>
      <w:marBottom w:val="0"/>
      <w:divBdr>
        <w:top w:val="none" w:sz="0" w:space="0" w:color="auto"/>
        <w:left w:val="none" w:sz="0" w:space="0" w:color="auto"/>
        <w:bottom w:val="none" w:sz="0" w:space="0" w:color="auto"/>
        <w:right w:val="none" w:sz="0" w:space="0" w:color="auto"/>
      </w:divBdr>
    </w:div>
    <w:div w:id="180510389">
      <w:marLeft w:val="480"/>
      <w:marRight w:val="0"/>
      <w:marTop w:val="0"/>
      <w:marBottom w:val="0"/>
      <w:divBdr>
        <w:top w:val="none" w:sz="0" w:space="0" w:color="auto"/>
        <w:left w:val="none" w:sz="0" w:space="0" w:color="auto"/>
        <w:bottom w:val="none" w:sz="0" w:space="0" w:color="auto"/>
        <w:right w:val="none" w:sz="0" w:space="0" w:color="auto"/>
      </w:divBdr>
    </w:div>
    <w:div w:id="180826882">
      <w:marLeft w:val="640"/>
      <w:marRight w:val="0"/>
      <w:marTop w:val="0"/>
      <w:marBottom w:val="0"/>
      <w:divBdr>
        <w:top w:val="none" w:sz="0" w:space="0" w:color="auto"/>
        <w:left w:val="none" w:sz="0" w:space="0" w:color="auto"/>
        <w:bottom w:val="none" w:sz="0" w:space="0" w:color="auto"/>
        <w:right w:val="none" w:sz="0" w:space="0" w:color="auto"/>
      </w:divBdr>
    </w:div>
    <w:div w:id="180946096">
      <w:marLeft w:val="480"/>
      <w:marRight w:val="0"/>
      <w:marTop w:val="0"/>
      <w:marBottom w:val="0"/>
      <w:divBdr>
        <w:top w:val="none" w:sz="0" w:space="0" w:color="auto"/>
        <w:left w:val="none" w:sz="0" w:space="0" w:color="auto"/>
        <w:bottom w:val="none" w:sz="0" w:space="0" w:color="auto"/>
        <w:right w:val="none" w:sz="0" w:space="0" w:color="auto"/>
      </w:divBdr>
    </w:div>
    <w:div w:id="181171967">
      <w:marLeft w:val="480"/>
      <w:marRight w:val="0"/>
      <w:marTop w:val="0"/>
      <w:marBottom w:val="0"/>
      <w:divBdr>
        <w:top w:val="none" w:sz="0" w:space="0" w:color="auto"/>
        <w:left w:val="none" w:sz="0" w:space="0" w:color="auto"/>
        <w:bottom w:val="none" w:sz="0" w:space="0" w:color="auto"/>
        <w:right w:val="none" w:sz="0" w:space="0" w:color="auto"/>
      </w:divBdr>
    </w:div>
    <w:div w:id="181213071">
      <w:marLeft w:val="480"/>
      <w:marRight w:val="0"/>
      <w:marTop w:val="0"/>
      <w:marBottom w:val="0"/>
      <w:divBdr>
        <w:top w:val="none" w:sz="0" w:space="0" w:color="auto"/>
        <w:left w:val="none" w:sz="0" w:space="0" w:color="auto"/>
        <w:bottom w:val="none" w:sz="0" w:space="0" w:color="auto"/>
        <w:right w:val="none" w:sz="0" w:space="0" w:color="auto"/>
      </w:divBdr>
    </w:div>
    <w:div w:id="181627673">
      <w:marLeft w:val="480"/>
      <w:marRight w:val="0"/>
      <w:marTop w:val="0"/>
      <w:marBottom w:val="0"/>
      <w:divBdr>
        <w:top w:val="none" w:sz="0" w:space="0" w:color="auto"/>
        <w:left w:val="none" w:sz="0" w:space="0" w:color="auto"/>
        <w:bottom w:val="none" w:sz="0" w:space="0" w:color="auto"/>
        <w:right w:val="none" w:sz="0" w:space="0" w:color="auto"/>
      </w:divBdr>
    </w:div>
    <w:div w:id="181820593">
      <w:marLeft w:val="480"/>
      <w:marRight w:val="0"/>
      <w:marTop w:val="0"/>
      <w:marBottom w:val="0"/>
      <w:divBdr>
        <w:top w:val="none" w:sz="0" w:space="0" w:color="auto"/>
        <w:left w:val="none" w:sz="0" w:space="0" w:color="auto"/>
        <w:bottom w:val="none" w:sz="0" w:space="0" w:color="auto"/>
        <w:right w:val="none" w:sz="0" w:space="0" w:color="auto"/>
      </w:divBdr>
    </w:div>
    <w:div w:id="181944988">
      <w:marLeft w:val="480"/>
      <w:marRight w:val="0"/>
      <w:marTop w:val="0"/>
      <w:marBottom w:val="0"/>
      <w:divBdr>
        <w:top w:val="none" w:sz="0" w:space="0" w:color="auto"/>
        <w:left w:val="none" w:sz="0" w:space="0" w:color="auto"/>
        <w:bottom w:val="none" w:sz="0" w:space="0" w:color="auto"/>
        <w:right w:val="none" w:sz="0" w:space="0" w:color="auto"/>
      </w:divBdr>
    </w:div>
    <w:div w:id="182522244">
      <w:marLeft w:val="480"/>
      <w:marRight w:val="0"/>
      <w:marTop w:val="0"/>
      <w:marBottom w:val="0"/>
      <w:divBdr>
        <w:top w:val="none" w:sz="0" w:space="0" w:color="auto"/>
        <w:left w:val="none" w:sz="0" w:space="0" w:color="auto"/>
        <w:bottom w:val="none" w:sz="0" w:space="0" w:color="auto"/>
        <w:right w:val="none" w:sz="0" w:space="0" w:color="auto"/>
      </w:divBdr>
    </w:div>
    <w:div w:id="183132919">
      <w:marLeft w:val="480"/>
      <w:marRight w:val="0"/>
      <w:marTop w:val="0"/>
      <w:marBottom w:val="0"/>
      <w:divBdr>
        <w:top w:val="none" w:sz="0" w:space="0" w:color="auto"/>
        <w:left w:val="none" w:sz="0" w:space="0" w:color="auto"/>
        <w:bottom w:val="none" w:sz="0" w:space="0" w:color="auto"/>
        <w:right w:val="none" w:sz="0" w:space="0" w:color="auto"/>
      </w:divBdr>
    </w:div>
    <w:div w:id="183136325">
      <w:marLeft w:val="480"/>
      <w:marRight w:val="0"/>
      <w:marTop w:val="0"/>
      <w:marBottom w:val="0"/>
      <w:divBdr>
        <w:top w:val="none" w:sz="0" w:space="0" w:color="auto"/>
        <w:left w:val="none" w:sz="0" w:space="0" w:color="auto"/>
        <w:bottom w:val="none" w:sz="0" w:space="0" w:color="auto"/>
        <w:right w:val="none" w:sz="0" w:space="0" w:color="auto"/>
      </w:divBdr>
    </w:div>
    <w:div w:id="183370803">
      <w:marLeft w:val="480"/>
      <w:marRight w:val="0"/>
      <w:marTop w:val="0"/>
      <w:marBottom w:val="0"/>
      <w:divBdr>
        <w:top w:val="none" w:sz="0" w:space="0" w:color="auto"/>
        <w:left w:val="none" w:sz="0" w:space="0" w:color="auto"/>
        <w:bottom w:val="none" w:sz="0" w:space="0" w:color="auto"/>
        <w:right w:val="none" w:sz="0" w:space="0" w:color="auto"/>
      </w:divBdr>
    </w:div>
    <w:div w:id="183596007">
      <w:marLeft w:val="480"/>
      <w:marRight w:val="0"/>
      <w:marTop w:val="0"/>
      <w:marBottom w:val="0"/>
      <w:divBdr>
        <w:top w:val="none" w:sz="0" w:space="0" w:color="auto"/>
        <w:left w:val="none" w:sz="0" w:space="0" w:color="auto"/>
        <w:bottom w:val="none" w:sz="0" w:space="0" w:color="auto"/>
        <w:right w:val="none" w:sz="0" w:space="0" w:color="auto"/>
      </w:divBdr>
    </w:div>
    <w:div w:id="183639258">
      <w:marLeft w:val="480"/>
      <w:marRight w:val="0"/>
      <w:marTop w:val="0"/>
      <w:marBottom w:val="0"/>
      <w:divBdr>
        <w:top w:val="none" w:sz="0" w:space="0" w:color="auto"/>
        <w:left w:val="none" w:sz="0" w:space="0" w:color="auto"/>
        <w:bottom w:val="none" w:sz="0" w:space="0" w:color="auto"/>
        <w:right w:val="none" w:sz="0" w:space="0" w:color="auto"/>
      </w:divBdr>
    </w:div>
    <w:div w:id="183788321">
      <w:marLeft w:val="480"/>
      <w:marRight w:val="0"/>
      <w:marTop w:val="0"/>
      <w:marBottom w:val="0"/>
      <w:divBdr>
        <w:top w:val="none" w:sz="0" w:space="0" w:color="auto"/>
        <w:left w:val="none" w:sz="0" w:space="0" w:color="auto"/>
        <w:bottom w:val="none" w:sz="0" w:space="0" w:color="auto"/>
        <w:right w:val="none" w:sz="0" w:space="0" w:color="auto"/>
      </w:divBdr>
    </w:div>
    <w:div w:id="184177772">
      <w:marLeft w:val="480"/>
      <w:marRight w:val="0"/>
      <w:marTop w:val="0"/>
      <w:marBottom w:val="0"/>
      <w:divBdr>
        <w:top w:val="none" w:sz="0" w:space="0" w:color="auto"/>
        <w:left w:val="none" w:sz="0" w:space="0" w:color="auto"/>
        <w:bottom w:val="none" w:sz="0" w:space="0" w:color="auto"/>
        <w:right w:val="none" w:sz="0" w:space="0" w:color="auto"/>
      </w:divBdr>
    </w:div>
    <w:div w:id="184180015">
      <w:marLeft w:val="480"/>
      <w:marRight w:val="0"/>
      <w:marTop w:val="0"/>
      <w:marBottom w:val="0"/>
      <w:divBdr>
        <w:top w:val="none" w:sz="0" w:space="0" w:color="auto"/>
        <w:left w:val="none" w:sz="0" w:space="0" w:color="auto"/>
        <w:bottom w:val="none" w:sz="0" w:space="0" w:color="auto"/>
        <w:right w:val="none" w:sz="0" w:space="0" w:color="auto"/>
      </w:divBdr>
    </w:div>
    <w:div w:id="184827061">
      <w:marLeft w:val="480"/>
      <w:marRight w:val="0"/>
      <w:marTop w:val="0"/>
      <w:marBottom w:val="0"/>
      <w:divBdr>
        <w:top w:val="none" w:sz="0" w:space="0" w:color="auto"/>
        <w:left w:val="none" w:sz="0" w:space="0" w:color="auto"/>
        <w:bottom w:val="none" w:sz="0" w:space="0" w:color="auto"/>
        <w:right w:val="none" w:sz="0" w:space="0" w:color="auto"/>
      </w:divBdr>
    </w:div>
    <w:div w:id="185410896">
      <w:marLeft w:val="480"/>
      <w:marRight w:val="0"/>
      <w:marTop w:val="0"/>
      <w:marBottom w:val="0"/>
      <w:divBdr>
        <w:top w:val="none" w:sz="0" w:space="0" w:color="auto"/>
        <w:left w:val="none" w:sz="0" w:space="0" w:color="auto"/>
        <w:bottom w:val="none" w:sz="0" w:space="0" w:color="auto"/>
        <w:right w:val="none" w:sz="0" w:space="0" w:color="auto"/>
      </w:divBdr>
    </w:div>
    <w:div w:id="185750880">
      <w:marLeft w:val="480"/>
      <w:marRight w:val="0"/>
      <w:marTop w:val="0"/>
      <w:marBottom w:val="0"/>
      <w:divBdr>
        <w:top w:val="none" w:sz="0" w:space="0" w:color="auto"/>
        <w:left w:val="none" w:sz="0" w:space="0" w:color="auto"/>
        <w:bottom w:val="none" w:sz="0" w:space="0" w:color="auto"/>
        <w:right w:val="none" w:sz="0" w:space="0" w:color="auto"/>
      </w:divBdr>
    </w:div>
    <w:div w:id="186213883">
      <w:marLeft w:val="480"/>
      <w:marRight w:val="0"/>
      <w:marTop w:val="0"/>
      <w:marBottom w:val="0"/>
      <w:divBdr>
        <w:top w:val="none" w:sz="0" w:space="0" w:color="auto"/>
        <w:left w:val="none" w:sz="0" w:space="0" w:color="auto"/>
        <w:bottom w:val="none" w:sz="0" w:space="0" w:color="auto"/>
        <w:right w:val="none" w:sz="0" w:space="0" w:color="auto"/>
      </w:divBdr>
    </w:div>
    <w:div w:id="186261823">
      <w:marLeft w:val="480"/>
      <w:marRight w:val="0"/>
      <w:marTop w:val="0"/>
      <w:marBottom w:val="0"/>
      <w:divBdr>
        <w:top w:val="none" w:sz="0" w:space="0" w:color="auto"/>
        <w:left w:val="none" w:sz="0" w:space="0" w:color="auto"/>
        <w:bottom w:val="none" w:sz="0" w:space="0" w:color="auto"/>
        <w:right w:val="none" w:sz="0" w:space="0" w:color="auto"/>
      </w:divBdr>
    </w:div>
    <w:div w:id="186335322">
      <w:marLeft w:val="480"/>
      <w:marRight w:val="0"/>
      <w:marTop w:val="0"/>
      <w:marBottom w:val="0"/>
      <w:divBdr>
        <w:top w:val="none" w:sz="0" w:space="0" w:color="auto"/>
        <w:left w:val="none" w:sz="0" w:space="0" w:color="auto"/>
        <w:bottom w:val="none" w:sz="0" w:space="0" w:color="auto"/>
        <w:right w:val="none" w:sz="0" w:space="0" w:color="auto"/>
      </w:divBdr>
    </w:div>
    <w:div w:id="186989142">
      <w:marLeft w:val="480"/>
      <w:marRight w:val="0"/>
      <w:marTop w:val="0"/>
      <w:marBottom w:val="0"/>
      <w:divBdr>
        <w:top w:val="none" w:sz="0" w:space="0" w:color="auto"/>
        <w:left w:val="none" w:sz="0" w:space="0" w:color="auto"/>
        <w:bottom w:val="none" w:sz="0" w:space="0" w:color="auto"/>
        <w:right w:val="none" w:sz="0" w:space="0" w:color="auto"/>
      </w:divBdr>
    </w:div>
    <w:div w:id="187909463">
      <w:marLeft w:val="480"/>
      <w:marRight w:val="0"/>
      <w:marTop w:val="0"/>
      <w:marBottom w:val="0"/>
      <w:divBdr>
        <w:top w:val="none" w:sz="0" w:space="0" w:color="auto"/>
        <w:left w:val="none" w:sz="0" w:space="0" w:color="auto"/>
        <w:bottom w:val="none" w:sz="0" w:space="0" w:color="auto"/>
        <w:right w:val="none" w:sz="0" w:space="0" w:color="auto"/>
      </w:divBdr>
    </w:div>
    <w:div w:id="188379454">
      <w:marLeft w:val="480"/>
      <w:marRight w:val="0"/>
      <w:marTop w:val="0"/>
      <w:marBottom w:val="0"/>
      <w:divBdr>
        <w:top w:val="none" w:sz="0" w:space="0" w:color="auto"/>
        <w:left w:val="none" w:sz="0" w:space="0" w:color="auto"/>
        <w:bottom w:val="none" w:sz="0" w:space="0" w:color="auto"/>
        <w:right w:val="none" w:sz="0" w:space="0" w:color="auto"/>
      </w:divBdr>
    </w:div>
    <w:div w:id="188491763">
      <w:marLeft w:val="480"/>
      <w:marRight w:val="0"/>
      <w:marTop w:val="0"/>
      <w:marBottom w:val="0"/>
      <w:divBdr>
        <w:top w:val="none" w:sz="0" w:space="0" w:color="auto"/>
        <w:left w:val="none" w:sz="0" w:space="0" w:color="auto"/>
        <w:bottom w:val="none" w:sz="0" w:space="0" w:color="auto"/>
        <w:right w:val="none" w:sz="0" w:space="0" w:color="auto"/>
      </w:divBdr>
    </w:div>
    <w:div w:id="188759515">
      <w:marLeft w:val="480"/>
      <w:marRight w:val="0"/>
      <w:marTop w:val="0"/>
      <w:marBottom w:val="0"/>
      <w:divBdr>
        <w:top w:val="none" w:sz="0" w:space="0" w:color="auto"/>
        <w:left w:val="none" w:sz="0" w:space="0" w:color="auto"/>
        <w:bottom w:val="none" w:sz="0" w:space="0" w:color="auto"/>
        <w:right w:val="none" w:sz="0" w:space="0" w:color="auto"/>
      </w:divBdr>
    </w:div>
    <w:div w:id="189223218">
      <w:marLeft w:val="480"/>
      <w:marRight w:val="0"/>
      <w:marTop w:val="0"/>
      <w:marBottom w:val="0"/>
      <w:divBdr>
        <w:top w:val="none" w:sz="0" w:space="0" w:color="auto"/>
        <w:left w:val="none" w:sz="0" w:space="0" w:color="auto"/>
        <w:bottom w:val="none" w:sz="0" w:space="0" w:color="auto"/>
        <w:right w:val="none" w:sz="0" w:space="0" w:color="auto"/>
      </w:divBdr>
    </w:div>
    <w:div w:id="189414102">
      <w:marLeft w:val="480"/>
      <w:marRight w:val="0"/>
      <w:marTop w:val="0"/>
      <w:marBottom w:val="0"/>
      <w:divBdr>
        <w:top w:val="none" w:sz="0" w:space="0" w:color="auto"/>
        <w:left w:val="none" w:sz="0" w:space="0" w:color="auto"/>
        <w:bottom w:val="none" w:sz="0" w:space="0" w:color="auto"/>
        <w:right w:val="none" w:sz="0" w:space="0" w:color="auto"/>
      </w:divBdr>
    </w:div>
    <w:div w:id="189615248">
      <w:marLeft w:val="480"/>
      <w:marRight w:val="0"/>
      <w:marTop w:val="0"/>
      <w:marBottom w:val="0"/>
      <w:divBdr>
        <w:top w:val="none" w:sz="0" w:space="0" w:color="auto"/>
        <w:left w:val="none" w:sz="0" w:space="0" w:color="auto"/>
        <w:bottom w:val="none" w:sz="0" w:space="0" w:color="auto"/>
        <w:right w:val="none" w:sz="0" w:space="0" w:color="auto"/>
      </w:divBdr>
    </w:div>
    <w:div w:id="189802617">
      <w:marLeft w:val="480"/>
      <w:marRight w:val="0"/>
      <w:marTop w:val="0"/>
      <w:marBottom w:val="0"/>
      <w:divBdr>
        <w:top w:val="none" w:sz="0" w:space="0" w:color="auto"/>
        <w:left w:val="none" w:sz="0" w:space="0" w:color="auto"/>
        <w:bottom w:val="none" w:sz="0" w:space="0" w:color="auto"/>
        <w:right w:val="none" w:sz="0" w:space="0" w:color="auto"/>
      </w:divBdr>
    </w:div>
    <w:div w:id="190070768">
      <w:marLeft w:val="480"/>
      <w:marRight w:val="0"/>
      <w:marTop w:val="0"/>
      <w:marBottom w:val="0"/>
      <w:divBdr>
        <w:top w:val="none" w:sz="0" w:space="0" w:color="auto"/>
        <w:left w:val="none" w:sz="0" w:space="0" w:color="auto"/>
        <w:bottom w:val="none" w:sz="0" w:space="0" w:color="auto"/>
        <w:right w:val="none" w:sz="0" w:space="0" w:color="auto"/>
      </w:divBdr>
    </w:div>
    <w:div w:id="190265398">
      <w:marLeft w:val="640"/>
      <w:marRight w:val="0"/>
      <w:marTop w:val="0"/>
      <w:marBottom w:val="0"/>
      <w:divBdr>
        <w:top w:val="none" w:sz="0" w:space="0" w:color="auto"/>
        <w:left w:val="none" w:sz="0" w:space="0" w:color="auto"/>
        <w:bottom w:val="none" w:sz="0" w:space="0" w:color="auto"/>
        <w:right w:val="none" w:sz="0" w:space="0" w:color="auto"/>
      </w:divBdr>
    </w:div>
    <w:div w:id="190606497">
      <w:marLeft w:val="480"/>
      <w:marRight w:val="0"/>
      <w:marTop w:val="0"/>
      <w:marBottom w:val="0"/>
      <w:divBdr>
        <w:top w:val="none" w:sz="0" w:space="0" w:color="auto"/>
        <w:left w:val="none" w:sz="0" w:space="0" w:color="auto"/>
        <w:bottom w:val="none" w:sz="0" w:space="0" w:color="auto"/>
        <w:right w:val="none" w:sz="0" w:space="0" w:color="auto"/>
      </w:divBdr>
    </w:div>
    <w:div w:id="190609986">
      <w:marLeft w:val="640"/>
      <w:marRight w:val="0"/>
      <w:marTop w:val="0"/>
      <w:marBottom w:val="0"/>
      <w:divBdr>
        <w:top w:val="none" w:sz="0" w:space="0" w:color="auto"/>
        <w:left w:val="none" w:sz="0" w:space="0" w:color="auto"/>
        <w:bottom w:val="none" w:sz="0" w:space="0" w:color="auto"/>
        <w:right w:val="none" w:sz="0" w:space="0" w:color="auto"/>
      </w:divBdr>
    </w:div>
    <w:div w:id="190726606">
      <w:marLeft w:val="480"/>
      <w:marRight w:val="0"/>
      <w:marTop w:val="0"/>
      <w:marBottom w:val="0"/>
      <w:divBdr>
        <w:top w:val="none" w:sz="0" w:space="0" w:color="auto"/>
        <w:left w:val="none" w:sz="0" w:space="0" w:color="auto"/>
        <w:bottom w:val="none" w:sz="0" w:space="0" w:color="auto"/>
        <w:right w:val="none" w:sz="0" w:space="0" w:color="auto"/>
      </w:divBdr>
    </w:div>
    <w:div w:id="190807696">
      <w:marLeft w:val="480"/>
      <w:marRight w:val="0"/>
      <w:marTop w:val="0"/>
      <w:marBottom w:val="0"/>
      <w:divBdr>
        <w:top w:val="none" w:sz="0" w:space="0" w:color="auto"/>
        <w:left w:val="none" w:sz="0" w:space="0" w:color="auto"/>
        <w:bottom w:val="none" w:sz="0" w:space="0" w:color="auto"/>
        <w:right w:val="none" w:sz="0" w:space="0" w:color="auto"/>
      </w:divBdr>
    </w:div>
    <w:div w:id="190923869">
      <w:marLeft w:val="480"/>
      <w:marRight w:val="0"/>
      <w:marTop w:val="0"/>
      <w:marBottom w:val="0"/>
      <w:divBdr>
        <w:top w:val="none" w:sz="0" w:space="0" w:color="auto"/>
        <w:left w:val="none" w:sz="0" w:space="0" w:color="auto"/>
        <w:bottom w:val="none" w:sz="0" w:space="0" w:color="auto"/>
        <w:right w:val="none" w:sz="0" w:space="0" w:color="auto"/>
      </w:divBdr>
    </w:div>
    <w:div w:id="190995437">
      <w:marLeft w:val="480"/>
      <w:marRight w:val="0"/>
      <w:marTop w:val="0"/>
      <w:marBottom w:val="0"/>
      <w:divBdr>
        <w:top w:val="none" w:sz="0" w:space="0" w:color="auto"/>
        <w:left w:val="none" w:sz="0" w:space="0" w:color="auto"/>
        <w:bottom w:val="none" w:sz="0" w:space="0" w:color="auto"/>
        <w:right w:val="none" w:sz="0" w:space="0" w:color="auto"/>
      </w:divBdr>
    </w:div>
    <w:div w:id="190999899">
      <w:marLeft w:val="480"/>
      <w:marRight w:val="0"/>
      <w:marTop w:val="0"/>
      <w:marBottom w:val="0"/>
      <w:divBdr>
        <w:top w:val="none" w:sz="0" w:space="0" w:color="auto"/>
        <w:left w:val="none" w:sz="0" w:space="0" w:color="auto"/>
        <w:bottom w:val="none" w:sz="0" w:space="0" w:color="auto"/>
        <w:right w:val="none" w:sz="0" w:space="0" w:color="auto"/>
      </w:divBdr>
    </w:div>
    <w:div w:id="191186814">
      <w:marLeft w:val="480"/>
      <w:marRight w:val="0"/>
      <w:marTop w:val="0"/>
      <w:marBottom w:val="0"/>
      <w:divBdr>
        <w:top w:val="none" w:sz="0" w:space="0" w:color="auto"/>
        <w:left w:val="none" w:sz="0" w:space="0" w:color="auto"/>
        <w:bottom w:val="none" w:sz="0" w:space="0" w:color="auto"/>
        <w:right w:val="none" w:sz="0" w:space="0" w:color="auto"/>
      </w:divBdr>
    </w:div>
    <w:div w:id="191265563">
      <w:marLeft w:val="480"/>
      <w:marRight w:val="0"/>
      <w:marTop w:val="0"/>
      <w:marBottom w:val="0"/>
      <w:divBdr>
        <w:top w:val="none" w:sz="0" w:space="0" w:color="auto"/>
        <w:left w:val="none" w:sz="0" w:space="0" w:color="auto"/>
        <w:bottom w:val="none" w:sz="0" w:space="0" w:color="auto"/>
        <w:right w:val="none" w:sz="0" w:space="0" w:color="auto"/>
      </w:divBdr>
    </w:div>
    <w:div w:id="191381918">
      <w:marLeft w:val="480"/>
      <w:marRight w:val="0"/>
      <w:marTop w:val="0"/>
      <w:marBottom w:val="0"/>
      <w:divBdr>
        <w:top w:val="none" w:sz="0" w:space="0" w:color="auto"/>
        <w:left w:val="none" w:sz="0" w:space="0" w:color="auto"/>
        <w:bottom w:val="none" w:sz="0" w:space="0" w:color="auto"/>
        <w:right w:val="none" w:sz="0" w:space="0" w:color="auto"/>
      </w:divBdr>
    </w:div>
    <w:div w:id="191383407">
      <w:marLeft w:val="480"/>
      <w:marRight w:val="0"/>
      <w:marTop w:val="0"/>
      <w:marBottom w:val="0"/>
      <w:divBdr>
        <w:top w:val="none" w:sz="0" w:space="0" w:color="auto"/>
        <w:left w:val="none" w:sz="0" w:space="0" w:color="auto"/>
        <w:bottom w:val="none" w:sz="0" w:space="0" w:color="auto"/>
        <w:right w:val="none" w:sz="0" w:space="0" w:color="auto"/>
      </w:divBdr>
    </w:div>
    <w:div w:id="191461075">
      <w:marLeft w:val="480"/>
      <w:marRight w:val="0"/>
      <w:marTop w:val="0"/>
      <w:marBottom w:val="0"/>
      <w:divBdr>
        <w:top w:val="none" w:sz="0" w:space="0" w:color="auto"/>
        <w:left w:val="none" w:sz="0" w:space="0" w:color="auto"/>
        <w:bottom w:val="none" w:sz="0" w:space="0" w:color="auto"/>
        <w:right w:val="none" w:sz="0" w:space="0" w:color="auto"/>
      </w:divBdr>
    </w:div>
    <w:div w:id="191577974">
      <w:marLeft w:val="480"/>
      <w:marRight w:val="0"/>
      <w:marTop w:val="0"/>
      <w:marBottom w:val="0"/>
      <w:divBdr>
        <w:top w:val="none" w:sz="0" w:space="0" w:color="auto"/>
        <w:left w:val="none" w:sz="0" w:space="0" w:color="auto"/>
        <w:bottom w:val="none" w:sz="0" w:space="0" w:color="auto"/>
        <w:right w:val="none" w:sz="0" w:space="0" w:color="auto"/>
      </w:divBdr>
    </w:div>
    <w:div w:id="191649234">
      <w:marLeft w:val="480"/>
      <w:marRight w:val="0"/>
      <w:marTop w:val="0"/>
      <w:marBottom w:val="0"/>
      <w:divBdr>
        <w:top w:val="none" w:sz="0" w:space="0" w:color="auto"/>
        <w:left w:val="none" w:sz="0" w:space="0" w:color="auto"/>
        <w:bottom w:val="none" w:sz="0" w:space="0" w:color="auto"/>
        <w:right w:val="none" w:sz="0" w:space="0" w:color="auto"/>
      </w:divBdr>
    </w:div>
    <w:div w:id="191841540">
      <w:marLeft w:val="480"/>
      <w:marRight w:val="0"/>
      <w:marTop w:val="0"/>
      <w:marBottom w:val="0"/>
      <w:divBdr>
        <w:top w:val="none" w:sz="0" w:space="0" w:color="auto"/>
        <w:left w:val="none" w:sz="0" w:space="0" w:color="auto"/>
        <w:bottom w:val="none" w:sz="0" w:space="0" w:color="auto"/>
        <w:right w:val="none" w:sz="0" w:space="0" w:color="auto"/>
      </w:divBdr>
    </w:div>
    <w:div w:id="192153670">
      <w:marLeft w:val="480"/>
      <w:marRight w:val="0"/>
      <w:marTop w:val="0"/>
      <w:marBottom w:val="0"/>
      <w:divBdr>
        <w:top w:val="none" w:sz="0" w:space="0" w:color="auto"/>
        <w:left w:val="none" w:sz="0" w:space="0" w:color="auto"/>
        <w:bottom w:val="none" w:sz="0" w:space="0" w:color="auto"/>
        <w:right w:val="none" w:sz="0" w:space="0" w:color="auto"/>
      </w:divBdr>
    </w:div>
    <w:div w:id="193083065">
      <w:marLeft w:val="480"/>
      <w:marRight w:val="0"/>
      <w:marTop w:val="0"/>
      <w:marBottom w:val="0"/>
      <w:divBdr>
        <w:top w:val="none" w:sz="0" w:space="0" w:color="auto"/>
        <w:left w:val="none" w:sz="0" w:space="0" w:color="auto"/>
        <w:bottom w:val="none" w:sz="0" w:space="0" w:color="auto"/>
        <w:right w:val="none" w:sz="0" w:space="0" w:color="auto"/>
      </w:divBdr>
    </w:div>
    <w:div w:id="193202125">
      <w:marLeft w:val="480"/>
      <w:marRight w:val="0"/>
      <w:marTop w:val="0"/>
      <w:marBottom w:val="0"/>
      <w:divBdr>
        <w:top w:val="none" w:sz="0" w:space="0" w:color="auto"/>
        <w:left w:val="none" w:sz="0" w:space="0" w:color="auto"/>
        <w:bottom w:val="none" w:sz="0" w:space="0" w:color="auto"/>
        <w:right w:val="none" w:sz="0" w:space="0" w:color="auto"/>
      </w:divBdr>
    </w:div>
    <w:div w:id="193231144">
      <w:marLeft w:val="480"/>
      <w:marRight w:val="0"/>
      <w:marTop w:val="0"/>
      <w:marBottom w:val="0"/>
      <w:divBdr>
        <w:top w:val="none" w:sz="0" w:space="0" w:color="auto"/>
        <w:left w:val="none" w:sz="0" w:space="0" w:color="auto"/>
        <w:bottom w:val="none" w:sz="0" w:space="0" w:color="auto"/>
        <w:right w:val="none" w:sz="0" w:space="0" w:color="auto"/>
      </w:divBdr>
    </w:div>
    <w:div w:id="193470405">
      <w:marLeft w:val="480"/>
      <w:marRight w:val="0"/>
      <w:marTop w:val="0"/>
      <w:marBottom w:val="0"/>
      <w:divBdr>
        <w:top w:val="none" w:sz="0" w:space="0" w:color="auto"/>
        <w:left w:val="none" w:sz="0" w:space="0" w:color="auto"/>
        <w:bottom w:val="none" w:sz="0" w:space="0" w:color="auto"/>
        <w:right w:val="none" w:sz="0" w:space="0" w:color="auto"/>
      </w:divBdr>
    </w:div>
    <w:div w:id="193537515">
      <w:marLeft w:val="480"/>
      <w:marRight w:val="0"/>
      <w:marTop w:val="0"/>
      <w:marBottom w:val="0"/>
      <w:divBdr>
        <w:top w:val="none" w:sz="0" w:space="0" w:color="auto"/>
        <w:left w:val="none" w:sz="0" w:space="0" w:color="auto"/>
        <w:bottom w:val="none" w:sz="0" w:space="0" w:color="auto"/>
        <w:right w:val="none" w:sz="0" w:space="0" w:color="auto"/>
      </w:divBdr>
    </w:div>
    <w:div w:id="193808595">
      <w:marLeft w:val="480"/>
      <w:marRight w:val="0"/>
      <w:marTop w:val="0"/>
      <w:marBottom w:val="0"/>
      <w:divBdr>
        <w:top w:val="none" w:sz="0" w:space="0" w:color="auto"/>
        <w:left w:val="none" w:sz="0" w:space="0" w:color="auto"/>
        <w:bottom w:val="none" w:sz="0" w:space="0" w:color="auto"/>
        <w:right w:val="none" w:sz="0" w:space="0" w:color="auto"/>
      </w:divBdr>
    </w:div>
    <w:div w:id="193925484">
      <w:marLeft w:val="480"/>
      <w:marRight w:val="0"/>
      <w:marTop w:val="0"/>
      <w:marBottom w:val="0"/>
      <w:divBdr>
        <w:top w:val="none" w:sz="0" w:space="0" w:color="auto"/>
        <w:left w:val="none" w:sz="0" w:space="0" w:color="auto"/>
        <w:bottom w:val="none" w:sz="0" w:space="0" w:color="auto"/>
        <w:right w:val="none" w:sz="0" w:space="0" w:color="auto"/>
      </w:divBdr>
    </w:div>
    <w:div w:id="194002637">
      <w:marLeft w:val="480"/>
      <w:marRight w:val="0"/>
      <w:marTop w:val="0"/>
      <w:marBottom w:val="0"/>
      <w:divBdr>
        <w:top w:val="none" w:sz="0" w:space="0" w:color="auto"/>
        <w:left w:val="none" w:sz="0" w:space="0" w:color="auto"/>
        <w:bottom w:val="none" w:sz="0" w:space="0" w:color="auto"/>
        <w:right w:val="none" w:sz="0" w:space="0" w:color="auto"/>
      </w:divBdr>
    </w:div>
    <w:div w:id="194005401">
      <w:marLeft w:val="480"/>
      <w:marRight w:val="0"/>
      <w:marTop w:val="0"/>
      <w:marBottom w:val="0"/>
      <w:divBdr>
        <w:top w:val="none" w:sz="0" w:space="0" w:color="auto"/>
        <w:left w:val="none" w:sz="0" w:space="0" w:color="auto"/>
        <w:bottom w:val="none" w:sz="0" w:space="0" w:color="auto"/>
        <w:right w:val="none" w:sz="0" w:space="0" w:color="auto"/>
      </w:divBdr>
    </w:div>
    <w:div w:id="194387608">
      <w:marLeft w:val="480"/>
      <w:marRight w:val="0"/>
      <w:marTop w:val="0"/>
      <w:marBottom w:val="0"/>
      <w:divBdr>
        <w:top w:val="none" w:sz="0" w:space="0" w:color="auto"/>
        <w:left w:val="none" w:sz="0" w:space="0" w:color="auto"/>
        <w:bottom w:val="none" w:sz="0" w:space="0" w:color="auto"/>
        <w:right w:val="none" w:sz="0" w:space="0" w:color="auto"/>
      </w:divBdr>
    </w:div>
    <w:div w:id="194855872">
      <w:marLeft w:val="480"/>
      <w:marRight w:val="0"/>
      <w:marTop w:val="0"/>
      <w:marBottom w:val="0"/>
      <w:divBdr>
        <w:top w:val="none" w:sz="0" w:space="0" w:color="auto"/>
        <w:left w:val="none" w:sz="0" w:space="0" w:color="auto"/>
        <w:bottom w:val="none" w:sz="0" w:space="0" w:color="auto"/>
        <w:right w:val="none" w:sz="0" w:space="0" w:color="auto"/>
      </w:divBdr>
    </w:div>
    <w:div w:id="194924697">
      <w:marLeft w:val="480"/>
      <w:marRight w:val="0"/>
      <w:marTop w:val="0"/>
      <w:marBottom w:val="0"/>
      <w:divBdr>
        <w:top w:val="none" w:sz="0" w:space="0" w:color="auto"/>
        <w:left w:val="none" w:sz="0" w:space="0" w:color="auto"/>
        <w:bottom w:val="none" w:sz="0" w:space="0" w:color="auto"/>
        <w:right w:val="none" w:sz="0" w:space="0" w:color="auto"/>
      </w:divBdr>
    </w:div>
    <w:div w:id="195122949">
      <w:marLeft w:val="480"/>
      <w:marRight w:val="0"/>
      <w:marTop w:val="0"/>
      <w:marBottom w:val="0"/>
      <w:divBdr>
        <w:top w:val="none" w:sz="0" w:space="0" w:color="auto"/>
        <w:left w:val="none" w:sz="0" w:space="0" w:color="auto"/>
        <w:bottom w:val="none" w:sz="0" w:space="0" w:color="auto"/>
        <w:right w:val="none" w:sz="0" w:space="0" w:color="auto"/>
      </w:divBdr>
    </w:div>
    <w:div w:id="195124685">
      <w:marLeft w:val="480"/>
      <w:marRight w:val="0"/>
      <w:marTop w:val="0"/>
      <w:marBottom w:val="0"/>
      <w:divBdr>
        <w:top w:val="none" w:sz="0" w:space="0" w:color="auto"/>
        <w:left w:val="none" w:sz="0" w:space="0" w:color="auto"/>
        <w:bottom w:val="none" w:sz="0" w:space="0" w:color="auto"/>
        <w:right w:val="none" w:sz="0" w:space="0" w:color="auto"/>
      </w:divBdr>
    </w:div>
    <w:div w:id="195235802">
      <w:marLeft w:val="480"/>
      <w:marRight w:val="0"/>
      <w:marTop w:val="0"/>
      <w:marBottom w:val="0"/>
      <w:divBdr>
        <w:top w:val="none" w:sz="0" w:space="0" w:color="auto"/>
        <w:left w:val="none" w:sz="0" w:space="0" w:color="auto"/>
        <w:bottom w:val="none" w:sz="0" w:space="0" w:color="auto"/>
        <w:right w:val="none" w:sz="0" w:space="0" w:color="auto"/>
      </w:divBdr>
    </w:div>
    <w:div w:id="195236544">
      <w:marLeft w:val="480"/>
      <w:marRight w:val="0"/>
      <w:marTop w:val="0"/>
      <w:marBottom w:val="0"/>
      <w:divBdr>
        <w:top w:val="none" w:sz="0" w:space="0" w:color="auto"/>
        <w:left w:val="none" w:sz="0" w:space="0" w:color="auto"/>
        <w:bottom w:val="none" w:sz="0" w:space="0" w:color="auto"/>
        <w:right w:val="none" w:sz="0" w:space="0" w:color="auto"/>
      </w:divBdr>
    </w:div>
    <w:div w:id="195430088">
      <w:marLeft w:val="480"/>
      <w:marRight w:val="0"/>
      <w:marTop w:val="0"/>
      <w:marBottom w:val="0"/>
      <w:divBdr>
        <w:top w:val="none" w:sz="0" w:space="0" w:color="auto"/>
        <w:left w:val="none" w:sz="0" w:space="0" w:color="auto"/>
        <w:bottom w:val="none" w:sz="0" w:space="0" w:color="auto"/>
        <w:right w:val="none" w:sz="0" w:space="0" w:color="auto"/>
      </w:divBdr>
    </w:div>
    <w:div w:id="195506871">
      <w:marLeft w:val="480"/>
      <w:marRight w:val="0"/>
      <w:marTop w:val="0"/>
      <w:marBottom w:val="0"/>
      <w:divBdr>
        <w:top w:val="none" w:sz="0" w:space="0" w:color="auto"/>
        <w:left w:val="none" w:sz="0" w:space="0" w:color="auto"/>
        <w:bottom w:val="none" w:sz="0" w:space="0" w:color="auto"/>
        <w:right w:val="none" w:sz="0" w:space="0" w:color="auto"/>
      </w:divBdr>
    </w:div>
    <w:div w:id="195703867">
      <w:marLeft w:val="480"/>
      <w:marRight w:val="0"/>
      <w:marTop w:val="0"/>
      <w:marBottom w:val="0"/>
      <w:divBdr>
        <w:top w:val="none" w:sz="0" w:space="0" w:color="auto"/>
        <w:left w:val="none" w:sz="0" w:space="0" w:color="auto"/>
        <w:bottom w:val="none" w:sz="0" w:space="0" w:color="auto"/>
        <w:right w:val="none" w:sz="0" w:space="0" w:color="auto"/>
      </w:divBdr>
    </w:div>
    <w:div w:id="196050251">
      <w:marLeft w:val="480"/>
      <w:marRight w:val="0"/>
      <w:marTop w:val="0"/>
      <w:marBottom w:val="0"/>
      <w:divBdr>
        <w:top w:val="none" w:sz="0" w:space="0" w:color="auto"/>
        <w:left w:val="none" w:sz="0" w:space="0" w:color="auto"/>
        <w:bottom w:val="none" w:sz="0" w:space="0" w:color="auto"/>
        <w:right w:val="none" w:sz="0" w:space="0" w:color="auto"/>
      </w:divBdr>
    </w:div>
    <w:div w:id="196159495">
      <w:marLeft w:val="480"/>
      <w:marRight w:val="0"/>
      <w:marTop w:val="0"/>
      <w:marBottom w:val="0"/>
      <w:divBdr>
        <w:top w:val="none" w:sz="0" w:space="0" w:color="auto"/>
        <w:left w:val="none" w:sz="0" w:space="0" w:color="auto"/>
        <w:bottom w:val="none" w:sz="0" w:space="0" w:color="auto"/>
        <w:right w:val="none" w:sz="0" w:space="0" w:color="auto"/>
      </w:divBdr>
    </w:div>
    <w:div w:id="196354476">
      <w:marLeft w:val="480"/>
      <w:marRight w:val="0"/>
      <w:marTop w:val="0"/>
      <w:marBottom w:val="0"/>
      <w:divBdr>
        <w:top w:val="none" w:sz="0" w:space="0" w:color="auto"/>
        <w:left w:val="none" w:sz="0" w:space="0" w:color="auto"/>
        <w:bottom w:val="none" w:sz="0" w:space="0" w:color="auto"/>
        <w:right w:val="none" w:sz="0" w:space="0" w:color="auto"/>
      </w:divBdr>
    </w:div>
    <w:div w:id="196545136">
      <w:marLeft w:val="480"/>
      <w:marRight w:val="0"/>
      <w:marTop w:val="0"/>
      <w:marBottom w:val="0"/>
      <w:divBdr>
        <w:top w:val="none" w:sz="0" w:space="0" w:color="auto"/>
        <w:left w:val="none" w:sz="0" w:space="0" w:color="auto"/>
        <w:bottom w:val="none" w:sz="0" w:space="0" w:color="auto"/>
        <w:right w:val="none" w:sz="0" w:space="0" w:color="auto"/>
      </w:divBdr>
    </w:div>
    <w:div w:id="197476964">
      <w:marLeft w:val="480"/>
      <w:marRight w:val="0"/>
      <w:marTop w:val="0"/>
      <w:marBottom w:val="0"/>
      <w:divBdr>
        <w:top w:val="none" w:sz="0" w:space="0" w:color="auto"/>
        <w:left w:val="none" w:sz="0" w:space="0" w:color="auto"/>
        <w:bottom w:val="none" w:sz="0" w:space="0" w:color="auto"/>
        <w:right w:val="none" w:sz="0" w:space="0" w:color="auto"/>
      </w:divBdr>
    </w:div>
    <w:div w:id="197937733">
      <w:marLeft w:val="480"/>
      <w:marRight w:val="0"/>
      <w:marTop w:val="0"/>
      <w:marBottom w:val="0"/>
      <w:divBdr>
        <w:top w:val="none" w:sz="0" w:space="0" w:color="auto"/>
        <w:left w:val="none" w:sz="0" w:space="0" w:color="auto"/>
        <w:bottom w:val="none" w:sz="0" w:space="0" w:color="auto"/>
        <w:right w:val="none" w:sz="0" w:space="0" w:color="auto"/>
      </w:divBdr>
    </w:div>
    <w:div w:id="198012260">
      <w:marLeft w:val="480"/>
      <w:marRight w:val="0"/>
      <w:marTop w:val="0"/>
      <w:marBottom w:val="0"/>
      <w:divBdr>
        <w:top w:val="none" w:sz="0" w:space="0" w:color="auto"/>
        <w:left w:val="none" w:sz="0" w:space="0" w:color="auto"/>
        <w:bottom w:val="none" w:sz="0" w:space="0" w:color="auto"/>
        <w:right w:val="none" w:sz="0" w:space="0" w:color="auto"/>
      </w:divBdr>
    </w:div>
    <w:div w:id="198128149">
      <w:marLeft w:val="480"/>
      <w:marRight w:val="0"/>
      <w:marTop w:val="0"/>
      <w:marBottom w:val="0"/>
      <w:divBdr>
        <w:top w:val="none" w:sz="0" w:space="0" w:color="auto"/>
        <w:left w:val="none" w:sz="0" w:space="0" w:color="auto"/>
        <w:bottom w:val="none" w:sz="0" w:space="0" w:color="auto"/>
        <w:right w:val="none" w:sz="0" w:space="0" w:color="auto"/>
      </w:divBdr>
    </w:div>
    <w:div w:id="198132575">
      <w:marLeft w:val="480"/>
      <w:marRight w:val="0"/>
      <w:marTop w:val="0"/>
      <w:marBottom w:val="0"/>
      <w:divBdr>
        <w:top w:val="none" w:sz="0" w:space="0" w:color="auto"/>
        <w:left w:val="none" w:sz="0" w:space="0" w:color="auto"/>
        <w:bottom w:val="none" w:sz="0" w:space="0" w:color="auto"/>
        <w:right w:val="none" w:sz="0" w:space="0" w:color="auto"/>
      </w:divBdr>
    </w:div>
    <w:div w:id="198318405">
      <w:marLeft w:val="480"/>
      <w:marRight w:val="0"/>
      <w:marTop w:val="0"/>
      <w:marBottom w:val="0"/>
      <w:divBdr>
        <w:top w:val="none" w:sz="0" w:space="0" w:color="auto"/>
        <w:left w:val="none" w:sz="0" w:space="0" w:color="auto"/>
        <w:bottom w:val="none" w:sz="0" w:space="0" w:color="auto"/>
        <w:right w:val="none" w:sz="0" w:space="0" w:color="auto"/>
      </w:divBdr>
    </w:div>
    <w:div w:id="199172176">
      <w:marLeft w:val="480"/>
      <w:marRight w:val="0"/>
      <w:marTop w:val="0"/>
      <w:marBottom w:val="0"/>
      <w:divBdr>
        <w:top w:val="none" w:sz="0" w:space="0" w:color="auto"/>
        <w:left w:val="none" w:sz="0" w:space="0" w:color="auto"/>
        <w:bottom w:val="none" w:sz="0" w:space="0" w:color="auto"/>
        <w:right w:val="none" w:sz="0" w:space="0" w:color="auto"/>
      </w:divBdr>
    </w:div>
    <w:div w:id="199172413">
      <w:marLeft w:val="640"/>
      <w:marRight w:val="0"/>
      <w:marTop w:val="0"/>
      <w:marBottom w:val="0"/>
      <w:divBdr>
        <w:top w:val="none" w:sz="0" w:space="0" w:color="auto"/>
        <w:left w:val="none" w:sz="0" w:space="0" w:color="auto"/>
        <w:bottom w:val="none" w:sz="0" w:space="0" w:color="auto"/>
        <w:right w:val="none" w:sz="0" w:space="0" w:color="auto"/>
      </w:divBdr>
    </w:div>
    <w:div w:id="199172749">
      <w:marLeft w:val="480"/>
      <w:marRight w:val="0"/>
      <w:marTop w:val="0"/>
      <w:marBottom w:val="0"/>
      <w:divBdr>
        <w:top w:val="none" w:sz="0" w:space="0" w:color="auto"/>
        <w:left w:val="none" w:sz="0" w:space="0" w:color="auto"/>
        <w:bottom w:val="none" w:sz="0" w:space="0" w:color="auto"/>
        <w:right w:val="none" w:sz="0" w:space="0" w:color="auto"/>
      </w:divBdr>
    </w:div>
    <w:div w:id="199325113">
      <w:marLeft w:val="480"/>
      <w:marRight w:val="0"/>
      <w:marTop w:val="0"/>
      <w:marBottom w:val="0"/>
      <w:divBdr>
        <w:top w:val="none" w:sz="0" w:space="0" w:color="auto"/>
        <w:left w:val="none" w:sz="0" w:space="0" w:color="auto"/>
        <w:bottom w:val="none" w:sz="0" w:space="0" w:color="auto"/>
        <w:right w:val="none" w:sz="0" w:space="0" w:color="auto"/>
      </w:divBdr>
    </w:div>
    <w:div w:id="199630239">
      <w:marLeft w:val="480"/>
      <w:marRight w:val="0"/>
      <w:marTop w:val="0"/>
      <w:marBottom w:val="0"/>
      <w:divBdr>
        <w:top w:val="none" w:sz="0" w:space="0" w:color="auto"/>
        <w:left w:val="none" w:sz="0" w:space="0" w:color="auto"/>
        <w:bottom w:val="none" w:sz="0" w:space="0" w:color="auto"/>
        <w:right w:val="none" w:sz="0" w:space="0" w:color="auto"/>
      </w:divBdr>
    </w:div>
    <w:div w:id="200242817">
      <w:marLeft w:val="480"/>
      <w:marRight w:val="0"/>
      <w:marTop w:val="0"/>
      <w:marBottom w:val="0"/>
      <w:divBdr>
        <w:top w:val="none" w:sz="0" w:space="0" w:color="auto"/>
        <w:left w:val="none" w:sz="0" w:space="0" w:color="auto"/>
        <w:bottom w:val="none" w:sz="0" w:space="0" w:color="auto"/>
        <w:right w:val="none" w:sz="0" w:space="0" w:color="auto"/>
      </w:divBdr>
    </w:div>
    <w:div w:id="200671493">
      <w:marLeft w:val="480"/>
      <w:marRight w:val="0"/>
      <w:marTop w:val="0"/>
      <w:marBottom w:val="0"/>
      <w:divBdr>
        <w:top w:val="none" w:sz="0" w:space="0" w:color="auto"/>
        <w:left w:val="none" w:sz="0" w:space="0" w:color="auto"/>
        <w:bottom w:val="none" w:sz="0" w:space="0" w:color="auto"/>
        <w:right w:val="none" w:sz="0" w:space="0" w:color="auto"/>
      </w:divBdr>
    </w:div>
    <w:div w:id="200749919">
      <w:marLeft w:val="480"/>
      <w:marRight w:val="0"/>
      <w:marTop w:val="0"/>
      <w:marBottom w:val="0"/>
      <w:divBdr>
        <w:top w:val="none" w:sz="0" w:space="0" w:color="auto"/>
        <w:left w:val="none" w:sz="0" w:space="0" w:color="auto"/>
        <w:bottom w:val="none" w:sz="0" w:space="0" w:color="auto"/>
        <w:right w:val="none" w:sz="0" w:space="0" w:color="auto"/>
      </w:divBdr>
    </w:div>
    <w:div w:id="200943029">
      <w:marLeft w:val="480"/>
      <w:marRight w:val="0"/>
      <w:marTop w:val="0"/>
      <w:marBottom w:val="0"/>
      <w:divBdr>
        <w:top w:val="none" w:sz="0" w:space="0" w:color="auto"/>
        <w:left w:val="none" w:sz="0" w:space="0" w:color="auto"/>
        <w:bottom w:val="none" w:sz="0" w:space="0" w:color="auto"/>
        <w:right w:val="none" w:sz="0" w:space="0" w:color="auto"/>
      </w:divBdr>
    </w:div>
    <w:div w:id="201596148">
      <w:marLeft w:val="480"/>
      <w:marRight w:val="0"/>
      <w:marTop w:val="0"/>
      <w:marBottom w:val="0"/>
      <w:divBdr>
        <w:top w:val="none" w:sz="0" w:space="0" w:color="auto"/>
        <w:left w:val="none" w:sz="0" w:space="0" w:color="auto"/>
        <w:bottom w:val="none" w:sz="0" w:space="0" w:color="auto"/>
        <w:right w:val="none" w:sz="0" w:space="0" w:color="auto"/>
      </w:divBdr>
    </w:div>
    <w:div w:id="201721453">
      <w:marLeft w:val="480"/>
      <w:marRight w:val="0"/>
      <w:marTop w:val="0"/>
      <w:marBottom w:val="0"/>
      <w:divBdr>
        <w:top w:val="none" w:sz="0" w:space="0" w:color="auto"/>
        <w:left w:val="none" w:sz="0" w:space="0" w:color="auto"/>
        <w:bottom w:val="none" w:sz="0" w:space="0" w:color="auto"/>
        <w:right w:val="none" w:sz="0" w:space="0" w:color="auto"/>
      </w:divBdr>
    </w:div>
    <w:div w:id="201942420">
      <w:marLeft w:val="480"/>
      <w:marRight w:val="0"/>
      <w:marTop w:val="0"/>
      <w:marBottom w:val="0"/>
      <w:divBdr>
        <w:top w:val="none" w:sz="0" w:space="0" w:color="auto"/>
        <w:left w:val="none" w:sz="0" w:space="0" w:color="auto"/>
        <w:bottom w:val="none" w:sz="0" w:space="0" w:color="auto"/>
        <w:right w:val="none" w:sz="0" w:space="0" w:color="auto"/>
      </w:divBdr>
    </w:div>
    <w:div w:id="202178879">
      <w:marLeft w:val="480"/>
      <w:marRight w:val="0"/>
      <w:marTop w:val="0"/>
      <w:marBottom w:val="0"/>
      <w:divBdr>
        <w:top w:val="none" w:sz="0" w:space="0" w:color="auto"/>
        <w:left w:val="none" w:sz="0" w:space="0" w:color="auto"/>
        <w:bottom w:val="none" w:sz="0" w:space="0" w:color="auto"/>
        <w:right w:val="none" w:sz="0" w:space="0" w:color="auto"/>
      </w:divBdr>
    </w:div>
    <w:div w:id="202524172">
      <w:marLeft w:val="480"/>
      <w:marRight w:val="0"/>
      <w:marTop w:val="0"/>
      <w:marBottom w:val="0"/>
      <w:divBdr>
        <w:top w:val="none" w:sz="0" w:space="0" w:color="auto"/>
        <w:left w:val="none" w:sz="0" w:space="0" w:color="auto"/>
        <w:bottom w:val="none" w:sz="0" w:space="0" w:color="auto"/>
        <w:right w:val="none" w:sz="0" w:space="0" w:color="auto"/>
      </w:divBdr>
    </w:div>
    <w:div w:id="203373852">
      <w:marLeft w:val="480"/>
      <w:marRight w:val="0"/>
      <w:marTop w:val="0"/>
      <w:marBottom w:val="0"/>
      <w:divBdr>
        <w:top w:val="none" w:sz="0" w:space="0" w:color="auto"/>
        <w:left w:val="none" w:sz="0" w:space="0" w:color="auto"/>
        <w:bottom w:val="none" w:sz="0" w:space="0" w:color="auto"/>
        <w:right w:val="none" w:sz="0" w:space="0" w:color="auto"/>
      </w:divBdr>
    </w:div>
    <w:div w:id="203447602">
      <w:marLeft w:val="480"/>
      <w:marRight w:val="0"/>
      <w:marTop w:val="0"/>
      <w:marBottom w:val="0"/>
      <w:divBdr>
        <w:top w:val="none" w:sz="0" w:space="0" w:color="auto"/>
        <w:left w:val="none" w:sz="0" w:space="0" w:color="auto"/>
        <w:bottom w:val="none" w:sz="0" w:space="0" w:color="auto"/>
        <w:right w:val="none" w:sz="0" w:space="0" w:color="auto"/>
      </w:divBdr>
    </w:div>
    <w:div w:id="203568186">
      <w:marLeft w:val="480"/>
      <w:marRight w:val="0"/>
      <w:marTop w:val="0"/>
      <w:marBottom w:val="0"/>
      <w:divBdr>
        <w:top w:val="none" w:sz="0" w:space="0" w:color="auto"/>
        <w:left w:val="none" w:sz="0" w:space="0" w:color="auto"/>
        <w:bottom w:val="none" w:sz="0" w:space="0" w:color="auto"/>
        <w:right w:val="none" w:sz="0" w:space="0" w:color="auto"/>
      </w:divBdr>
    </w:div>
    <w:div w:id="204293532">
      <w:marLeft w:val="480"/>
      <w:marRight w:val="0"/>
      <w:marTop w:val="0"/>
      <w:marBottom w:val="0"/>
      <w:divBdr>
        <w:top w:val="none" w:sz="0" w:space="0" w:color="auto"/>
        <w:left w:val="none" w:sz="0" w:space="0" w:color="auto"/>
        <w:bottom w:val="none" w:sz="0" w:space="0" w:color="auto"/>
        <w:right w:val="none" w:sz="0" w:space="0" w:color="auto"/>
      </w:divBdr>
    </w:div>
    <w:div w:id="204294462">
      <w:marLeft w:val="480"/>
      <w:marRight w:val="0"/>
      <w:marTop w:val="0"/>
      <w:marBottom w:val="0"/>
      <w:divBdr>
        <w:top w:val="none" w:sz="0" w:space="0" w:color="auto"/>
        <w:left w:val="none" w:sz="0" w:space="0" w:color="auto"/>
        <w:bottom w:val="none" w:sz="0" w:space="0" w:color="auto"/>
        <w:right w:val="none" w:sz="0" w:space="0" w:color="auto"/>
      </w:divBdr>
    </w:div>
    <w:div w:id="204411848">
      <w:marLeft w:val="640"/>
      <w:marRight w:val="0"/>
      <w:marTop w:val="0"/>
      <w:marBottom w:val="0"/>
      <w:divBdr>
        <w:top w:val="none" w:sz="0" w:space="0" w:color="auto"/>
        <w:left w:val="none" w:sz="0" w:space="0" w:color="auto"/>
        <w:bottom w:val="none" w:sz="0" w:space="0" w:color="auto"/>
        <w:right w:val="none" w:sz="0" w:space="0" w:color="auto"/>
      </w:divBdr>
    </w:div>
    <w:div w:id="204831714">
      <w:marLeft w:val="480"/>
      <w:marRight w:val="0"/>
      <w:marTop w:val="0"/>
      <w:marBottom w:val="0"/>
      <w:divBdr>
        <w:top w:val="none" w:sz="0" w:space="0" w:color="auto"/>
        <w:left w:val="none" w:sz="0" w:space="0" w:color="auto"/>
        <w:bottom w:val="none" w:sz="0" w:space="0" w:color="auto"/>
        <w:right w:val="none" w:sz="0" w:space="0" w:color="auto"/>
      </w:divBdr>
    </w:div>
    <w:div w:id="204831790">
      <w:marLeft w:val="480"/>
      <w:marRight w:val="0"/>
      <w:marTop w:val="0"/>
      <w:marBottom w:val="0"/>
      <w:divBdr>
        <w:top w:val="none" w:sz="0" w:space="0" w:color="auto"/>
        <w:left w:val="none" w:sz="0" w:space="0" w:color="auto"/>
        <w:bottom w:val="none" w:sz="0" w:space="0" w:color="auto"/>
        <w:right w:val="none" w:sz="0" w:space="0" w:color="auto"/>
      </w:divBdr>
    </w:div>
    <w:div w:id="205023594">
      <w:marLeft w:val="480"/>
      <w:marRight w:val="0"/>
      <w:marTop w:val="0"/>
      <w:marBottom w:val="0"/>
      <w:divBdr>
        <w:top w:val="none" w:sz="0" w:space="0" w:color="auto"/>
        <w:left w:val="none" w:sz="0" w:space="0" w:color="auto"/>
        <w:bottom w:val="none" w:sz="0" w:space="0" w:color="auto"/>
        <w:right w:val="none" w:sz="0" w:space="0" w:color="auto"/>
      </w:divBdr>
    </w:div>
    <w:div w:id="205064182">
      <w:marLeft w:val="480"/>
      <w:marRight w:val="0"/>
      <w:marTop w:val="0"/>
      <w:marBottom w:val="0"/>
      <w:divBdr>
        <w:top w:val="none" w:sz="0" w:space="0" w:color="auto"/>
        <w:left w:val="none" w:sz="0" w:space="0" w:color="auto"/>
        <w:bottom w:val="none" w:sz="0" w:space="0" w:color="auto"/>
        <w:right w:val="none" w:sz="0" w:space="0" w:color="auto"/>
      </w:divBdr>
    </w:div>
    <w:div w:id="205216940">
      <w:marLeft w:val="480"/>
      <w:marRight w:val="0"/>
      <w:marTop w:val="0"/>
      <w:marBottom w:val="0"/>
      <w:divBdr>
        <w:top w:val="none" w:sz="0" w:space="0" w:color="auto"/>
        <w:left w:val="none" w:sz="0" w:space="0" w:color="auto"/>
        <w:bottom w:val="none" w:sz="0" w:space="0" w:color="auto"/>
        <w:right w:val="none" w:sz="0" w:space="0" w:color="auto"/>
      </w:divBdr>
    </w:div>
    <w:div w:id="205223530">
      <w:marLeft w:val="480"/>
      <w:marRight w:val="0"/>
      <w:marTop w:val="0"/>
      <w:marBottom w:val="0"/>
      <w:divBdr>
        <w:top w:val="none" w:sz="0" w:space="0" w:color="auto"/>
        <w:left w:val="none" w:sz="0" w:space="0" w:color="auto"/>
        <w:bottom w:val="none" w:sz="0" w:space="0" w:color="auto"/>
        <w:right w:val="none" w:sz="0" w:space="0" w:color="auto"/>
      </w:divBdr>
    </w:div>
    <w:div w:id="205457191">
      <w:marLeft w:val="480"/>
      <w:marRight w:val="0"/>
      <w:marTop w:val="0"/>
      <w:marBottom w:val="0"/>
      <w:divBdr>
        <w:top w:val="none" w:sz="0" w:space="0" w:color="auto"/>
        <w:left w:val="none" w:sz="0" w:space="0" w:color="auto"/>
        <w:bottom w:val="none" w:sz="0" w:space="0" w:color="auto"/>
        <w:right w:val="none" w:sz="0" w:space="0" w:color="auto"/>
      </w:divBdr>
    </w:div>
    <w:div w:id="205681228">
      <w:marLeft w:val="480"/>
      <w:marRight w:val="0"/>
      <w:marTop w:val="0"/>
      <w:marBottom w:val="0"/>
      <w:divBdr>
        <w:top w:val="none" w:sz="0" w:space="0" w:color="auto"/>
        <w:left w:val="none" w:sz="0" w:space="0" w:color="auto"/>
        <w:bottom w:val="none" w:sz="0" w:space="0" w:color="auto"/>
        <w:right w:val="none" w:sz="0" w:space="0" w:color="auto"/>
      </w:divBdr>
    </w:div>
    <w:div w:id="205684355">
      <w:marLeft w:val="480"/>
      <w:marRight w:val="0"/>
      <w:marTop w:val="0"/>
      <w:marBottom w:val="0"/>
      <w:divBdr>
        <w:top w:val="none" w:sz="0" w:space="0" w:color="auto"/>
        <w:left w:val="none" w:sz="0" w:space="0" w:color="auto"/>
        <w:bottom w:val="none" w:sz="0" w:space="0" w:color="auto"/>
        <w:right w:val="none" w:sz="0" w:space="0" w:color="auto"/>
      </w:divBdr>
    </w:div>
    <w:div w:id="206184814">
      <w:marLeft w:val="480"/>
      <w:marRight w:val="0"/>
      <w:marTop w:val="0"/>
      <w:marBottom w:val="0"/>
      <w:divBdr>
        <w:top w:val="none" w:sz="0" w:space="0" w:color="auto"/>
        <w:left w:val="none" w:sz="0" w:space="0" w:color="auto"/>
        <w:bottom w:val="none" w:sz="0" w:space="0" w:color="auto"/>
        <w:right w:val="none" w:sz="0" w:space="0" w:color="auto"/>
      </w:divBdr>
    </w:div>
    <w:div w:id="206644433">
      <w:marLeft w:val="480"/>
      <w:marRight w:val="0"/>
      <w:marTop w:val="0"/>
      <w:marBottom w:val="0"/>
      <w:divBdr>
        <w:top w:val="none" w:sz="0" w:space="0" w:color="auto"/>
        <w:left w:val="none" w:sz="0" w:space="0" w:color="auto"/>
        <w:bottom w:val="none" w:sz="0" w:space="0" w:color="auto"/>
        <w:right w:val="none" w:sz="0" w:space="0" w:color="auto"/>
      </w:divBdr>
    </w:div>
    <w:div w:id="206646244">
      <w:marLeft w:val="480"/>
      <w:marRight w:val="0"/>
      <w:marTop w:val="0"/>
      <w:marBottom w:val="0"/>
      <w:divBdr>
        <w:top w:val="none" w:sz="0" w:space="0" w:color="auto"/>
        <w:left w:val="none" w:sz="0" w:space="0" w:color="auto"/>
        <w:bottom w:val="none" w:sz="0" w:space="0" w:color="auto"/>
        <w:right w:val="none" w:sz="0" w:space="0" w:color="auto"/>
      </w:divBdr>
    </w:div>
    <w:div w:id="206797742">
      <w:marLeft w:val="480"/>
      <w:marRight w:val="0"/>
      <w:marTop w:val="0"/>
      <w:marBottom w:val="0"/>
      <w:divBdr>
        <w:top w:val="none" w:sz="0" w:space="0" w:color="auto"/>
        <w:left w:val="none" w:sz="0" w:space="0" w:color="auto"/>
        <w:bottom w:val="none" w:sz="0" w:space="0" w:color="auto"/>
        <w:right w:val="none" w:sz="0" w:space="0" w:color="auto"/>
      </w:divBdr>
    </w:div>
    <w:div w:id="207454017">
      <w:marLeft w:val="480"/>
      <w:marRight w:val="0"/>
      <w:marTop w:val="0"/>
      <w:marBottom w:val="0"/>
      <w:divBdr>
        <w:top w:val="none" w:sz="0" w:space="0" w:color="auto"/>
        <w:left w:val="none" w:sz="0" w:space="0" w:color="auto"/>
        <w:bottom w:val="none" w:sz="0" w:space="0" w:color="auto"/>
        <w:right w:val="none" w:sz="0" w:space="0" w:color="auto"/>
      </w:divBdr>
    </w:div>
    <w:div w:id="207839861">
      <w:marLeft w:val="480"/>
      <w:marRight w:val="0"/>
      <w:marTop w:val="0"/>
      <w:marBottom w:val="0"/>
      <w:divBdr>
        <w:top w:val="none" w:sz="0" w:space="0" w:color="auto"/>
        <w:left w:val="none" w:sz="0" w:space="0" w:color="auto"/>
        <w:bottom w:val="none" w:sz="0" w:space="0" w:color="auto"/>
        <w:right w:val="none" w:sz="0" w:space="0" w:color="auto"/>
      </w:divBdr>
    </w:div>
    <w:div w:id="208108786">
      <w:marLeft w:val="480"/>
      <w:marRight w:val="0"/>
      <w:marTop w:val="0"/>
      <w:marBottom w:val="0"/>
      <w:divBdr>
        <w:top w:val="none" w:sz="0" w:space="0" w:color="auto"/>
        <w:left w:val="none" w:sz="0" w:space="0" w:color="auto"/>
        <w:bottom w:val="none" w:sz="0" w:space="0" w:color="auto"/>
        <w:right w:val="none" w:sz="0" w:space="0" w:color="auto"/>
      </w:divBdr>
    </w:div>
    <w:div w:id="208302817">
      <w:marLeft w:val="480"/>
      <w:marRight w:val="0"/>
      <w:marTop w:val="0"/>
      <w:marBottom w:val="0"/>
      <w:divBdr>
        <w:top w:val="none" w:sz="0" w:space="0" w:color="auto"/>
        <w:left w:val="none" w:sz="0" w:space="0" w:color="auto"/>
        <w:bottom w:val="none" w:sz="0" w:space="0" w:color="auto"/>
        <w:right w:val="none" w:sz="0" w:space="0" w:color="auto"/>
      </w:divBdr>
    </w:div>
    <w:div w:id="208492479">
      <w:marLeft w:val="480"/>
      <w:marRight w:val="0"/>
      <w:marTop w:val="0"/>
      <w:marBottom w:val="0"/>
      <w:divBdr>
        <w:top w:val="none" w:sz="0" w:space="0" w:color="auto"/>
        <w:left w:val="none" w:sz="0" w:space="0" w:color="auto"/>
        <w:bottom w:val="none" w:sz="0" w:space="0" w:color="auto"/>
        <w:right w:val="none" w:sz="0" w:space="0" w:color="auto"/>
      </w:divBdr>
    </w:div>
    <w:div w:id="208609366">
      <w:marLeft w:val="480"/>
      <w:marRight w:val="0"/>
      <w:marTop w:val="0"/>
      <w:marBottom w:val="0"/>
      <w:divBdr>
        <w:top w:val="none" w:sz="0" w:space="0" w:color="auto"/>
        <w:left w:val="none" w:sz="0" w:space="0" w:color="auto"/>
        <w:bottom w:val="none" w:sz="0" w:space="0" w:color="auto"/>
        <w:right w:val="none" w:sz="0" w:space="0" w:color="auto"/>
      </w:divBdr>
    </w:div>
    <w:div w:id="209001401">
      <w:marLeft w:val="480"/>
      <w:marRight w:val="0"/>
      <w:marTop w:val="0"/>
      <w:marBottom w:val="0"/>
      <w:divBdr>
        <w:top w:val="none" w:sz="0" w:space="0" w:color="auto"/>
        <w:left w:val="none" w:sz="0" w:space="0" w:color="auto"/>
        <w:bottom w:val="none" w:sz="0" w:space="0" w:color="auto"/>
        <w:right w:val="none" w:sz="0" w:space="0" w:color="auto"/>
      </w:divBdr>
    </w:div>
    <w:div w:id="209079940">
      <w:marLeft w:val="480"/>
      <w:marRight w:val="0"/>
      <w:marTop w:val="0"/>
      <w:marBottom w:val="0"/>
      <w:divBdr>
        <w:top w:val="none" w:sz="0" w:space="0" w:color="auto"/>
        <w:left w:val="none" w:sz="0" w:space="0" w:color="auto"/>
        <w:bottom w:val="none" w:sz="0" w:space="0" w:color="auto"/>
        <w:right w:val="none" w:sz="0" w:space="0" w:color="auto"/>
      </w:divBdr>
    </w:div>
    <w:div w:id="209344223">
      <w:marLeft w:val="480"/>
      <w:marRight w:val="0"/>
      <w:marTop w:val="0"/>
      <w:marBottom w:val="0"/>
      <w:divBdr>
        <w:top w:val="none" w:sz="0" w:space="0" w:color="auto"/>
        <w:left w:val="none" w:sz="0" w:space="0" w:color="auto"/>
        <w:bottom w:val="none" w:sz="0" w:space="0" w:color="auto"/>
        <w:right w:val="none" w:sz="0" w:space="0" w:color="auto"/>
      </w:divBdr>
    </w:div>
    <w:div w:id="209462338">
      <w:marLeft w:val="480"/>
      <w:marRight w:val="0"/>
      <w:marTop w:val="0"/>
      <w:marBottom w:val="0"/>
      <w:divBdr>
        <w:top w:val="none" w:sz="0" w:space="0" w:color="auto"/>
        <w:left w:val="none" w:sz="0" w:space="0" w:color="auto"/>
        <w:bottom w:val="none" w:sz="0" w:space="0" w:color="auto"/>
        <w:right w:val="none" w:sz="0" w:space="0" w:color="auto"/>
      </w:divBdr>
    </w:div>
    <w:div w:id="209849656">
      <w:marLeft w:val="480"/>
      <w:marRight w:val="0"/>
      <w:marTop w:val="0"/>
      <w:marBottom w:val="0"/>
      <w:divBdr>
        <w:top w:val="none" w:sz="0" w:space="0" w:color="auto"/>
        <w:left w:val="none" w:sz="0" w:space="0" w:color="auto"/>
        <w:bottom w:val="none" w:sz="0" w:space="0" w:color="auto"/>
        <w:right w:val="none" w:sz="0" w:space="0" w:color="auto"/>
      </w:divBdr>
    </w:div>
    <w:div w:id="210729385">
      <w:marLeft w:val="480"/>
      <w:marRight w:val="0"/>
      <w:marTop w:val="0"/>
      <w:marBottom w:val="0"/>
      <w:divBdr>
        <w:top w:val="none" w:sz="0" w:space="0" w:color="auto"/>
        <w:left w:val="none" w:sz="0" w:space="0" w:color="auto"/>
        <w:bottom w:val="none" w:sz="0" w:space="0" w:color="auto"/>
        <w:right w:val="none" w:sz="0" w:space="0" w:color="auto"/>
      </w:divBdr>
    </w:div>
    <w:div w:id="210961029">
      <w:marLeft w:val="480"/>
      <w:marRight w:val="0"/>
      <w:marTop w:val="0"/>
      <w:marBottom w:val="0"/>
      <w:divBdr>
        <w:top w:val="none" w:sz="0" w:space="0" w:color="auto"/>
        <w:left w:val="none" w:sz="0" w:space="0" w:color="auto"/>
        <w:bottom w:val="none" w:sz="0" w:space="0" w:color="auto"/>
        <w:right w:val="none" w:sz="0" w:space="0" w:color="auto"/>
      </w:divBdr>
    </w:div>
    <w:div w:id="211045895">
      <w:marLeft w:val="480"/>
      <w:marRight w:val="0"/>
      <w:marTop w:val="0"/>
      <w:marBottom w:val="0"/>
      <w:divBdr>
        <w:top w:val="none" w:sz="0" w:space="0" w:color="auto"/>
        <w:left w:val="none" w:sz="0" w:space="0" w:color="auto"/>
        <w:bottom w:val="none" w:sz="0" w:space="0" w:color="auto"/>
        <w:right w:val="none" w:sz="0" w:space="0" w:color="auto"/>
      </w:divBdr>
    </w:div>
    <w:div w:id="211161170">
      <w:marLeft w:val="480"/>
      <w:marRight w:val="0"/>
      <w:marTop w:val="0"/>
      <w:marBottom w:val="0"/>
      <w:divBdr>
        <w:top w:val="none" w:sz="0" w:space="0" w:color="auto"/>
        <w:left w:val="none" w:sz="0" w:space="0" w:color="auto"/>
        <w:bottom w:val="none" w:sz="0" w:space="0" w:color="auto"/>
        <w:right w:val="none" w:sz="0" w:space="0" w:color="auto"/>
      </w:divBdr>
    </w:div>
    <w:div w:id="211309389">
      <w:marLeft w:val="480"/>
      <w:marRight w:val="0"/>
      <w:marTop w:val="0"/>
      <w:marBottom w:val="0"/>
      <w:divBdr>
        <w:top w:val="none" w:sz="0" w:space="0" w:color="auto"/>
        <w:left w:val="none" w:sz="0" w:space="0" w:color="auto"/>
        <w:bottom w:val="none" w:sz="0" w:space="0" w:color="auto"/>
        <w:right w:val="none" w:sz="0" w:space="0" w:color="auto"/>
      </w:divBdr>
    </w:div>
    <w:div w:id="211968258">
      <w:marLeft w:val="480"/>
      <w:marRight w:val="0"/>
      <w:marTop w:val="0"/>
      <w:marBottom w:val="0"/>
      <w:divBdr>
        <w:top w:val="none" w:sz="0" w:space="0" w:color="auto"/>
        <w:left w:val="none" w:sz="0" w:space="0" w:color="auto"/>
        <w:bottom w:val="none" w:sz="0" w:space="0" w:color="auto"/>
        <w:right w:val="none" w:sz="0" w:space="0" w:color="auto"/>
      </w:divBdr>
    </w:div>
    <w:div w:id="212156743">
      <w:marLeft w:val="480"/>
      <w:marRight w:val="0"/>
      <w:marTop w:val="0"/>
      <w:marBottom w:val="0"/>
      <w:divBdr>
        <w:top w:val="none" w:sz="0" w:space="0" w:color="auto"/>
        <w:left w:val="none" w:sz="0" w:space="0" w:color="auto"/>
        <w:bottom w:val="none" w:sz="0" w:space="0" w:color="auto"/>
        <w:right w:val="none" w:sz="0" w:space="0" w:color="auto"/>
      </w:divBdr>
    </w:div>
    <w:div w:id="212236231">
      <w:marLeft w:val="480"/>
      <w:marRight w:val="0"/>
      <w:marTop w:val="0"/>
      <w:marBottom w:val="0"/>
      <w:divBdr>
        <w:top w:val="none" w:sz="0" w:space="0" w:color="auto"/>
        <w:left w:val="none" w:sz="0" w:space="0" w:color="auto"/>
        <w:bottom w:val="none" w:sz="0" w:space="0" w:color="auto"/>
        <w:right w:val="none" w:sz="0" w:space="0" w:color="auto"/>
      </w:divBdr>
    </w:div>
    <w:div w:id="212543784">
      <w:marLeft w:val="480"/>
      <w:marRight w:val="0"/>
      <w:marTop w:val="0"/>
      <w:marBottom w:val="0"/>
      <w:divBdr>
        <w:top w:val="none" w:sz="0" w:space="0" w:color="auto"/>
        <w:left w:val="none" w:sz="0" w:space="0" w:color="auto"/>
        <w:bottom w:val="none" w:sz="0" w:space="0" w:color="auto"/>
        <w:right w:val="none" w:sz="0" w:space="0" w:color="auto"/>
      </w:divBdr>
    </w:div>
    <w:div w:id="212736965">
      <w:marLeft w:val="480"/>
      <w:marRight w:val="0"/>
      <w:marTop w:val="0"/>
      <w:marBottom w:val="0"/>
      <w:divBdr>
        <w:top w:val="none" w:sz="0" w:space="0" w:color="auto"/>
        <w:left w:val="none" w:sz="0" w:space="0" w:color="auto"/>
        <w:bottom w:val="none" w:sz="0" w:space="0" w:color="auto"/>
        <w:right w:val="none" w:sz="0" w:space="0" w:color="auto"/>
      </w:divBdr>
    </w:div>
    <w:div w:id="213123871">
      <w:marLeft w:val="480"/>
      <w:marRight w:val="0"/>
      <w:marTop w:val="0"/>
      <w:marBottom w:val="0"/>
      <w:divBdr>
        <w:top w:val="none" w:sz="0" w:space="0" w:color="auto"/>
        <w:left w:val="none" w:sz="0" w:space="0" w:color="auto"/>
        <w:bottom w:val="none" w:sz="0" w:space="0" w:color="auto"/>
        <w:right w:val="none" w:sz="0" w:space="0" w:color="auto"/>
      </w:divBdr>
    </w:div>
    <w:div w:id="213277440">
      <w:marLeft w:val="480"/>
      <w:marRight w:val="0"/>
      <w:marTop w:val="0"/>
      <w:marBottom w:val="0"/>
      <w:divBdr>
        <w:top w:val="none" w:sz="0" w:space="0" w:color="auto"/>
        <w:left w:val="none" w:sz="0" w:space="0" w:color="auto"/>
        <w:bottom w:val="none" w:sz="0" w:space="0" w:color="auto"/>
        <w:right w:val="none" w:sz="0" w:space="0" w:color="auto"/>
      </w:divBdr>
    </w:div>
    <w:div w:id="213347097">
      <w:marLeft w:val="480"/>
      <w:marRight w:val="0"/>
      <w:marTop w:val="0"/>
      <w:marBottom w:val="0"/>
      <w:divBdr>
        <w:top w:val="none" w:sz="0" w:space="0" w:color="auto"/>
        <w:left w:val="none" w:sz="0" w:space="0" w:color="auto"/>
        <w:bottom w:val="none" w:sz="0" w:space="0" w:color="auto"/>
        <w:right w:val="none" w:sz="0" w:space="0" w:color="auto"/>
      </w:divBdr>
    </w:div>
    <w:div w:id="213542231">
      <w:marLeft w:val="480"/>
      <w:marRight w:val="0"/>
      <w:marTop w:val="0"/>
      <w:marBottom w:val="0"/>
      <w:divBdr>
        <w:top w:val="none" w:sz="0" w:space="0" w:color="auto"/>
        <w:left w:val="none" w:sz="0" w:space="0" w:color="auto"/>
        <w:bottom w:val="none" w:sz="0" w:space="0" w:color="auto"/>
        <w:right w:val="none" w:sz="0" w:space="0" w:color="auto"/>
      </w:divBdr>
    </w:div>
    <w:div w:id="213543399">
      <w:marLeft w:val="480"/>
      <w:marRight w:val="0"/>
      <w:marTop w:val="0"/>
      <w:marBottom w:val="0"/>
      <w:divBdr>
        <w:top w:val="none" w:sz="0" w:space="0" w:color="auto"/>
        <w:left w:val="none" w:sz="0" w:space="0" w:color="auto"/>
        <w:bottom w:val="none" w:sz="0" w:space="0" w:color="auto"/>
        <w:right w:val="none" w:sz="0" w:space="0" w:color="auto"/>
      </w:divBdr>
    </w:div>
    <w:div w:id="213659441">
      <w:marLeft w:val="640"/>
      <w:marRight w:val="0"/>
      <w:marTop w:val="0"/>
      <w:marBottom w:val="0"/>
      <w:divBdr>
        <w:top w:val="none" w:sz="0" w:space="0" w:color="auto"/>
        <w:left w:val="none" w:sz="0" w:space="0" w:color="auto"/>
        <w:bottom w:val="none" w:sz="0" w:space="0" w:color="auto"/>
        <w:right w:val="none" w:sz="0" w:space="0" w:color="auto"/>
      </w:divBdr>
    </w:div>
    <w:div w:id="213665216">
      <w:marLeft w:val="480"/>
      <w:marRight w:val="0"/>
      <w:marTop w:val="0"/>
      <w:marBottom w:val="0"/>
      <w:divBdr>
        <w:top w:val="none" w:sz="0" w:space="0" w:color="auto"/>
        <w:left w:val="none" w:sz="0" w:space="0" w:color="auto"/>
        <w:bottom w:val="none" w:sz="0" w:space="0" w:color="auto"/>
        <w:right w:val="none" w:sz="0" w:space="0" w:color="auto"/>
      </w:divBdr>
    </w:div>
    <w:div w:id="213928626">
      <w:marLeft w:val="480"/>
      <w:marRight w:val="0"/>
      <w:marTop w:val="0"/>
      <w:marBottom w:val="0"/>
      <w:divBdr>
        <w:top w:val="none" w:sz="0" w:space="0" w:color="auto"/>
        <w:left w:val="none" w:sz="0" w:space="0" w:color="auto"/>
        <w:bottom w:val="none" w:sz="0" w:space="0" w:color="auto"/>
        <w:right w:val="none" w:sz="0" w:space="0" w:color="auto"/>
      </w:divBdr>
    </w:div>
    <w:div w:id="213929502">
      <w:marLeft w:val="480"/>
      <w:marRight w:val="0"/>
      <w:marTop w:val="0"/>
      <w:marBottom w:val="0"/>
      <w:divBdr>
        <w:top w:val="none" w:sz="0" w:space="0" w:color="auto"/>
        <w:left w:val="none" w:sz="0" w:space="0" w:color="auto"/>
        <w:bottom w:val="none" w:sz="0" w:space="0" w:color="auto"/>
        <w:right w:val="none" w:sz="0" w:space="0" w:color="auto"/>
      </w:divBdr>
    </w:div>
    <w:div w:id="214004724">
      <w:marLeft w:val="480"/>
      <w:marRight w:val="0"/>
      <w:marTop w:val="0"/>
      <w:marBottom w:val="0"/>
      <w:divBdr>
        <w:top w:val="none" w:sz="0" w:space="0" w:color="auto"/>
        <w:left w:val="none" w:sz="0" w:space="0" w:color="auto"/>
        <w:bottom w:val="none" w:sz="0" w:space="0" w:color="auto"/>
        <w:right w:val="none" w:sz="0" w:space="0" w:color="auto"/>
      </w:divBdr>
    </w:div>
    <w:div w:id="214053717">
      <w:marLeft w:val="480"/>
      <w:marRight w:val="0"/>
      <w:marTop w:val="0"/>
      <w:marBottom w:val="0"/>
      <w:divBdr>
        <w:top w:val="none" w:sz="0" w:space="0" w:color="auto"/>
        <w:left w:val="none" w:sz="0" w:space="0" w:color="auto"/>
        <w:bottom w:val="none" w:sz="0" w:space="0" w:color="auto"/>
        <w:right w:val="none" w:sz="0" w:space="0" w:color="auto"/>
      </w:divBdr>
    </w:div>
    <w:div w:id="214244465">
      <w:marLeft w:val="480"/>
      <w:marRight w:val="0"/>
      <w:marTop w:val="0"/>
      <w:marBottom w:val="0"/>
      <w:divBdr>
        <w:top w:val="none" w:sz="0" w:space="0" w:color="auto"/>
        <w:left w:val="none" w:sz="0" w:space="0" w:color="auto"/>
        <w:bottom w:val="none" w:sz="0" w:space="0" w:color="auto"/>
        <w:right w:val="none" w:sz="0" w:space="0" w:color="auto"/>
      </w:divBdr>
    </w:div>
    <w:div w:id="215045036">
      <w:marLeft w:val="480"/>
      <w:marRight w:val="0"/>
      <w:marTop w:val="0"/>
      <w:marBottom w:val="0"/>
      <w:divBdr>
        <w:top w:val="none" w:sz="0" w:space="0" w:color="auto"/>
        <w:left w:val="none" w:sz="0" w:space="0" w:color="auto"/>
        <w:bottom w:val="none" w:sz="0" w:space="0" w:color="auto"/>
        <w:right w:val="none" w:sz="0" w:space="0" w:color="auto"/>
      </w:divBdr>
    </w:div>
    <w:div w:id="215313692">
      <w:marLeft w:val="480"/>
      <w:marRight w:val="0"/>
      <w:marTop w:val="0"/>
      <w:marBottom w:val="0"/>
      <w:divBdr>
        <w:top w:val="none" w:sz="0" w:space="0" w:color="auto"/>
        <w:left w:val="none" w:sz="0" w:space="0" w:color="auto"/>
        <w:bottom w:val="none" w:sz="0" w:space="0" w:color="auto"/>
        <w:right w:val="none" w:sz="0" w:space="0" w:color="auto"/>
      </w:divBdr>
    </w:div>
    <w:div w:id="215435787">
      <w:marLeft w:val="480"/>
      <w:marRight w:val="0"/>
      <w:marTop w:val="0"/>
      <w:marBottom w:val="0"/>
      <w:divBdr>
        <w:top w:val="none" w:sz="0" w:space="0" w:color="auto"/>
        <w:left w:val="none" w:sz="0" w:space="0" w:color="auto"/>
        <w:bottom w:val="none" w:sz="0" w:space="0" w:color="auto"/>
        <w:right w:val="none" w:sz="0" w:space="0" w:color="auto"/>
      </w:divBdr>
    </w:div>
    <w:div w:id="215628536">
      <w:marLeft w:val="480"/>
      <w:marRight w:val="0"/>
      <w:marTop w:val="0"/>
      <w:marBottom w:val="0"/>
      <w:divBdr>
        <w:top w:val="none" w:sz="0" w:space="0" w:color="auto"/>
        <w:left w:val="none" w:sz="0" w:space="0" w:color="auto"/>
        <w:bottom w:val="none" w:sz="0" w:space="0" w:color="auto"/>
        <w:right w:val="none" w:sz="0" w:space="0" w:color="auto"/>
      </w:divBdr>
    </w:div>
    <w:div w:id="215820271">
      <w:marLeft w:val="480"/>
      <w:marRight w:val="0"/>
      <w:marTop w:val="0"/>
      <w:marBottom w:val="0"/>
      <w:divBdr>
        <w:top w:val="none" w:sz="0" w:space="0" w:color="auto"/>
        <w:left w:val="none" w:sz="0" w:space="0" w:color="auto"/>
        <w:bottom w:val="none" w:sz="0" w:space="0" w:color="auto"/>
        <w:right w:val="none" w:sz="0" w:space="0" w:color="auto"/>
      </w:divBdr>
    </w:div>
    <w:div w:id="215895687">
      <w:marLeft w:val="480"/>
      <w:marRight w:val="0"/>
      <w:marTop w:val="0"/>
      <w:marBottom w:val="0"/>
      <w:divBdr>
        <w:top w:val="none" w:sz="0" w:space="0" w:color="auto"/>
        <w:left w:val="none" w:sz="0" w:space="0" w:color="auto"/>
        <w:bottom w:val="none" w:sz="0" w:space="0" w:color="auto"/>
        <w:right w:val="none" w:sz="0" w:space="0" w:color="auto"/>
      </w:divBdr>
    </w:div>
    <w:div w:id="216359919">
      <w:marLeft w:val="480"/>
      <w:marRight w:val="0"/>
      <w:marTop w:val="0"/>
      <w:marBottom w:val="0"/>
      <w:divBdr>
        <w:top w:val="none" w:sz="0" w:space="0" w:color="auto"/>
        <w:left w:val="none" w:sz="0" w:space="0" w:color="auto"/>
        <w:bottom w:val="none" w:sz="0" w:space="0" w:color="auto"/>
        <w:right w:val="none" w:sz="0" w:space="0" w:color="auto"/>
      </w:divBdr>
    </w:div>
    <w:div w:id="216405777">
      <w:marLeft w:val="480"/>
      <w:marRight w:val="0"/>
      <w:marTop w:val="0"/>
      <w:marBottom w:val="0"/>
      <w:divBdr>
        <w:top w:val="none" w:sz="0" w:space="0" w:color="auto"/>
        <w:left w:val="none" w:sz="0" w:space="0" w:color="auto"/>
        <w:bottom w:val="none" w:sz="0" w:space="0" w:color="auto"/>
        <w:right w:val="none" w:sz="0" w:space="0" w:color="auto"/>
      </w:divBdr>
    </w:div>
    <w:div w:id="217018403">
      <w:marLeft w:val="480"/>
      <w:marRight w:val="0"/>
      <w:marTop w:val="0"/>
      <w:marBottom w:val="0"/>
      <w:divBdr>
        <w:top w:val="none" w:sz="0" w:space="0" w:color="auto"/>
        <w:left w:val="none" w:sz="0" w:space="0" w:color="auto"/>
        <w:bottom w:val="none" w:sz="0" w:space="0" w:color="auto"/>
        <w:right w:val="none" w:sz="0" w:space="0" w:color="auto"/>
      </w:divBdr>
    </w:div>
    <w:div w:id="217325608">
      <w:marLeft w:val="480"/>
      <w:marRight w:val="0"/>
      <w:marTop w:val="0"/>
      <w:marBottom w:val="0"/>
      <w:divBdr>
        <w:top w:val="none" w:sz="0" w:space="0" w:color="auto"/>
        <w:left w:val="none" w:sz="0" w:space="0" w:color="auto"/>
        <w:bottom w:val="none" w:sz="0" w:space="0" w:color="auto"/>
        <w:right w:val="none" w:sz="0" w:space="0" w:color="auto"/>
      </w:divBdr>
    </w:div>
    <w:div w:id="217668927">
      <w:marLeft w:val="480"/>
      <w:marRight w:val="0"/>
      <w:marTop w:val="0"/>
      <w:marBottom w:val="0"/>
      <w:divBdr>
        <w:top w:val="none" w:sz="0" w:space="0" w:color="auto"/>
        <w:left w:val="none" w:sz="0" w:space="0" w:color="auto"/>
        <w:bottom w:val="none" w:sz="0" w:space="0" w:color="auto"/>
        <w:right w:val="none" w:sz="0" w:space="0" w:color="auto"/>
      </w:divBdr>
    </w:div>
    <w:div w:id="217669112">
      <w:marLeft w:val="480"/>
      <w:marRight w:val="0"/>
      <w:marTop w:val="0"/>
      <w:marBottom w:val="0"/>
      <w:divBdr>
        <w:top w:val="none" w:sz="0" w:space="0" w:color="auto"/>
        <w:left w:val="none" w:sz="0" w:space="0" w:color="auto"/>
        <w:bottom w:val="none" w:sz="0" w:space="0" w:color="auto"/>
        <w:right w:val="none" w:sz="0" w:space="0" w:color="auto"/>
      </w:divBdr>
    </w:div>
    <w:div w:id="217983125">
      <w:marLeft w:val="480"/>
      <w:marRight w:val="0"/>
      <w:marTop w:val="0"/>
      <w:marBottom w:val="0"/>
      <w:divBdr>
        <w:top w:val="none" w:sz="0" w:space="0" w:color="auto"/>
        <w:left w:val="none" w:sz="0" w:space="0" w:color="auto"/>
        <w:bottom w:val="none" w:sz="0" w:space="0" w:color="auto"/>
        <w:right w:val="none" w:sz="0" w:space="0" w:color="auto"/>
      </w:divBdr>
    </w:div>
    <w:div w:id="218368700">
      <w:marLeft w:val="480"/>
      <w:marRight w:val="0"/>
      <w:marTop w:val="0"/>
      <w:marBottom w:val="0"/>
      <w:divBdr>
        <w:top w:val="none" w:sz="0" w:space="0" w:color="auto"/>
        <w:left w:val="none" w:sz="0" w:space="0" w:color="auto"/>
        <w:bottom w:val="none" w:sz="0" w:space="0" w:color="auto"/>
        <w:right w:val="none" w:sz="0" w:space="0" w:color="auto"/>
      </w:divBdr>
    </w:div>
    <w:div w:id="218513016">
      <w:marLeft w:val="480"/>
      <w:marRight w:val="0"/>
      <w:marTop w:val="0"/>
      <w:marBottom w:val="0"/>
      <w:divBdr>
        <w:top w:val="none" w:sz="0" w:space="0" w:color="auto"/>
        <w:left w:val="none" w:sz="0" w:space="0" w:color="auto"/>
        <w:bottom w:val="none" w:sz="0" w:space="0" w:color="auto"/>
        <w:right w:val="none" w:sz="0" w:space="0" w:color="auto"/>
      </w:divBdr>
    </w:div>
    <w:div w:id="219025354">
      <w:marLeft w:val="480"/>
      <w:marRight w:val="0"/>
      <w:marTop w:val="0"/>
      <w:marBottom w:val="0"/>
      <w:divBdr>
        <w:top w:val="none" w:sz="0" w:space="0" w:color="auto"/>
        <w:left w:val="none" w:sz="0" w:space="0" w:color="auto"/>
        <w:bottom w:val="none" w:sz="0" w:space="0" w:color="auto"/>
        <w:right w:val="none" w:sz="0" w:space="0" w:color="auto"/>
      </w:divBdr>
    </w:div>
    <w:div w:id="219175854">
      <w:marLeft w:val="480"/>
      <w:marRight w:val="0"/>
      <w:marTop w:val="0"/>
      <w:marBottom w:val="0"/>
      <w:divBdr>
        <w:top w:val="none" w:sz="0" w:space="0" w:color="auto"/>
        <w:left w:val="none" w:sz="0" w:space="0" w:color="auto"/>
        <w:bottom w:val="none" w:sz="0" w:space="0" w:color="auto"/>
        <w:right w:val="none" w:sz="0" w:space="0" w:color="auto"/>
      </w:divBdr>
    </w:div>
    <w:div w:id="219951127">
      <w:marLeft w:val="480"/>
      <w:marRight w:val="0"/>
      <w:marTop w:val="0"/>
      <w:marBottom w:val="0"/>
      <w:divBdr>
        <w:top w:val="none" w:sz="0" w:space="0" w:color="auto"/>
        <w:left w:val="none" w:sz="0" w:space="0" w:color="auto"/>
        <w:bottom w:val="none" w:sz="0" w:space="0" w:color="auto"/>
        <w:right w:val="none" w:sz="0" w:space="0" w:color="auto"/>
      </w:divBdr>
    </w:div>
    <w:div w:id="220020513">
      <w:marLeft w:val="480"/>
      <w:marRight w:val="0"/>
      <w:marTop w:val="0"/>
      <w:marBottom w:val="0"/>
      <w:divBdr>
        <w:top w:val="none" w:sz="0" w:space="0" w:color="auto"/>
        <w:left w:val="none" w:sz="0" w:space="0" w:color="auto"/>
        <w:bottom w:val="none" w:sz="0" w:space="0" w:color="auto"/>
        <w:right w:val="none" w:sz="0" w:space="0" w:color="auto"/>
      </w:divBdr>
    </w:div>
    <w:div w:id="220024916">
      <w:marLeft w:val="480"/>
      <w:marRight w:val="0"/>
      <w:marTop w:val="0"/>
      <w:marBottom w:val="0"/>
      <w:divBdr>
        <w:top w:val="none" w:sz="0" w:space="0" w:color="auto"/>
        <w:left w:val="none" w:sz="0" w:space="0" w:color="auto"/>
        <w:bottom w:val="none" w:sz="0" w:space="0" w:color="auto"/>
        <w:right w:val="none" w:sz="0" w:space="0" w:color="auto"/>
      </w:divBdr>
    </w:div>
    <w:div w:id="220488082">
      <w:marLeft w:val="480"/>
      <w:marRight w:val="0"/>
      <w:marTop w:val="0"/>
      <w:marBottom w:val="0"/>
      <w:divBdr>
        <w:top w:val="none" w:sz="0" w:space="0" w:color="auto"/>
        <w:left w:val="none" w:sz="0" w:space="0" w:color="auto"/>
        <w:bottom w:val="none" w:sz="0" w:space="0" w:color="auto"/>
        <w:right w:val="none" w:sz="0" w:space="0" w:color="auto"/>
      </w:divBdr>
    </w:div>
    <w:div w:id="220531108">
      <w:marLeft w:val="480"/>
      <w:marRight w:val="0"/>
      <w:marTop w:val="0"/>
      <w:marBottom w:val="0"/>
      <w:divBdr>
        <w:top w:val="none" w:sz="0" w:space="0" w:color="auto"/>
        <w:left w:val="none" w:sz="0" w:space="0" w:color="auto"/>
        <w:bottom w:val="none" w:sz="0" w:space="0" w:color="auto"/>
        <w:right w:val="none" w:sz="0" w:space="0" w:color="auto"/>
      </w:divBdr>
    </w:div>
    <w:div w:id="220555824">
      <w:marLeft w:val="480"/>
      <w:marRight w:val="0"/>
      <w:marTop w:val="0"/>
      <w:marBottom w:val="0"/>
      <w:divBdr>
        <w:top w:val="none" w:sz="0" w:space="0" w:color="auto"/>
        <w:left w:val="none" w:sz="0" w:space="0" w:color="auto"/>
        <w:bottom w:val="none" w:sz="0" w:space="0" w:color="auto"/>
        <w:right w:val="none" w:sz="0" w:space="0" w:color="auto"/>
      </w:divBdr>
    </w:div>
    <w:div w:id="220557781">
      <w:marLeft w:val="480"/>
      <w:marRight w:val="0"/>
      <w:marTop w:val="0"/>
      <w:marBottom w:val="0"/>
      <w:divBdr>
        <w:top w:val="none" w:sz="0" w:space="0" w:color="auto"/>
        <w:left w:val="none" w:sz="0" w:space="0" w:color="auto"/>
        <w:bottom w:val="none" w:sz="0" w:space="0" w:color="auto"/>
        <w:right w:val="none" w:sz="0" w:space="0" w:color="auto"/>
      </w:divBdr>
    </w:div>
    <w:div w:id="220756733">
      <w:marLeft w:val="480"/>
      <w:marRight w:val="0"/>
      <w:marTop w:val="0"/>
      <w:marBottom w:val="0"/>
      <w:divBdr>
        <w:top w:val="none" w:sz="0" w:space="0" w:color="auto"/>
        <w:left w:val="none" w:sz="0" w:space="0" w:color="auto"/>
        <w:bottom w:val="none" w:sz="0" w:space="0" w:color="auto"/>
        <w:right w:val="none" w:sz="0" w:space="0" w:color="auto"/>
      </w:divBdr>
    </w:div>
    <w:div w:id="220794942">
      <w:marLeft w:val="480"/>
      <w:marRight w:val="0"/>
      <w:marTop w:val="0"/>
      <w:marBottom w:val="0"/>
      <w:divBdr>
        <w:top w:val="none" w:sz="0" w:space="0" w:color="auto"/>
        <w:left w:val="none" w:sz="0" w:space="0" w:color="auto"/>
        <w:bottom w:val="none" w:sz="0" w:space="0" w:color="auto"/>
        <w:right w:val="none" w:sz="0" w:space="0" w:color="auto"/>
      </w:divBdr>
    </w:div>
    <w:div w:id="220947896">
      <w:marLeft w:val="480"/>
      <w:marRight w:val="0"/>
      <w:marTop w:val="0"/>
      <w:marBottom w:val="0"/>
      <w:divBdr>
        <w:top w:val="none" w:sz="0" w:space="0" w:color="auto"/>
        <w:left w:val="none" w:sz="0" w:space="0" w:color="auto"/>
        <w:bottom w:val="none" w:sz="0" w:space="0" w:color="auto"/>
        <w:right w:val="none" w:sz="0" w:space="0" w:color="auto"/>
      </w:divBdr>
    </w:div>
    <w:div w:id="221064457">
      <w:marLeft w:val="480"/>
      <w:marRight w:val="0"/>
      <w:marTop w:val="0"/>
      <w:marBottom w:val="0"/>
      <w:divBdr>
        <w:top w:val="none" w:sz="0" w:space="0" w:color="auto"/>
        <w:left w:val="none" w:sz="0" w:space="0" w:color="auto"/>
        <w:bottom w:val="none" w:sz="0" w:space="0" w:color="auto"/>
        <w:right w:val="none" w:sz="0" w:space="0" w:color="auto"/>
      </w:divBdr>
    </w:div>
    <w:div w:id="221066763">
      <w:marLeft w:val="480"/>
      <w:marRight w:val="0"/>
      <w:marTop w:val="0"/>
      <w:marBottom w:val="0"/>
      <w:divBdr>
        <w:top w:val="none" w:sz="0" w:space="0" w:color="auto"/>
        <w:left w:val="none" w:sz="0" w:space="0" w:color="auto"/>
        <w:bottom w:val="none" w:sz="0" w:space="0" w:color="auto"/>
        <w:right w:val="none" w:sz="0" w:space="0" w:color="auto"/>
      </w:divBdr>
    </w:div>
    <w:div w:id="221410562">
      <w:marLeft w:val="480"/>
      <w:marRight w:val="0"/>
      <w:marTop w:val="0"/>
      <w:marBottom w:val="0"/>
      <w:divBdr>
        <w:top w:val="none" w:sz="0" w:space="0" w:color="auto"/>
        <w:left w:val="none" w:sz="0" w:space="0" w:color="auto"/>
        <w:bottom w:val="none" w:sz="0" w:space="0" w:color="auto"/>
        <w:right w:val="none" w:sz="0" w:space="0" w:color="auto"/>
      </w:divBdr>
    </w:div>
    <w:div w:id="221446771">
      <w:marLeft w:val="480"/>
      <w:marRight w:val="0"/>
      <w:marTop w:val="0"/>
      <w:marBottom w:val="0"/>
      <w:divBdr>
        <w:top w:val="none" w:sz="0" w:space="0" w:color="auto"/>
        <w:left w:val="none" w:sz="0" w:space="0" w:color="auto"/>
        <w:bottom w:val="none" w:sz="0" w:space="0" w:color="auto"/>
        <w:right w:val="none" w:sz="0" w:space="0" w:color="auto"/>
      </w:divBdr>
    </w:div>
    <w:div w:id="221605052">
      <w:marLeft w:val="480"/>
      <w:marRight w:val="0"/>
      <w:marTop w:val="0"/>
      <w:marBottom w:val="0"/>
      <w:divBdr>
        <w:top w:val="none" w:sz="0" w:space="0" w:color="auto"/>
        <w:left w:val="none" w:sz="0" w:space="0" w:color="auto"/>
        <w:bottom w:val="none" w:sz="0" w:space="0" w:color="auto"/>
        <w:right w:val="none" w:sz="0" w:space="0" w:color="auto"/>
      </w:divBdr>
    </w:div>
    <w:div w:id="221793059">
      <w:marLeft w:val="480"/>
      <w:marRight w:val="0"/>
      <w:marTop w:val="0"/>
      <w:marBottom w:val="0"/>
      <w:divBdr>
        <w:top w:val="none" w:sz="0" w:space="0" w:color="auto"/>
        <w:left w:val="none" w:sz="0" w:space="0" w:color="auto"/>
        <w:bottom w:val="none" w:sz="0" w:space="0" w:color="auto"/>
        <w:right w:val="none" w:sz="0" w:space="0" w:color="auto"/>
      </w:divBdr>
    </w:div>
    <w:div w:id="221867524">
      <w:marLeft w:val="480"/>
      <w:marRight w:val="0"/>
      <w:marTop w:val="0"/>
      <w:marBottom w:val="0"/>
      <w:divBdr>
        <w:top w:val="none" w:sz="0" w:space="0" w:color="auto"/>
        <w:left w:val="none" w:sz="0" w:space="0" w:color="auto"/>
        <w:bottom w:val="none" w:sz="0" w:space="0" w:color="auto"/>
        <w:right w:val="none" w:sz="0" w:space="0" w:color="auto"/>
      </w:divBdr>
    </w:div>
    <w:div w:id="222328905">
      <w:marLeft w:val="480"/>
      <w:marRight w:val="0"/>
      <w:marTop w:val="0"/>
      <w:marBottom w:val="0"/>
      <w:divBdr>
        <w:top w:val="none" w:sz="0" w:space="0" w:color="auto"/>
        <w:left w:val="none" w:sz="0" w:space="0" w:color="auto"/>
        <w:bottom w:val="none" w:sz="0" w:space="0" w:color="auto"/>
        <w:right w:val="none" w:sz="0" w:space="0" w:color="auto"/>
      </w:divBdr>
    </w:div>
    <w:div w:id="222375366">
      <w:marLeft w:val="480"/>
      <w:marRight w:val="0"/>
      <w:marTop w:val="0"/>
      <w:marBottom w:val="0"/>
      <w:divBdr>
        <w:top w:val="none" w:sz="0" w:space="0" w:color="auto"/>
        <w:left w:val="none" w:sz="0" w:space="0" w:color="auto"/>
        <w:bottom w:val="none" w:sz="0" w:space="0" w:color="auto"/>
        <w:right w:val="none" w:sz="0" w:space="0" w:color="auto"/>
      </w:divBdr>
    </w:div>
    <w:div w:id="222452223">
      <w:marLeft w:val="480"/>
      <w:marRight w:val="0"/>
      <w:marTop w:val="0"/>
      <w:marBottom w:val="0"/>
      <w:divBdr>
        <w:top w:val="none" w:sz="0" w:space="0" w:color="auto"/>
        <w:left w:val="none" w:sz="0" w:space="0" w:color="auto"/>
        <w:bottom w:val="none" w:sz="0" w:space="0" w:color="auto"/>
        <w:right w:val="none" w:sz="0" w:space="0" w:color="auto"/>
      </w:divBdr>
    </w:div>
    <w:div w:id="222495596">
      <w:marLeft w:val="480"/>
      <w:marRight w:val="0"/>
      <w:marTop w:val="0"/>
      <w:marBottom w:val="0"/>
      <w:divBdr>
        <w:top w:val="none" w:sz="0" w:space="0" w:color="auto"/>
        <w:left w:val="none" w:sz="0" w:space="0" w:color="auto"/>
        <w:bottom w:val="none" w:sz="0" w:space="0" w:color="auto"/>
        <w:right w:val="none" w:sz="0" w:space="0" w:color="auto"/>
      </w:divBdr>
    </w:div>
    <w:div w:id="222565234">
      <w:marLeft w:val="480"/>
      <w:marRight w:val="0"/>
      <w:marTop w:val="0"/>
      <w:marBottom w:val="0"/>
      <w:divBdr>
        <w:top w:val="none" w:sz="0" w:space="0" w:color="auto"/>
        <w:left w:val="none" w:sz="0" w:space="0" w:color="auto"/>
        <w:bottom w:val="none" w:sz="0" w:space="0" w:color="auto"/>
        <w:right w:val="none" w:sz="0" w:space="0" w:color="auto"/>
      </w:divBdr>
    </w:div>
    <w:div w:id="222646498">
      <w:marLeft w:val="480"/>
      <w:marRight w:val="0"/>
      <w:marTop w:val="0"/>
      <w:marBottom w:val="0"/>
      <w:divBdr>
        <w:top w:val="none" w:sz="0" w:space="0" w:color="auto"/>
        <w:left w:val="none" w:sz="0" w:space="0" w:color="auto"/>
        <w:bottom w:val="none" w:sz="0" w:space="0" w:color="auto"/>
        <w:right w:val="none" w:sz="0" w:space="0" w:color="auto"/>
      </w:divBdr>
    </w:div>
    <w:div w:id="222760486">
      <w:marLeft w:val="480"/>
      <w:marRight w:val="0"/>
      <w:marTop w:val="0"/>
      <w:marBottom w:val="0"/>
      <w:divBdr>
        <w:top w:val="none" w:sz="0" w:space="0" w:color="auto"/>
        <w:left w:val="none" w:sz="0" w:space="0" w:color="auto"/>
        <w:bottom w:val="none" w:sz="0" w:space="0" w:color="auto"/>
        <w:right w:val="none" w:sz="0" w:space="0" w:color="auto"/>
      </w:divBdr>
    </w:div>
    <w:div w:id="223101115">
      <w:marLeft w:val="480"/>
      <w:marRight w:val="0"/>
      <w:marTop w:val="0"/>
      <w:marBottom w:val="0"/>
      <w:divBdr>
        <w:top w:val="none" w:sz="0" w:space="0" w:color="auto"/>
        <w:left w:val="none" w:sz="0" w:space="0" w:color="auto"/>
        <w:bottom w:val="none" w:sz="0" w:space="0" w:color="auto"/>
        <w:right w:val="none" w:sz="0" w:space="0" w:color="auto"/>
      </w:divBdr>
    </w:div>
    <w:div w:id="223877184">
      <w:marLeft w:val="480"/>
      <w:marRight w:val="0"/>
      <w:marTop w:val="0"/>
      <w:marBottom w:val="0"/>
      <w:divBdr>
        <w:top w:val="none" w:sz="0" w:space="0" w:color="auto"/>
        <w:left w:val="none" w:sz="0" w:space="0" w:color="auto"/>
        <w:bottom w:val="none" w:sz="0" w:space="0" w:color="auto"/>
        <w:right w:val="none" w:sz="0" w:space="0" w:color="auto"/>
      </w:divBdr>
    </w:div>
    <w:div w:id="223952294">
      <w:marLeft w:val="480"/>
      <w:marRight w:val="0"/>
      <w:marTop w:val="0"/>
      <w:marBottom w:val="0"/>
      <w:divBdr>
        <w:top w:val="none" w:sz="0" w:space="0" w:color="auto"/>
        <w:left w:val="none" w:sz="0" w:space="0" w:color="auto"/>
        <w:bottom w:val="none" w:sz="0" w:space="0" w:color="auto"/>
        <w:right w:val="none" w:sz="0" w:space="0" w:color="auto"/>
      </w:divBdr>
    </w:div>
    <w:div w:id="224416513">
      <w:marLeft w:val="480"/>
      <w:marRight w:val="0"/>
      <w:marTop w:val="0"/>
      <w:marBottom w:val="0"/>
      <w:divBdr>
        <w:top w:val="none" w:sz="0" w:space="0" w:color="auto"/>
        <w:left w:val="none" w:sz="0" w:space="0" w:color="auto"/>
        <w:bottom w:val="none" w:sz="0" w:space="0" w:color="auto"/>
        <w:right w:val="none" w:sz="0" w:space="0" w:color="auto"/>
      </w:divBdr>
    </w:div>
    <w:div w:id="224461190">
      <w:marLeft w:val="480"/>
      <w:marRight w:val="0"/>
      <w:marTop w:val="0"/>
      <w:marBottom w:val="0"/>
      <w:divBdr>
        <w:top w:val="none" w:sz="0" w:space="0" w:color="auto"/>
        <w:left w:val="none" w:sz="0" w:space="0" w:color="auto"/>
        <w:bottom w:val="none" w:sz="0" w:space="0" w:color="auto"/>
        <w:right w:val="none" w:sz="0" w:space="0" w:color="auto"/>
      </w:divBdr>
    </w:div>
    <w:div w:id="224722957">
      <w:marLeft w:val="480"/>
      <w:marRight w:val="0"/>
      <w:marTop w:val="0"/>
      <w:marBottom w:val="0"/>
      <w:divBdr>
        <w:top w:val="none" w:sz="0" w:space="0" w:color="auto"/>
        <w:left w:val="none" w:sz="0" w:space="0" w:color="auto"/>
        <w:bottom w:val="none" w:sz="0" w:space="0" w:color="auto"/>
        <w:right w:val="none" w:sz="0" w:space="0" w:color="auto"/>
      </w:divBdr>
    </w:div>
    <w:div w:id="224996442">
      <w:marLeft w:val="480"/>
      <w:marRight w:val="0"/>
      <w:marTop w:val="0"/>
      <w:marBottom w:val="0"/>
      <w:divBdr>
        <w:top w:val="none" w:sz="0" w:space="0" w:color="auto"/>
        <w:left w:val="none" w:sz="0" w:space="0" w:color="auto"/>
        <w:bottom w:val="none" w:sz="0" w:space="0" w:color="auto"/>
        <w:right w:val="none" w:sz="0" w:space="0" w:color="auto"/>
      </w:divBdr>
    </w:div>
    <w:div w:id="225070000">
      <w:marLeft w:val="480"/>
      <w:marRight w:val="0"/>
      <w:marTop w:val="0"/>
      <w:marBottom w:val="0"/>
      <w:divBdr>
        <w:top w:val="none" w:sz="0" w:space="0" w:color="auto"/>
        <w:left w:val="none" w:sz="0" w:space="0" w:color="auto"/>
        <w:bottom w:val="none" w:sz="0" w:space="0" w:color="auto"/>
        <w:right w:val="none" w:sz="0" w:space="0" w:color="auto"/>
      </w:divBdr>
    </w:div>
    <w:div w:id="225461248">
      <w:marLeft w:val="480"/>
      <w:marRight w:val="0"/>
      <w:marTop w:val="0"/>
      <w:marBottom w:val="0"/>
      <w:divBdr>
        <w:top w:val="none" w:sz="0" w:space="0" w:color="auto"/>
        <w:left w:val="none" w:sz="0" w:space="0" w:color="auto"/>
        <w:bottom w:val="none" w:sz="0" w:space="0" w:color="auto"/>
        <w:right w:val="none" w:sz="0" w:space="0" w:color="auto"/>
      </w:divBdr>
    </w:div>
    <w:div w:id="225533574">
      <w:marLeft w:val="480"/>
      <w:marRight w:val="0"/>
      <w:marTop w:val="0"/>
      <w:marBottom w:val="0"/>
      <w:divBdr>
        <w:top w:val="none" w:sz="0" w:space="0" w:color="auto"/>
        <w:left w:val="none" w:sz="0" w:space="0" w:color="auto"/>
        <w:bottom w:val="none" w:sz="0" w:space="0" w:color="auto"/>
        <w:right w:val="none" w:sz="0" w:space="0" w:color="auto"/>
      </w:divBdr>
    </w:div>
    <w:div w:id="225535179">
      <w:marLeft w:val="480"/>
      <w:marRight w:val="0"/>
      <w:marTop w:val="0"/>
      <w:marBottom w:val="0"/>
      <w:divBdr>
        <w:top w:val="none" w:sz="0" w:space="0" w:color="auto"/>
        <w:left w:val="none" w:sz="0" w:space="0" w:color="auto"/>
        <w:bottom w:val="none" w:sz="0" w:space="0" w:color="auto"/>
        <w:right w:val="none" w:sz="0" w:space="0" w:color="auto"/>
      </w:divBdr>
    </w:div>
    <w:div w:id="225647132">
      <w:marLeft w:val="480"/>
      <w:marRight w:val="0"/>
      <w:marTop w:val="0"/>
      <w:marBottom w:val="0"/>
      <w:divBdr>
        <w:top w:val="none" w:sz="0" w:space="0" w:color="auto"/>
        <w:left w:val="none" w:sz="0" w:space="0" w:color="auto"/>
        <w:bottom w:val="none" w:sz="0" w:space="0" w:color="auto"/>
        <w:right w:val="none" w:sz="0" w:space="0" w:color="auto"/>
      </w:divBdr>
    </w:div>
    <w:div w:id="225802768">
      <w:marLeft w:val="480"/>
      <w:marRight w:val="0"/>
      <w:marTop w:val="0"/>
      <w:marBottom w:val="0"/>
      <w:divBdr>
        <w:top w:val="none" w:sz="0" w:space="0" w:color="auto"/>
        <w:left w:val="none" w:sz="0" w:space="0" w:color="auto"/>
        <w:bottom w:val="none" w:sz="0" w:space="0" w:color="auto"/>
        <w:right w:val="none" w:sz="0" w:space="0" w:color="auto"/>
      </w:divBdr>
    </w:div>
    <w:div w:id="225914885">
      <w:marLeft w:val="480"/>
      <w:marRight w:val="0"/>
      <w:marTop w:val="0"/>
      <w:marBottom w:val="0"/>
      <w:divBdr>
        <w:top w:val="none" w:sz="0" w:space="0" w:color="auto"/>
        <w:left w:val="none" w:sz="0" w:space="0" w:color="auto"/>
        <w:bottom w:val="none" w:sz="0" w:space="0" w:color="auto"/>
        <w:right w:val="none" w:sz="0" w:space="0" w:color="auto"/>
      </w:divBdr>
    </w:div>
    <w:div w:id="226039611">
      <w:marLeft w:val="480"/>
      <w:marRight w:val="0"/>
      <w:marTop w:val="0"/>
      <w:marBottom w:val="0"/>
      <w:divBdr>
        <w:top w:val="none" w:sz="0" w:space="0" w:color="auto"/>
        <w:left w:val="none" w:sz="0" w:space="0" w:color="auto"/>
        <w:bottom w:val="none" w:sz="0" w:space="0" w:color="auto"/>
        <w:right w:val="none" w:sz="0" w:space="0" w:color="auto"/>
      </w:divBdr>
    </w:div>
    <w:div w:id="226382932">
      <w:marLeft w:val="480"/>
      <w:marRight w:val="0"/>
      <w:marTop w:val="0"/>
      <w:marBottom w:val="0"/>
      <w:divBdr>
        <w:top w:val="none" w:sz="0" w:space="0" w:color="auto"/>
        <w:left w:val="none" w:sz="0" w:space="0" w:color="auto"/>
        <w:bottom w:val="none" w:sz="0" w:space="0" w:color="auto"/>
        <w:right w:val="none" w:sz="0" w:space="0" w:color="auto"/>
      </w:divBdr>
    </w:div>
    <w:div w:id="226453918">
      <w:marLeft w:val="480"/>
      <w:marRight w:val="0"/>
      <w:marTop w:val="0"/>
      <w:marBottom w:val="0"/>
      <w:divBdr>
        <w:top w:val="none" w:sz="0" w:space="0" w:color="auto"/>
        <w:left w:val="none" w:sz="0" w:space="0" w:color="auto"/>
        <w:bottom w:val="none" w:sz="0" w:space="0" w:color="auto"/>
        <w:right w:val="none" w:sz="0" w:space="0" w:color="auto"/>
      </w:divBdr>
    </w:div>
    <w:div w:id="226575382">
      <w:marLeft w:val="480"/>
      <w:marRight w:val="0"/>
      <w:marTop w:val="0"/>
      <w:marBottom w:val="0"/>
      <w:divBdr>
        <w:top w:val="none" w:sz="0" w:space="0" w:color="auto"/>
        <w:left w:val="none" w:sz="0" w:space="0" w:color="auto"/>
        <w:bottom w:val="none" w:sz="0" w:space="0" w:color="auto"/>
        <w:right w:val="none" w:sz="0" w:space="0" w:color="auto"/>
      </w:divBdr>
    </w:div>
    <w:div w:id="226576124">
      <w:marLeft w:val="480"/>
      <w:marRight w:val="0"/>
      <w:marTop w:val="0"/>
      <w:marBottom w:val="0"/>
      <w:divBdr>
        <w:top w:val="none" w:sz="0" w:space="0" w:color="auto"/>
        <w:left w:val="none" w:sz="0" w:space="0" w:color="auto"/>
        <w:bottom w:val="none" w:sz="0" w:space="0" w:color="auto"/>
        <w:right w:val="none" w:sz="0" w:space="0" w:color="auto"/>
      </w:divBdr>
    </w:div>
    <w:div w:id="226917282">
      <w:marLeft w:val="480"/>
      <w:marRight w:val="0"/>
      <w:marTop w:val="0"/>
      <w:marBottom w:val="0"/>
      <w:divBdr>
        <w:top w:val="none" w:sz="0" w:space="0" w:color="auto"/>
        <w:left w:val="none" w:sz="0" w:space="0" w:color="auto"/>
        <w:bottom w:val="none" w:sz="0" w:space="0" w:color="auto"/>
        <w:right w:val="none" w:sz="0" w:space="0" w:color="auto"/>
      </w:divBdr>
    </w:div>
    <w:div w:id="227497395">
      <w:marLeft w:val="640"/>
      <w:marRight w:val="0"/>
      <w:marTop w:val="0"/>
      <w:marBottom w:val="0"/>
      <w:divBdr>
        <w:top w:val="none" w:sz="0" w:space="0" w:color="auto"/>
        <w:left w:val="none" w:sz="0" w:space="0" w:color="auto"/>
        <w:bottom w:val="none" w:sz="0" w:space="0" w:color="auto"/>
        <w:right w:val="none" w:sz="0" w:space="0" w:color="auto"/>
      </w:divBdr>
    </w:div>
    <w:div w:id="228425225">
      <w:marLeft w:val="480"/>
      <w:marRight w:val="0"/>
      <w:marTop w:val="0"/>
      <w:marBottom w:val="0"/>
      <w:divBdr>
        <w:top w:val="none" w:sz="0" w:space="0" w:color="auto"/>
        <w:left w:val="none" w:sz="0" w:space="0" w:color="auto"/>
        <w:bottom w:val="none" w:sz="0" w:space="0" w:color="auto"/>
        <w:right w:val="none" w:sz="0" w:space="0" w:color="auto"/>
      </w:divBdr>
    </w:div>
    <w:div w:id="228469698">
      <w:marLeft w:val="480"/>
      <w:marRight w:val="0"/>
      <w:marTop w:val="0"/>
      <w:marBottom w:val="0"/>
      <w:divBdr>
        <w:top w:val="none" w:sz="0" w:space="0" w:color="auto"/>
        <w:left w:val="none" w:sz="0" w:space="0" w:color="auto"/>
        <w:bottom w:val="none" w:sz="0" w:space="0" w:color="auto"/>
        <w:right w:val="none" w:sz="0" w:space="0" w:color="auto"/>
      </w:divBdr>
    </w:div>
    <w:div w:id="229120273">
      <w:marLeft w:val="480"/>
      <w:marRight w:val="0"/>
      <w:marTop w:val="0"/>
      <w:marBottom w:val="0"/>
      <w:divBdr>
        <w:top w:val="none" w:sz="0" w:space="0" w:color="auto"/>
        <w:left w:val="none" w:sz="0" w:space="0" w:color="auto"/>
        <w:bottom w:val="none" w:sz="0" w:space="0" w:color="auto"/>
        <w:right w:val="none" w:sz="0" w:space="0" w:color="auto"/>
      </w:divBdr>
    </w:div>
    <w:div w:id="229265947">
      <w:marLeft w:val="480"/>
      <w:marRight w:val="0"/>
      <w:marTop w:val="0"/>
      <w:marBottom w:val="0"/>
      <w:divBdr>
        <w:top w:val="none" w:sz="0" w:space="0" w:color="auto"/>
        <w:left w:val="none" w:sz="0" w:space="0" w:color="auto"/>
        <w:bottom w:val="none" w:sz="0" w:space="0" w:color="auto"/>
        <w:right w:val="none" w:sz="0" w:space="0" w:color="auto"/>
      </w:divBdr>
    </w:div>
    <w:div w:id="229581348">
      <w:marLeft w:val="480"/>
      <w:marRight w:val="0"/>
      <w:marTop w:val="0"/>
      <w:marBottom w:val="0"/>
      <w:divBdr>
        <w:top w:val="none" w:sz="0" w:space="0" w:color="auto"/>
        <w:left w:val="none" w:sz="0" w:space="0" w:color="auto"/>
        <w:bottom w:val="none" w:sz="0" w:space="0" w:color="auto"/>
        <w:right w:val="none" w:sz="0" w:space="0" w:color="auto"/>
      </w:divBdr>
    </w:div>
    <w:div w:id="229655263">
      <w:marLeft w:val="480"/>
      <w:marRight w:val="0"/>
      <w:marTop w:val="0"/>
      <w:marBottom w:val="0"/>
      <w:divBdr>
        <w:top w:val="none" w:sz="0" w:space="0" w:color="auto"/>
        <w:left w:val="none" w:sz="0" w:space="0" w:color="auto"/>
        <w:bottom w:val="none" w:sz="0" w:space="0" w:color="auto"/>
        <w:right w:val="none" w:sz="0" w:space="0" w:color="auto"/>
      </w:divBdr>
    </w:div>
    <w:div w:id="229735198">
      <w:marLeft w:val="480"/>
      <w:marRight w:val="0"/>
      <w:marTop w:val="0"/>
      <w:marBottom w:val="0"/>
      <w:divBdr>
        <w:top w:val="none" w:sz="0" w:space="0" w:color="auto"/>
        <w:left w:val="none" w:sz="0" w:space="0" w:color="auto"/>
        <w:bottom w:val="none" w:sz="0" w:space="0" w:color="auto"/>
        <w:right w:val="none" w:sz="0" w:space="0" w:color="auto"/>
      </w:divBdr>
    </w:div>
    <w:div w:id="230115013">
      <w:marLeft w:val="480"/>
      <w:marRight w:val="0"/>
      <w:marTop w:val="0"/>
      <w:marBottom w:val="0"/>
      <w:divBdr>
        <w:top w:val="none" w:sz="0" w:space="0" w:color="auto"/>
        <w:left w:val="none" w:sz="0" w:space="0" w:color="auto"/>
        <w:bottom w:val="none" w:sz="0" w:space="0" w:color="auto"/>
        <w:right w:val="none" w:sz="0" w:space="0" w:color="auto"/>
      </w:divBdr>
    </w:div>
    <w:div w:id="230315811">
      <w:marLeft w:val="480"/>
      <w:marRight w:val="0"/>
      <w:marTop w:val="0"/>
      <w:marBottom w:val="0"/>
      <w:divBdr>
        <w:top w:val="none" w:sz="0" w:space="0" w:color="auto"/>
        <w:left w:val="none" w:sz="0" w:space="0" w:color="auto"/>
        <w:bottom w:val="none" w:sz="0" w:space="0" w:color="auto"/>
        <w:right w:val="none" w:sz="0" w:space="0" w:color="auto"/>
      </w:divBdr>
    </w:div>
    <w:div w:id="230627084">
      <w:marLeft w:val="480"/>
      <w:marRight w:val="0"/>
      <w:marTop w:val="0"/>
      <w:marBottom w:val="0"/>
      <w:divBdr>
        <w:top w:val="none" w:sz="0" w:space="0" w:color="auto"/>
        <w:left w:val="none" w:sz="0" w:space="0" w:color="auto"/>
        <w:bottom w:val="none" w:sz="0" w:space="0" w:color="auto"/>
        <w:right w:val="none" w:sz="0" w:space="0" w:color="auto"/>
      </w:divBdr>
    </w:div>
    <w:div w:id="230699594">
      <w:marLeft w:val="640"/>
      <w:marRight w:val="0"/>
      <w:marTop w:val="0"/>
      <w:marBottom w:val="0"/>
      <w:divBdr>
        <w:top w:val="none" w:sz="0" w:space="0" w:color="auto"/>
        <w:left w:val="none" w:sz="0" w:space="0" w:color="auto"/>
        <w:bottom w:val="none" w:sz="0" w:space="0" w:color="auto"/>
        <w:right w:val="none" w:sz="0" w:space="0" w:color="auto"/>
      </w:divBdr>
    </w:div>
    <w:div w:id="230779265">
      <w:marLeft w:val="480"/>
      <w:marRight w:val="0"/>
      <w:marTop w:val="0"/>
      <w:marBottom w:val="0"/>
      <w:divBdr>
        <w:top w:val="none" w:sz="0" w:space="0" w:color="auto"/>
        <w:left w:val="none" w:sz="0" w:space="0" w:color="auto"/>
        <w:bottom w:val="none" w:sz="0" w:space="0" w:color="auto"/>
        <w:right w:val="none" w:sz="0" w:space="0" w:color="auto"/>
      </w:divBdr>
    </w:div>
    <w:div w:id="231040470">
      <w:marLeft w:val="480"/>
      <w:marRight w:val="0"/>
      <w:marTop w:val="0"/>
      <w:marBottom w:val="0"/>
      <w:divBdr>
        <w:top w:val="none" w:sz="0" w:space="0" w:color="auto"/>
        <w:left w:val="none" w:sz="0" w:space="0" w:color="auto"/>
        <w:bottom w:val="none" w:sz="0" w:space="0" w:color="auto"/>
        <w:right w:val="none" w:sz="0" w:space="0" w:color="auto"/>
      </w:divBdr>
    </w:div>
    <w:div w:id="231163282">
      <w:marLeft w:val="480"/>
      <w:marRight w:val="0"/>
      <w:marTop w:val="0"/>
      <w:marBottom w:val="0"/>
      <w:divBdr>
        <w:top w:val="none" w:sz="0" w:space="0" w:color="auto"/>
        <w:left w:val="none" w:sz="0" w:space="0" w:color="auto"/>
        <w:bottom w:val="none" w:sz="0" w:space="0" w:color="auto"/>
        <w:right w:val="none" w:sz="0" w:space="0" w:color="auto"/>
      </w:divBdr>
    </w:div>
    <w:div w:id="231165696">
      <w:marLeft w:val="480"/>
      <w:marRight w:val="0"/>
      <w:marTop w:val="0"/>
      <w:marBottom w:val="0"/>
      <w:divBdr>
        <w:top w:val="none" w:sz="0" w:space="0" w:color="auto"/>
        <w:left w:val="none" w:sz="0" w:space="0" w:color="auto"/>
        <w:bottom w:val="none" w:sz="0" w:space="0" w:color="auto"/>
        <w:right w:val="none" w:sz="0" w:space="0" w:color="auto"/>
      </w:divBdr>
    </w:div>
    <w:div w:id="231238019">
      <w:marLeft w:val="480"/>
      <w:marRight w:val="0"/>
      <w:marTop w:val="0"/>
      <w:marBottom w:val="0"/>
      <w:divBdr>
        <w:top w:val="none" w:sz="0" w:space="0" w:color="auto"/>
        <w:left w:val="none" w:sz="0" w:space="0" w:color="auto"/>
        <w:bottom w:val="none" w:sz="0" w:space="0" w:color="auto"/>
        <w:right w:val="none" w:sz="0" w:space="0" w:color="auto"/>
      </w:divBdr>
    </w:div>
    <w:div w:id="231696403">
      <w:marLeft w:val="480"/>
      <w:marRight w:val="0"/>
      <w:marTop w:val="0"/>
      <w:marBottom w:val="0"/>
      <w:divBdr>
        <w:top w:val="none" w:sz="0" w:space="0" w:color="auto"/>
        <w:left w:val="none" w:sz="0" w:space="0" w:color="auto"/>
        <w:bottom w:val="none" w:sz="0" w:space="0" w:color="auto"/>
        <w:right w:val="none" w:sz="0" w:space="0" w:color="auto"/>
      </w:divBdr>
    </w:div>
    <w:div w:id="231743238">
      <w:marLeft w:val="480"/>
      <w:marRight w:val="0"/>
      <w:marTop w:val="0"/>
      <w:marBottom w:val="0"/>
      <w:divBdr>
        <w:top w:val="none" w:sz="0" w:space="0" w:color="auto"/>
        <w:left w:val="none" w:sz="0" w:space="0" w:color="auto"/>
        <w:bottom w:val="none" w:sz="0" w:space="0" w:color="auto"/>
        <w:right w:val="none" w:sz="0" w:space="0" w:color="auto"/>
      </w:divBdr>
    </w:div>
    <w:div w:id="232469692">
      <w:marLeft w:val="480"/>
      <w:marRight w:val="0"/>
      <w:marTop w:val="0"/>
      <w:marBottom w:val="0"/>
      <w:divBdr>
        <w:top w:val="none" w:sz="0" w:space="0" w:color="auto"/>
        <w:left w:val="none" w:sz="0" w:space="0" w:color="auto"/>
        <w:bottom w:val="none" w:sz="0" w:space="0" w:color="auto"/>
        <w:right w:val="none" w:sz="0" w:space="0" w:color="auto"/>
      </w:divBdr>
    </w:div>
    <w:div w:id="233047622">
      <w:marLeft w:val="480"/>
      <w:marRight w:val="0"/>
      <w:marTop w:val="0"/>
      <w:marBottom w:val="0"/>
      <w:divBdr>
        <w:top w:val="none" w:sz="0" w:space="0" w:color="auto"/>
        <w:left w:val="none" w:sz="0" w:space="0" w:color="auto"/>
        <w:bottom w:val="none" w:sz="0" w:space="0" w:color="auto"/>
        <w:right w:val="none" w:sz="0" w:space="0" w:color="auto"/>
      </w:divBdr>
    </w:div>
    <w:div w:id="233055411">
      <w:marLeft w:val="480"/>
      <w:marRight w:val="0"/>
      <w:marTop w:val="0"/>
      <w:marBottom w:val="0"/>
      <w:divBdr>
        <w:top w:val="none" w:sz="0" w:space="0" w:color="auto"/>
        <w:left w:val="none" w:sz="0" w:space="0" w:color="auto"/>
        <w:bottom w:val="none" w:sz="0" w:space="0" w:color="auto"/>
        <w:right w:val="none" w:sz="0" w:space="0" w:color="auto"/>
      </w:divBdr>
    </w:div>
    <w:div w:id="233439573">
      <w:marLeft w:val="480"/>
      <w:marRight w:val="0"/>
      <w:marTop w:val="0"/>
      <w:marBottom w:val="0"/>
      <w:divBdr>
        <w:top w:val="none" w:sz="0" w:space="0" w:color="auto"/>
        <w:left w:val="none" w:sz="0" w:space="0" w:color="auto"/>
        <w:bottom w:val="none" w:sz="0" w:space="0" w:color="auto"/>
        <w:right w:val="none" w:sz="0" w:space="0" w:color="auto"/>
      </w:divBdr>
    </w:div>
    <w:div w:id="233709093">
      <w:marLeft w:val="480"/>
      <w:marRight w:val="0"/>
      <w:marTop w:val="0"/>
      <w:marBottom w:val="0"/>
      <w:divBdr>
        <w:top w:val="none" w:sz="0" w:space="0" w:color="auto"/>
        <w:left w:val="none" w:sz="0" w:space="0" w:color="auto"/>
        <w:bottom w:val="none" w:sz="0" w:space="0" w:color="auto"/>
        <w:right w:val="none" w:sz="0" w:space="0" w:color="auto"/>
      </w:divBdr>
    </w:div>
    <w:div w:id="233783442">
      <w:marLeft w:val="480"/>
      <w:marRight w:val="0"/>
      <w:marTop w:val="0"/>
      <w:marBottom w:val="0"/>
      <w:divBdr>
        <w:top w:val="none" w:sz="0" w:space="0" w:color="auto"/>
        <w:left w:val="none" w:sz="0" w:space="0" w:color="auto"/>
        <w:bottom w:val="none" w:sz="0" w:space="0" w:color="auto"/>
        <w:right w:val="none" w:sz="0" w:space="0" w:color="auto"/>
      </w:divBdr>
    </w:div>
    <w:div w:id="233784787">
      <w:marLeft w:val="480"/>
      <w:marRight w:val="0"/>
      <w:marTop w:val="0"/>
      <w:marBottom w:val="0"/>
      <w:divBdr>
        <w:top w:val="none" w:sz="0" w:space="0" w:color="auto"/>
        <w:left w:val="none" w:sz="0" w:space="0" w:color="auto"/>
        <w:bottom w:val="none" w:sz="0" w:space="0" w:color="auto"/>
        <w:right w:val="none" w:sz="0" w:space="0" w:color="auto"/>
      </w:divBdr>
    </w:div>
    <w:div w:id="233854222">
      <w:marLeft w:val="480"/>
      <w:marRight w:val="0"/>
      <w:marTop w:val="0"/>
      <w:marBottom w:val="0"/>
      <w:divBdr>
        <w:top w:val="none" w:sz="0" w:space="0" w:color="auto"/>
        <w:left w:val="none" w:sz="0" w:space="0" w:color="auto"/>
        <w:bottom w:val="none" w:sz="0" w:space="0" w:color="auto"/>
        <w:right w:val="none" w:sz="0" w:space="0" w:color="auto"/>
      </w:divBdr>
    </w:div>
    <w:div w:id="234245496">
      <w:marLeft w:val="480"/>
      <w:marRight w:val="0"/>
      <w:marTop w:val="0"/>
      <w:marBottom w:val="0"/>
      <w:divBdr>
        <w:top w:val="none" w:sz="0" w:space="0" w:color="auto"/>
        <w:left w:val="none" w:sz="0" w:space="0" w:color="auto"/>
        <w:bottom w:val="none" w:sz="0" w:space="0" w:color="auto"/>
        <w:right w:val="none" w:sz="0" w:space="0" w:color="auto"/>
      </w:divBdr>
    </w:div>
    <w:div w:id="235168211">
      <w:marLeft w:val="480"/>
      <w:marRight w:val="0"/>
      <w:marTop w:val="0"/>
      <w:marBottom w:val="0"/>
      <w:divBdr>
        <w:top w:val="none" w:sz="0" w:space="0" w:color="auto"/>
        <w:left w:val="none" w:sz="0" w:space="0" w:color="auto"/>
        <w:bottom w:val="none" w:sz="0" w:space="0" w:color="auto"/>
        <w:right w:val="none" w:sz="0" w:space="0" w:color="auto"/>
      </w:divBdr>
    </w:div>
    <w:div w:id="236523747">
      <w:marLeft w:val="480"/>
      <w:marRight w:val="0"/>
      <w:marTop w:val="0"/>
      <w:marBottom w:val="0"/>
      <w:divBdr>
        <w:top w:val="none" w:sz="0" w:space="0" w:color="auto"/>
        <w:left w:val="none" w:sz="0" w:space="0" w:color="auto"/>
        <w:bottom w:val="none" w:sz="0" w:space="0" w:color="auto"/>
        <w:right w:val="none" w:sz="0" w:space="0" w:color="auto"/>
      </w:divBdr>
    </w:div>
    <w:div w:id="236942471">
      <w:marLeft w:val="480"/>
      <w:marRight w:val="0"/>
      <w:marTop w:val="0"/>
      <w:marBottom w:val="0"/>
      <w:divBdr>
        <w:top w:val="none" w:sz="0" w:space="0" w:color="auto"/>
        <w:left w:val="none" w:sz="0" w:space="0" w:color="auto"/>
        <w:bottom w:val="none" w:sz="0" w:space="0" w:color="auto"/>
        <w:right w:val="none" w:sz="0" w:space="0" w:color="auto"/>
      </w:divBdr>
    </w:div>
    <w:div w:id="237251957">
      <w:marLeft w:val="480"/>
      <w:marRight w:val="0"/>
      <w:marTop w:val="0"/>
      <w:marBottom w:val="0"/>
      <w:divBdr>
        <w:top w:val="none" w:sz="0" w:space="0" w:color="auto"/>
        <w:left w:val="none" w:sz="0" w:space="0" w:color="auto"/>
        <w:bottom w:val="none" w:sz="0" w:space="0" w:color="auto"/>
        <w:right w:val="none" w:sz="0" w:space="0" w:color="auto"/>
      </w:divBdr>
    </w:div>
    <w:div w:id="237371696">
      <w:marLeft w:val="480"/>
      <w:marRight w:val="0"/>
      <w:marTop w:val="0"/>
      <w:marBottom w:val="0"/>
      <w:divBdr>
        <w:top w:val="none" w:sz="0" w:space="0" w:color="auto"/>
        <w:left w:val="none" w:sz="0" w:space="0" w:color="auto"/>
        <w:bottom w:val="none" w:sz="0" w:space="0" w:color="auto"/>
        <w:right w:val="none" w:sz="0" w:space="0" w:color="auto"/>
      </w:divBdr>
    </w:div>
    <w:div w:id="237634403">
      <w:marLeft w:val="480"/>
      <w:marRight w:val="0"/>
      <w:marTop w:val="0"/>
      <w:marBottom w:val="0"/>
      <w:divBdr>
        <w:top w:val="none" w:sz="0" w:space="0" w:color="auto"/>
        <w:left w:val="none" w:sz="0" w:space="0" w:color="auto"/>
        <w:bottom w:val="none" w:sz="0" w:space="0" w:color="auto"/>
        <w:right w:val="none" w:sz="0" w:space="0" w:color="auto"/>
      </w:divBdr>
    </w:div>
    <w:div w:id="237786161">
      <w:marLeft w:val="480"/>
      <w:marRight w:val="0"/>
      <w:marTop w:val="0"/>
      <w:marBottom w:val="0"/>
      <w:divBdr>
        <w:top w:val="none" w:sz="0" w:space="0" w:color="auto"/>
        <w:left w:val="none" w:sz="0" w:space="0" w:color="auto"/>
        <w:bottom w:val="none" w:sz="0" w:space="0" w:color="auto"/>
        <w:right w:val="none" w:sz="0" w:space="0" w:color="auto"/>
      </w:divBdr>
    </w:div>
    <w:div w:id="238372143">
      <w:marLeft w:val="480"/>
      <w:marRight w:val="0"/>
      <w:marTop w:val="0"/>
      <w:marBottom w:val="0"/>
      <w:divBdr>
        <w:top w:val="none" w:sz="0" w:space="0" w:color="auto"/>
        <w:left w:val="none" w:sz="0" w:space="0" w:color="auto"/>
        <w:bottom w:val="none" w:sz="0" w:space="0" w:color="auto"/>
        <w:right w:val="none" w:sz="0" w:space="0" w:color="auto"/>
      </w:divBdr>
    </w:div>
    <w:div w:id="238517469">
      <w:marLeft w:val="480"/>
      <w:marRight w:val="0"/>
      <w:marTop w:val="0"/>
      <w:marBottom w:val="0"/>
      <w:divBdr>
        <w:top w:val="none" w:sz="0" w:space="0" w:color="auto"/>
        <w:left w:val="none" w:sz="0" w:space="0" w:color="auto"/>
        <w:bottom w:val="none" w:sz="0" w:space="0" w:color="auto"/>
        <w:right w:val="none" w:sz="0" w:space="0" w:color="auto"/>
      </w:divBdr>
    </w:div>
    <w:div w:id="239564020">
      <w:marLeft w:val="480"/>
      <w:marRight w:val="0"/>
      <w:marTop w:val="0"/>
      <w:marBottom w:val="0"/>
      <w:divBdr>
        <w:top w:val="none" w:sz="0" w:space="0" w:color="auto"/>
        <w:left w:val="none" w:sz="0" w:space="0" w:color="auto"/>
        <w:bottom w:val="none" w:sz="0" w:space="0" w:color="auto"/>
        <w:right w:val="none" w:sz="0" w:space="0" w:color="auto"/>
      </w:divBdr>
    </w:div>
    <w:div w:id="239603942">
      <w:marLeft w:val="480"/>
      <w:marRight w:val="0"/>
      <w:marTop w:val="0"/>
      <w:marBottom w:val="0"/>
      <w:divBdr>
        <w:top w:val="none" w:sz="0" w:space="0" w:color="auto"/>
        <w:left w:val="none" w:sz="0" w:space="0" w:color="auto"/>
        <w:bottom w:val="none" w:sz="0" w:space="0" w:color="auto"/>
        <w:right w:val="none" w:sz="0" w:space="0" w:color="auto"/>
      </w:divBdr>
    </w:div>
    <w:div w:id="239946191">
      <w:marLeft w:val="480"/>
      <w:marRight w:val="0"/>
      <w:marTop w:val="0"/>
      <w:marBottom w:val="0"/>
      <w:divBdr>
        <w:top w:val="none" w:sz="0" w:space="0" w:color="auto"/>
        <w:left w:val="none" w:sz="0" w:space="0" w:color="auto"/>
        <w:bottom w:val="none" w:sz="0" w:space="0" w:color="auto"/>
        <w:right w:val="none" w:sz="0" w:space="0" w:color="auto"/>
      </w:divBdr>
    </w:div>
    <w:div w:id="240256401">
      <w:marLeft w:val="480"/>
      <w:marRight w:val="0"/>
      <w:marTop w:val="0"/>
      <w:marBottom w:val="0"/>
      <w:divBdr>
        <w:top w:val="none" w:sz="0" w:space="0" w:color="auto"/>
        <w:left w:val="none" w:sz="0" w:space="0" w:color="auto"/>
        <w:bottom w:val="none" w:sz="0" w:space="0" w:color="auto"/>
        <w:right w:val="none" w:sz="0" w:space="0" w:color="auto"/>
      </w:divBdr>
    </w:div>
    <w:div w:id="240337889">
      <w:marLeft w:val="480"/>
      <w:marRight w:val="0"/>
      <w:marTop w:val="0"/>
      <w:marBottom w:val="0"/>
      <w:divBdr>
        <w:top w:val="none" w:sz="0" w:space="0" w:color="auto"/>
        <w:left w:val="none" w:sz="0" w:space="0" w:color="auto"/>
        <w:bottom w:val="none" w:sz="0" w:space="0" w:color="auto"/>
        <w:right w:val="none" w:sz="0" w:space="0" w:color="auto"/>
      </w:divBdr>
    </w:div>
    <w:div w:id="240408547">
      <w:marLeft w:val="480"/>
      <w:marRight w:val="0"/>
      <w:marTop w:val="0"/>
      <w:marBottom w:val="0"/>
      <w:divBdr>
        <w:top w:val="none" w:sz="0" w:space="0" w:color="auto"/>
        <w:left w:val="none" w:sz="0" w:space="0" w:color="auto"/>
        <w:bottom w:val="none" w:sz="0" w:space="0" w:color="auto"/>
        <w:right w:val="none" w:sz="0" w:space="0" w:color="auto"/>
      </w:divBdr>
    </w:div>
    <w:div w:id="240483531">
      <w:marLeft w:val="480"/>
      <w:marRight w:val="0"/>
      <w:marTop w:val="0"/>
      <w:marBottom w:val="0"/>
      <w:divBdr>
        <w:top w:val="none" w:sz="0" w:space="0" w:color="auto"/>
        <w:left w:val="none" w:sz="0" w:space="0" w:color="auto"/>
        <w:bottom w:val="none" w:sz="0" w:space="0" w:color="auto"/>
        <w:right w:val="none" w:sz="0" w:space="0" w:color="auto"/>
      </w:divBdr>
    </w:div>
    <w:div w:id="240867730">
      <w:marLeft w:val="480"/>
      <w:marRight w:val="0"/>
      <w:marTop w:val="0"/>
      <w:marBottom w:val="0"/>
      <w:divBdr>
        <w:top w:val="none" w:sz="0" w:space="0" w:color="auto"/>
        <w:left w:val="none" w:sz="0" w:space="0" w:color="auto"/>
        <w:bottom w:val="none" w:sz="0" w:space="0" w:color="auto"/>
        <w:right w:val="none" w:sz="0" w:space="0" w:color="auto"/>
      </w:divBdr>
    </w:div>
    <w:div w:id="240912824">
      <w:marLeft w:val="480"/>
      <w:marRight w:val="0"/>
      <w:marTop w:val="0"/>
      <w:marBottom w:val="0"/>
      <w:divBdr>
        <w:top w:val="none" w:sz="0" w:space="0" w:color="auto"/>
        <w:left w:val="none" w:sz="0" w:space="0" w:color="auto"/>
        <w:bottom w:val="none" w:sz="0" w:space="0" w:color="auto"/>
        <w:right w:val="none" w:sz="0" w:space="0" w:color="auto"/>
      </w:divBdr>
    </w:div>
    <w:div w:id="241721883">
      <w:marLeft w:val="640"/>
      <w:marRight w:val="0"/>
      <w:marTop w:val="0"/>
      <w:marBottom w:val="0"/>
      <w:divBdr>
        <w:top w:val="none" w:sz="0" w:space="0" w:color="auto"/>
        <w:left w:val="none" w:sz="0" w:space="0" w:color="auto"/>
        <w:bottom w:val="none" w:sz="0" w:space="0" w:color="auto"/>
        <w:right w:val="none" w:sz="0" w:space="0" w:color="auto"/>
      </w:divBdr>
    </w:div>
    <w:div w:id="242111227">
      <w:marLeft w:val="480"/>
      <w:marRight w:val="0"/>
      <w:marTop w:val="0"/>
      <w:marBottom w:val="0"/>
      <w:divBdr>
        <w:top w:val="none" w:sz="0" w:space="0" w:color="auto"/>
        <w:left w:val="none" w:sz="0" w:space="0" w:color="auto"/>
        <w:bottom w:val="none" w:sz="0" w:space="0" w:color="auto"/>
        <w:right w:val="none" w:sz="0" w:space="0" w:color="auto"/>
      </w:divBdr>
    </w:div>
    <w:div w:id="242184392">
      <w:marLeft w:val="480"/>
      <w:marRight w:val="0"/>
      <w:marTop w:val="0"/>
      <w:marBottom w:val="0"/>
      <w:divBdr>
        <w:top w:val="none" w:sz="0" w:space="0" w:color="auto"/>
        <w:left w:val="none" w:sz="0" w:space="0" w:color="auto"/>
        <w:bottom w:val="none" w:sz="0" w:space="0" w:color="auto"/>
        <w:right w:val="none" w:sz="0" w:space="0" w:color="auto"/>
      </w:divBdr>
    </w:div>
    <w:div w:id="242571982">
      <w:marLeft w:val="480"/>
      <w:marRight w:val="0"/>
      <w:marTop w:val="0"/>
      <w:marBottom w:val="0"/>
      <w:divBdr>
        <w:top w:val="none" w:sz="0" w:space="0" w:color="auto"/>
        <w:left w:val="none" w:sz="0" w:space="0" w:color="auto"/>
        <w:bottom w:val="none" w:sz="0" w:space="0" w:color="auto"/>
        <w:right w:val="none" w:sz="0" w:space="0" w:color="auto"/>
      </w:divBdr>
    </w:div>
    <w:div w:id="242685778">
      <w:marLeft w:val="480"/>
      <w:marRight w:val="0"/>
      <w:marTop w:val="0"/>
      <w:marBottom w:val="0"/>
      <w:divBdr>
        <w:top w:val="none" w:sz="0" w:space="0" w:color="auto"/>
        <w:left w:val="none" w:sz="0" w:space="0" w:color="auto"/>
        <w:bottom w:val="none" w:sz="0" w:space="0" w:color="auto"/>
        <w:right w:val="none" w:sz="0" w:space="0" w:color="auto"/>
      </w:divBdr>
    </w:div>
    <w:div w:id="242959341">
      <w:marLeft w:val="480"/>
      <w:marRight w:val="0"/>
      <w:marTop w:val="0"/>
      <w:marBottom w:val="0"/>
      <w:divBdr>
        <w:top w:val="none" w:sz="0" w:space="0" w:color="auto"/>
        <w:left w:val="none" w:sz="0" w:space="0" w:color="auto"/>
        <w:bottom w:val="none" w:sz="0" w:space="0" w:color="auto"/>
        <w:right w:val="none" w:sz="0" w:space="0" w:color="auto"/>
      </w:divBdr>
    </w:div>
    <w:div w:id="243028557">
      <w:marLeft w:val="480"/>
      <w:marRight w:val="0"/>
      <w:marTop w:val="0"/>
      <w:marBottom w:val="0"/>
      <w:divBdr>
        <w:top w:val="none" w:sz="0" w:space="0" w:color="auto"/>
        <w:left w:val="none" w:sz="0" w:space="0" w:color="auto"/>
        <w:bottom w:val="none" w:sz="0" w:space="0" w:color="auto"/>
        <w:right w:val="none" w:sz="0" w:space="0" w:color="auto"/>
      </w:divBdr>
    </w:div>
    <w:div w:id="243219917">
      <w:marLeft w:val="480"/>
      <w:marRight w:val="0"/>
      <w:marTop w:val="0"/>
      <w:marBottom w:val="0"/>
      <w:divBdr>
        <w:top w:val="none" w:sz="0" w:space="0" w:color="auto"/>
        <w:left w:val="none" w:sz="0" w:space="0" w:color="auto"/>
        <w:bottom w:val="none" w:sz="0" w:space="0" w:color="auto"/>
        <w:right w:val="none" w:sz="0" w:space="0" w:color="auto"/>
      </w:divBdr>
    </w:div>
    <w:div w:id="243342542">
      <w:marLeft w:val="480"/>
      <w:marRight w:val="0"/>
      <w:marTop w:val="0"/>
      <w:marBottom w:val="0"/>
      <w:divBdr>
        <w:top w:val="none" w:sz="0" w:space="0" w:color="auto"/>
        <w:left w:val="none" w:sz="0" w:space="0" w:color="auto"/>
        <w:bottom w:val="none" w:sz="0" w:space="0" w:color="auto"/>
        <w:right w:val="none" w:sz="0" w:space="0" w:color="auto"/>
      </w:divBdr>
    </w:div>
    <w:div w:id="243414401">
      <w:marLeft w:val="480"/>
      <w:marRight w:val="0"/>
      <w:marTop w:val="0"/>
      <w:marBottom w:val="0"/>
      <w:divBdr>
        <w:top w:val="none" w:sz="0" w:space="0" w:color="auto"/>
        <w:left w:val="none" w:sz="0" w:space="0" w:color="auto"/>
        <w:bottom w:val="none" w:sz="0" w:space="0" w:color="auto"/>
        <w:right w:val="none" w:sz="0" w:space="0" w:color="auto"/>
      </w:divBdr>
    </w:div>
    <w:div w:id="243730240">
      <w:marLeft w:val="480"/>
      <w:marRight w:val="0"/>
      <w:marTop w:val="0"/>
      <w:marBottom w:val="0"/>
      <w:divBdr>
        <w:top w:val="none" w:sz="0" w:space="0" w:color="auto"/>
        <w:left w:val="none" w:sz="0" w:space="0" w:color="auto"/>
        <w:bottom w:val="none" w:sz="0" w:space="0" w:color="auto"/>
        <w:right w:val="none" w:sz="0" w:space="0" w:color="auto"/>
      </w:divBdr>
    </w:div>
    <w:div w:id="243880746">
      <w:marLeft w:val="480"/>
      <w:marRight w:val="0"/>
      <w:marTop w:val="0"/>
      <w:marBottom w:val="0"/>
      <w:divBdr>
        <w:top w:val="none" w:sz="0" w:space="0" w:color="auto"/>
        <w:left w:val="none" w:sz="0" w:space="0" w:color="auto"/>
        <w:bottom w:val="none" w:sz="0" w:space="0" w:color="auto"/>
        <w:right w:val="none" w:sz="0" w:space="0" w:color="auto"/>
      </w:divBdr>
    </w:div>
    <w:div w:id="244806318">
      <w:marLeft w:val="480"/>
      <w:marRight w:val="0"/>
      <w:marTop w:val="0"/>
      <w:marBottom w:val="0"/>
      <w:divBdr>
        <w:top w:val="none" w:sz="0" w:space="0" w:color="auto"/>
        <w:left w:val="none" w:sz="0" w:space="0" w:color="auto"/>
        <w:bottom w:val="none" w:sz="0" w:space="0" w:color="auto"/>
        <w:right w:val="none" w:sz="0" w:space="0" w:color="auto"/>
      </w:divBdr>
    </w:div>
    <w:div w:id="244919566">
      <w:marLeft w:val="480"/>
      <w:marRight w:val="0"/>
      <w:marTop w:val="0"/>
      <w:marBottom w:val="0"/>
      <w:divBdr>
        <w:top w:val="none" w:sz="0" w:space="0" w:color="auto"/>
        <w:left w:val="none" w:sz="0" w:space="0" w:color="auto"/>
        <w:bottom w:val="none" w:sz="0" w:space="0" w:color="auto"/>
        <w:right w:val="none" w:sz="0" w:space="0" w:color="auto"/>
      </w:divBdr>
    </w:div>
    <w:div w:id="245111550">
      <w:marLeft w:val="480"/>
      <w:marRight w:val="0"/>
      <w:marTop w:val="0"/>
      <w:marBottom w:val="0"/>
      <w:divBdr>
        <w:top w:val="none" w:sz="0" w:space="0" w:color="auto"/>
        <w:left w:val="none" w:sz="0" w:space="0" w:color="auto"/>
        <w:bottom w:val="none" w:sz="0" w:space="0" w:color="auto"/>
        <w:right w:val="none" w:sz="0" w:space="0" w:color="auto"/>
      </w:divBdr>
    </w:div>
    <w:div w:id="245262819">
      <w:marLeft w:val="480"/>
      <w:marRight w:val="0"/>
      <w:marTop w:val="0"/>
      <w:marBottom w:val="0"/>
      <w:divBdr>
        <w:top w:val="none" w:sz="0" w:space="0" w:color="auto"/>
        <w:left w:val="none" w:sz="0" w:space="0" w:color="auto"/>
        <w:bottom w:val="none" w:sz="0" w:space="0" w:color="auto"/>
        <w:right w:val="none" w:sz="0" w:space="0" w:color="auto"/>
      </w:divBdr>
    </w:div>
    <w:div w:id="245263575">
      <w:marLeft w:val="480"/>
      <w:marRight w:val="0"/>
      <w:marTop w:val="0"/>
      <w:marBottom w:val="0"/>
      <w:divBdr>
        <w:top w:val="none" w:sz="0" w:space="0" w:color="auto"/>
        <w:left w:val="none" w:sz="0" w:space="0" w:color="auto"/>
        <w:bottom w:val="none" w:sz="0" w:space="0" w:color="auto"/>
        <w:right w:val="none" w:sz="0" w:space="0" w:color="auto"/>
      </w:divBdr>
    </w:div>
    <w:div w:id="245312905">
      <w:marLeft w:val="480"/>
      <w:marRight w:val="0"/>
      <w:marTop w:val="0"/>
      <w:marBottom w:val="0"/>
      <w:divBdr>
        <w:top w:val="none" w:sz="0" w:space="0" w:color="auto"/>
        <w:left w:val="none" w:sz="0" w:space="0" w:color="auto"/>
        <w:bottom w:val="none" w:sz="0" w:space="0" w:color="auto"/>
        <w:right w:val="none" w:sz="0" w:space="0" w:color="auto"/>
      </w:divBdr>
    </w:div>
    <w:div w:id="245388182">
      <w:marLeft w:val="480"/>
      <w:marRight w:val="0"/>
      <w:marTop w:val="0"/>
      <w:marBottom w:val="0"/>
      <w:divBdr>
        <w:top w:val="none" w:sz="0" w:space="0" w:color="auto"/>
        <w:left w:val="none" w:sz="0" w:space="0" w:color="auto"/>
        <w:bottom w:val="none" w:sz="0" w:space="0" w:color="auto"/>
        <w:right w:val="none" w:sz="0" w:space="0" w:color="auto"/>
      </w:divBdr>
    </w:div>
    <w:div w:id="245505098">
      <w:marLeft w:val="480"/>
      <w:marRight w:val="0"/>
      <w:marTop w:val="0"/>
      <w:marBottom w:val="0"/>
      <w:divBdr>
        <w:top w:val="none" w:sz="0" w:space="0" w:color="auto"/>
        <w:left w:val="none" w:sz="0" w:space="0" w:color="auto"/>
        <w:bottom w:val="none" w:sz="0" w:space="0" w:color="auto"/>
        <w:right w:val="none" w:sz="0" w:space="0" w:color="auto"/>
      </w:divBdr>
    </w:div>
    <w:div w:id="246160186">
      <w:marLeft w:val="480"/>
      <w:marRight w:val="0"/>
      <w:marTop w:val="0"/>
      <w:marBottom w:val="0"/>
      <w:divBdr>
        <w:top w:val="none" w:sz="0" w:space="0" w:color="auto"/>
        <w:left w:val="none" w:sz="0" w:space="0" w:color="auto"/>
        <w:bottom w:val="none" w:sz="0" w:space="0" w:color="auto"/>
        <w:right w:val="none" w:sz="0" w:space="0" w:color="auto"/>
      </w:divBdr>
    </w:div>
    <w:div w:id="246161889">
      <w:marLeft w:val="480"/>
      <w:marRight w:val="0"/>
      <w:marTop w:val="0"/>
      <w:marBottom w:val="0"/>
      <w:divBdr>
        <w:top w:val="none" w:sz="0" w:space="0" w:color="auto"/>
        <w:left w:val="none" w:sz="0" w:space="0" w:color="auto"/>
        <w:bottom w:val="none" w:sz="0" w:space="0" w:color="auto"/>
        <w:right w:val="none" w:sz="0" w:space="0" w:color="auto"/>
      </w:divBdr>
    </w:div>
    <w:div w:id="246234569">
      <w:marLeft w:val="480"/>
      <w:marRight w:val="0"/>
      <w:marTop w:val="0"/>
      <w:marBottom w:val="0"/>
      <w:divBdr>
        <w:top w:val="none" w:sz="0" w:space="0" w:color="auto"/>
        <w:left w:val="none" w:sz="0" w:space="0" w:color="auto"/>
        <w:bottom w:val="none" w:sz="0" w:space="0" w:color="auto"/>
        <w:right w:val="none" w:sz="0" w:space="0" w:color="auto"/>
      </w:divBdr>
    </w:div>
    <w:div w:id="246352816">
      <w:marLeft w:val="480"/>
      <w:marRight w:val="0"/>
      <w:marTop w:val="0"/>
      <w:marBottom w:val="0"/>
      <w:divBdr>
        <w:top w:val="none" w:sz="0" w:space="0" w:color="auto"/>
        <w:left w:val="none" w:sz="0" w:space="0" w:color="auto"/>
        <w:bottom w:val="none" w:sz="0" w:space="0" w:color="auto"/>
        <w:right w:val="none" w:sz="0" w:space="0" w:color="auto"/>
      </w:divBdr>
    </w:div>
    <w:div w:id="246502070">
      <w:marLeft w:val="480"/>
      <w:marRight w:val="0"/>
      <w:marTop w:val="0"/>
      <w:marBottom w:val="0"/>
      <w:divBdr>
        <w:top w:val="none" w:sz="0" w:space="0" w:color="auto"/>
        <w:left w:val="none" w:sz="0" w:space="0" w:color="auto"/>
        <w:bottom w:val="none" w:sz="0" w:space="0" w:color="auto"/>
        <w:right w:val="none" w:sz="0" w:space="0" w:color="auto"/>
      </w:divBdr>
    </w:div>
    <w:div w:id="246768030">
      <w:marLeft w:val="480"/>
      <w:marRight w:val="0"/>
      <w:marTop w:val="0"/>
      <w:marBottom w:val="0"/>
      <w:divBdr>
        <w:top w:val="none" w:sz="0" w:space="0" w:color="auto"/>
        <w:left w:val="none" w:sz="0" w:space="0" w:color="auto"/>
        <w:bottom w:val="none" w:sz="0" w:space="0" w:color="auto"/>
        <w:right w:val="none" w:sz="0" w:space="0" w:color="auto"/>
      </w:divBdr>
    </w:div>
    <w:div w:id="247151484">
      <w:marLeft w:val="480"/>
      <w:marRight w:val="0"/>
      <w:marTop w:val="0"/>
      <w:marBottom w:val="0"/>
      <w:divBdr>
        <w:top w:val="none" w:sz="0" w:space="0" w:color="auto"/>
        <w:left w:val="none" w:sz="0" w:space="0" w:color="auto"/>
        <w:bottom w:val="none" w:sz="0" w:space="0" w:color="auto"/>
        <w:right w:val="none" w:sz="0" w:space="0" w:color="auto"/>
      </w:divBdr>
    </w:div>
    <w:div w:id="247234511">
      <w:marLeft w:val="480"/>
      <w:marRight w:val="0"/>
      <w:marTop w:val="0"/>
      <w:marBottom w:val="0"/>
      <w:divBdr>
        <w:top w:val="none" w:sz="0" w:space="0" w:color="auto"/>
        <w:left w:val="none" w:sz="0" w:space="0" w:color="auto"/>
        <w:bottom w:val="none" w:sz="0" w:space="0" w:color="auto"/>
        <w:right w:val="none" w:sz="0" w:space="0" w:color="auto"/>
      </w:divBdr>
    </w:div>
    <w:div w:id="248470054">
      <w:marLeft w:val="480"/>
      <w:marRight w:val="0"/>
      <w:marTop w:val="0"/>
      <w:marBottom w:val="0"/>
      <w:divBdr>
        <w:top w:val="none" w:sz="0" w:space="0" w:color="auto"/>
        <w:left w:val="none" w:sz="0" w:space="0" w:color="auto"/>
        <w:bottom w:val="none" w:sz="0" w:space="0" w:color="auto"/>
        <w:right w:val="none" w:sz="0" w:space="0" w:color="auto"/>
      </w:divBdr>
    </w:div>
    <w:div w:id="248539686">
      <w:marLeft w:val="480"/>
      <w:marRight w:val="0"/>
      <w:marTop w:val="0"/>
      <w:marBottom w:val="0"/>
      <w:divBdr>
        <w:top w:val="none" w:sz="0" w:space="0" w:color="auto"/>
        <w:left w:val="none" w:sz="0" w:space="0" w:color="auto"/>
        <w:bottom w:val="none" w:sz="0" w:space="0" w:color="auto"/>
        <w:right w:val="none" w:sz="0" w:space="0" w:color="auto"/>
      </w:divBdr>
    </w:div>
    <w:div w:id="249119069">
      <w:marLeft w:val="480"/>
      <w:marRight w:val="0"/>
      <w:marTop w:val="0"/>
      <w:marBottom w:val="0"/>
      <w:divBdr>
        <w:top w:val="none" w:sz="0" w:space="0" w:color="auto"/>
        <w:left w:val="none" w:sz="0" w:space="0" w:color="auto"/>
        <w:bottom w:val="none" w:sz="0" w:space="0" w:color="auto"/>
        <w:right w:val="none" w:sz="0" w:space="0" w:color="auto"/>
      </w:divBdr>
    </w:div>
    <w:div w:id="249313256">
      <w:marLeft w:val="480"/>
      <w:marRight w:val="0"/>
      <w:marTop w:val="0"/>
      <w:marBottom w:val="0"/>
      <w:divBdr>
        <w:top w:val="none" w:sz="0" w:space="0" w:color="auto"/>
        <w:left w:val="none" w:sz="0" w:space="0" w:color="auto"/>
        <w:bottom w:val="none" w:sz="0" w:space="0" w:color="auto"/>
        <w:right w:val="none" w:sz="0" w:space="0" w:color="auto"/>
      </w:divBdr>
    </w:div>
    <w:div w:id="250041877">
      <w:marLeft w:val="480"/>
      <w:marRight w:val="0"/>
      <w:marTop w:val="0"/>
      <w:marBottom w:val="0"/>
      <w:divBdr>
        <w:top w:val="none" w:sz="0" w:space="0" w:color="auto"/>
        <w:left w:val="none" w:sz="0" w:space="0" w:color="auto"/>
        <w:bottom w:val="none" w:sz="0" w:space="0" w:color="auto"/>
        <w:right w:val="none" w:sz="0" w:space="0" w:color="auto"/>
      </w:divBdr>
    </w:div>
    <w:div w:id="250117471">
      <w:marLeft w:val="480"/>
      <w:marRight w:val="0"/>
      <w:marTop w:val="0"/>
      <w:marBottom w:val="0"/>
      <w:divBdr>
        <w:top w:val="none" w:sz="0" w:space="0" w:color="auto"/>
        <w:left w:val="none" w:sz="0" w:space="0" w:color="auto"/>
        <w:bottom w:val="none" w:sz="0" w:space="0" w:color="auto"/>
        <w:right w:val="none" w:sz="0" w:space="0" w:color="auto"/>
      </w:divBdr>
    </w:div>
    <w:div w:id="250357034">
      <w:marLeft w:val="480"/>
      <w:marRight w:val="0"/>
      <w:marTop w:val="0"/>
      <w:marBottom w:val="0"/>
      <w:divBdr>
        <w:top w:val="none" w:sz="0" w:space="0" w:color="auto"/>
        <w:left w:val="none" w:sz="0" w:space="0" w:color="auto"/>
        <w:bottom w:val="none" w:sz="0" w:space="0" w:color="auto"/>
        <w:right w:val="none" w:sz="0" w:space="0" w:color="auto"/>
      </w:divBdr>
    </w:div>
    <w:div w:id="250360267">
      <w:marLeft w:val="480"/>
      <w:marRight w:val="0"/>
      <w:marTop w:val="0"/>
      <w:marBottom w:val="0"/>
      <w:divBdr>
        <w:top w:val="none" w:sz="0" w:space="0" w:color="auto"/>
        <w:left w:val="none" w:sz="0" w:space="0" w:color="auto"/>
        <w:bottom w:val="none" w:sz="0" w:space="0" w:color="auto"/>
        <w:right w:val="none" w:sz="0" w:space="0" w:color="auto"/>
      </w:divBdr>
    </w:div>
    <w:div w:id="250629843">
      <w:marLeft w:val="480"/>
      <w:marRight w:val="0"/>
      <w:marTop w:val="0"/>
      <w:marBottom w:val="0"/>
      <w:divBdr>
        <w:top w:val="none" w:sz="0" w:space="0" w:color="auto"/>
        <w:left w:val="none" w:sz="0" w:space="0" w:color="auto"/>
        <w:bottom w:val="none" w:sz="0" w:space="0" w:color="auto"/>
        <w:right w:val="none" w:sz="0" w:space="0" w:color="auto"/>
      </w:divBdr>
    </w:div>
    <w:div w:id="250703133">
      <w:marLeft w:val="480"/>
      <w:marRight w:val="0"/>
      <w:marTop w:val="0"/>
      <w:marBottom w:val="0"/>
      <w:divBdr>
        <w:top w:val="none" w:sz="0" w:space="0" w:color="auto"/>
        <w:left w:val="none" w:sz="0" w:space="0" w:color="auto"/>
        <w:bottom w:val="none" w:sz="0" w:space="0" w:color="auto"/>
        <w:right w:val="none" w:sz="0" w:space="0" w:color="auto"/>
      </w:divBdr>
    </w:div>
    <w:div w:id="250816037">
      <w:marLeft w:val="480"/>
      <w:marRight w:val="0"/>
      <w:marTop w:val="0"/>
      <w:marBottom w:val="0"/>
      <w:divBdr>
        <w:top w:val="none" w:sz="0" w:space="0" w:color="auto"/>
        <w:left w:val="none" w:sz="0" w:space="0" w:color="auto"/>
        <w:bottom w:val="none" w:sz="0" w:space="0" w:color="auto"/>
        <w:right w:val="none" w:sz="0" w:space="0" w:color="auto"/>
      </w:divBdr>
    </w:div>
    <w:div w:id="250821542">
      <w:marLeft w:val="480"/>
      <w:marRight w:val="0"/>
      <w:marTop w:val="0"/>
      <w:marBottom w:val="0"/>
      <w:divBdr>
        <w:top w:val="none" w:sz="0" w:space="0" w:color="auto"/>
        <w:left w:val="none" w:sz="0" w:space="0" w:color="auto"/>
        <w:bottom w:val="none" w:sz="0" w:space="0" w:color="auto"/>
        <w:right w:val="none" w:sz="0" w:space="0" w:color="auto"/>
      </w:divBdr>
    </w:div>
    <w:div w:id="250893404">
      <w:marLeft w:val="480"/>
      <w:marRight w:val="0"/>
      <w:marTop w:val="0"/>
      <w:marBottom w:val="0"/>
      <w:divBdr>
        <w:top w:val="none" w:sz="0" w:space="0" w:color="auto"/>
        <w:left w:val="none" w:sz="0" w:space="0" w:color="auto"/>
        <w:bottom w:val="none" w:sz="0" w:space="0" w:color="auto"/>
        <w:right w:val="none" w:sz="0" w:space="0" w:color="auto"/>
      </w:divBdr>
    </w:div>
    <w:div w:id="251284885">
      <w:marLeft w:val="480"/>
      <w:marRight w:val="0"/>
      <w:marTop w:val="0"/>
      <w:marBottom w:val="0"/>
      <w:divBdr>
        <w:top w:val="none" w:sz="0" w:space="0" w:color="auto"/>
        <w:left w:val="none" w:sz="0" w:space="0" w:color="auto"/>
        <w:bottom w:val="none" w:sz="0" w:space="0" w:color="auto"/>
        <w:right w:val="none" w:sz="0" w:space="0" w:color="auto"/>
      </w:divBdr>
    </w:div>
    <w:div w:id="251397260">
      <w:marLeft w:val="480"/>
      <w:marRight w:val="0"/>
      <w:marTop w:val="0"/>
      <w:marBottom w:val="0"/>
      <w:divBdr>
        <w:top w:val="none" w:sz="0" w:space="0" w:color="auto"/>
        <w:left w:val="none" w:sz="0" w:space="0" w:color="auto"/>
        <w:bottom w:val="none" w:sz="0" w:space="0" w:color="auto"/>
        <w:right w:val="none" w:sz="0" w:space="0" w:color="auto"/>
      </w:divBdr>
    </w:div>
    <w:div w:id="251545716">
      <w:marLeft w:val="480"/>
      <w:marRight w:val="0"/>
      <w:marTop w:val="0"/>
      <w:marBottom w:val="0"/>
      <w:divBdr>
        <w:top w:val="none" w:sz="0" w:space="0" w:color="auto"/>
        <w:left w:val="none" w:sz="0" w:space="0" w:color="auto"/>
        <w:bottom w:val="none" w:sz="0" w:space="0" w:color="auto"/>
        <w:right w:val="none" w:sz="0" w:space="0" w:color="auto"/>
      </w:divBdr>
    </w:div>
    <w:div w:id="251593683">
      <w:marLeft w:val="480"/>
      <w:marRight w:val="0"/>
      <w:marTop w:val="0"/>
      <w:marBottom w:val="0"/>
      <w:divBdr>
        <w:top w:val="none" w:sz="0" w:space="0" w:color="auto"/>
        <w:left w:val="none" w:sz="0" w:space="0" w:color="auto"/>
        <w:bottom w:val="none" w:sz="0" w:space="0" w:color="auto"/>
        <w:right w:val="none" w:sz="0" w:space="0" w:color="auto"/>
      </w:divBdr>
    </w:div>
    <w:div w:id="251740391">
      <w:marLeft w:val="480"/>
      <w:marRight w:val="0"/>
      <w:marTop w:val="0"/>
      <w:marBottom w:val="0"/>
      <w:divBdr>
        <w:top w:val="none" w:sz="0" w:space="0" w:color="auto"/>
        <w:left w:val="none" w:sz="0" w:space="0" w:color="auto"/>
        <w:bottom w:val="none" w:sz="0" w:space="0" w:color="auto"/>
        <w:right w:val="none" w:sz="0" w:space="0" w:color="auto"/>
      </w:divBdr>
    </w:div>
    <w:div w:id="251817654">
      <w:marLeft w:val="480"/>
      <w:marRight w:val="0"/>
      <w:marTop w:val="0"/>
      <w:marBottom w:val="0"/>
      <w:divBdr>
        <w:top w:val="none" w:sz="0" w:space="0" w:color="auto"/>
        <w:left w:val="none" w:sz="0" w:space="0" w:color="auto"/>
        <w:bottom w:val="none" w:sz="0" w:space="0" w:color="auto"/>
        <w:right w:val="none" w:sz="0" w:space="0" w:color="auto"/>
      </w:divBdr>
    </w:div>
    <w:div w:id="251940242">
      <w:marLeft w:val="480"/>
      <w:marRight w:val="0"/>
      <w:marTop w:val="0"/>
      <w:marBottom w:val="0"/>
      <w:divBdr>
        <w:top w:val="none" w:sz="0" w:space="0" w:color="auto"/>
        <w:left w:val="none" w:sz="0" w:space="0" w:color="auto"/>
        <w:bottom w:val="none" w:sz="0" w:space="0" w:color="auto"/>
        <w:right w:val="none" w:sz="0" w:space="0" w:color="auto"/>
      </w:divBdr>
    </w:div>
    <w:div w:id="252007523">
      <w:marLeft w:val="480"/>
      <w:marRight w:val="0"/>
      <w:marTop w:val="0"/>
      <w:marBottom w:val="0"/>
      <w:divBdr>
        <w:top w:val="none" w:sz="0" w:space="0" w:color="auto"/>
        <w:left w:val="none" w:sz="0" w:space="0" w:color="auto"/>
        <w:bottom w:val="none" w:sz="0" w:space="0" w:color="auto"/>
        <w:right w:val="none" w:sz="0" w:space="0" w:color="auto"/>
      </w:divBdr>
    </w:div>
    <w:div w:id="252015737">
      <w:marLeft w:val="480"/>
      <w:marRight w:val="0"/>
      <w:marTop w:val="0"/>
      <w:marBottom w:val="0"/>
      <w:divBdr>
        <w:top w:val="none" w:sz="0" w:space="0" w:color="auto"/>
        <w:left w:val="none" w:sz="0" w:space="0" w:color="auto"/>
        <w:bottom w:val="none" w:sz="0" w:space="0" w:color="auto"/>
        <w:right w:val="none" w:sz="0" w:space="0" w:color="auto"/>
      </w:divBdr>
    </w:div>
    <w:div w:id="252055597">
      <w:marLeft w:val="480"/>
      <w:marRight w:val="0"/>
      <w:marTop w:val="0"/>
      <w:marBottom w:val="0"/>
      <w:divBdr>
        <w:top w:val="none" w:sz="0" w:space="0" w:color="auto"/>
        <w:left w:val="none" w:sz="0" w:space="0" w:color="auto"/>
        <w:bottom w:val="none" w:sz="0" w:space="0" w:color="auto"/>
        <w:right w:val="none" w:sz="0" w:space="0" w:color="auto"/>
      </w:divBdr>
    </w:div>
    <w:div w:id="252128108">
      <w:marLeft w:val="480"/>
      <w:marRight w:val="0"/>
      <w:marTop w:val="0"/>
      <w:marBottom w:val="0"/>
      <w:divBdr>
        <w:top w:val="none" w:sz="0" w:space="0" w:color="auto"/>
        <w:left w:val="none" w:sz="0" w:space="0" w:color="auto"/>
        <w:bottom w:val="none" w:sz="0" w:space="0" w:color="auto"/>
        <w:right w:val="none" w:sz="0" w:space="0" w:color="auto"/>
      </w:divBdr>
    </w:div>
    <w:div w:id="252519408">
      <w:marLeft w:val="480"/>
      <w:marRight w:val="0"/>
      <w:marTop w:val="0"/>
      <w:marBottom w:val="0"/>
      <w:divBdr>
        <w:top w:val="none" w:sz="0" w:space="0" w:color="auto"/>
        <w:left w:val="none" w:sz="0" w:space="0" w:color="auto"/>
        <w:bottom w:val="none" w:sz="0" w:space="0" w:color="auto"/>
        <w:right w:val="none" w:sz="0" w:space="0" w:color="auto"/>
      </w:divBdr>
    </w:div>
    <w:div w:id="253057812">
      <w:marLeft w:val="480"/>
      <w:marRight w:val="0"/>
      <w:marTop w:val="0"/>
      <w:marBottom w:val="0"/>
      <w:divBdr>
        <w:top w:val="none" w:sz="0" w:space="0" w:color="auto"/>
        <w:left w:val="none" w:sz="0" w:space="0" w:color="auto"/>
        <w:bottom w:val="none" w:sz="0" w:space="0" w:color="auto"/>
        <w:right w:val="none" w:sz="0" w:space="0" w:color="auto"/>
      </w:divBdr>
    </w:div>
    <w:div w:id="253246570">
      <w:marLeft w:val="480"/>
      <w:marRight w:val="0"/>
      <w:marTop w:val="0"/>
      <w:marBottom w:val="0"/>
      <w:divBdr>
        <w:top w:val="none" w:sz="0" w:space="0" w:color="auto"/>
        <w:left w:val="none" w:sz="0" w:space="0" w:color="auto"/>
        <w:bottom w:val="none" w:sz="0" w:space="0" w:color="auto"/>
        <w:right w:val="none" w:sz="0" w:space="0" w:color="auto"/>
      </w:divBdr>
    </w:div>
    <w:div w:id="253247716">
      <w:marLeft w:val="480"/>
      <w:marRight w:val="0"/>
      <w:marTop w:val="0"/>
      <w:marBottom w:val="0"/>
      <w:divBdr>
        <w:top w:val="none" w:sz="0" w:space="0" w:color="auto"/>
        <w:left w:val="none" w:sz="0" w:space="0" w:color="auto"/>
        <w:bottom w:val="none" w:sz="0" w:space="0" w:color="auto"/>
        <w:right w:val="none" w:sz="0" w:space="0" w:color="auto"/>
      </w:divBdr>
    </w:div>
    <w:div w:id="253325613">
      <w:marLeft w:val="480"/>
      <w:marRight w:val="0"/>
      <w:marTop w:val="0"/>
      <w:marBottom w:val="0"/>
      <w:divBdr>
        <w:top w:val="none" w:sz="0" w:space="0" w:color="auto"/>
        <w:left w:val="none" w:sz="0" w:space="0" w:color="auto"/>
        <w:bottom w:val="none" w:sz="0" w:space="0" w:color="auto"/>
        <w:right w:val="none" w:sz="0" w:space="0" w:color="auto"/>
      </w:divBdr>
    </w:div>
    <w:div w:id="253441278">
      <w:marLeft w:val="480"/>
      <w:marRight w:val="0"/>
      <w:marTop w:val="0"/>
      <w:marBottom w:val="0"/>
      <w:divBdr>
        <w:top w:val="none" w:sz="0" w:space="0" w:color="auto"/>
        <w:left w:val="none" w:sz="0" w:space="0" w:color="auto"/>
        <w:bottom w:val="none" w:sz="0" w:space="0" w:color="auto"/>
        <w:right w:val="none" w:sz="0" w:space="0" w:color="auto"/>
      </w:divBdr>
    </w:div>
    <w:div w:id="253445123">
      <w:marLeft w:val="480"/>
      <w:marRight w:val="0"/>
      <w:marTop w:val="0"/>
      <w:marBottom w:val="0"/>
      <w:divBdr>
        <w:top w:val="none" w:sz="0" w:space="0" w:color="auto"/>
        <w:left w:val="none" w:sz="0" w:space="0" w:color="auto"/>
        <w:bottom w:val="none" w:sz="0" w:space="0" w:color="auto"/>
        <w:right w:val="none" w:sz="0" w:space="0" w:color="auto"/>
      </w:divBdr>
    </w:div>
    <w:div w:id="253781867">
      <w:marLeft w:val="480"/>
      <w:marRight w:val="0"/>
      <w:marTop w:val="0"/>
      <w:marBottom w:val="0"/>
      <w:divBdr>
        <w:top w:val="none" w:sz="0" w:space="0" w:color="auto"/>
        <w:left w:val="none" w:sz="0" w:space="0" w:color="auto"/>
        <w:bottom w:val="none" w:sz="0" w:space="0" w:color="auto"/>
        <w:right w:val="none" w:sz="0" w:space="0" w:color="auto"/>
      </w:divBdr>
    </w:div>
    <w:div w:id="254217773">
      <w:marLeft w:val="480"/>
      <w:marRight w:val="0"/>
      <w:marTop w:val="0"/>
      <w:marBottom w:val="0"/>
      <w:divBdr>
        <w:top w:val="none" w:sz="0" w:space="0" w:color="auto"/>
        <w:left w:val="none" w:sz="0" w:space="0" w:color="auto"/>
        <w:bottom w:val="none" w:sz="0" w:space="0" w:color="auto"/>
        <w:right w:val="none" w:sz="0" w:space="0" w:color="auto"/>
      </w:divBdr>
    </w:div>
    <w:div w:id="254364136">
      <w:marLeft w:val="480"/>
      <w:marRight w:val="0"/>
      <w:marTop w:val="0"/>
      <w:marBottom w:val="0"/>
      <w:divBdr>
        <w:top w:val="none" w:sz="0" w:space="0" w:color="auto"/>
        <w:left w:val="none" w:sz="0" w:space="0" w:color="auto"/>
        <w:bottom w:val="none" w:sz="0" w:space="0" w:color="auto"/>
        <w:right w:val="none" w:sz="0" w:space="0" w:color="auto"/>
      </w:divBdr>
    </w:div>
    <w:div w:id="254364310">
      <w:marLeft w:val="480"/>
      <w:marRight w:val="0"/>
      <w:marTop w:val="0"/>
      <w:marBottom w:val="0"/>
      <w:divBdr>
        <w:top w:val="none" w:sz="0" w:space="0" w:color="auto"/>
        <w:left w:val="none" w:sz="0" w:space="0" w:color="auto"/>
        <w:bottom w:val="none" w:sz="0" w:space="0" w:color="auto"/>
        <w:right w:val="none" w:sz="0" w:space="0" w:color="auto"/>
      </w:divBdr>
    </w:div>
    <w:div w:id="254751735">
      <w:marLeft w:val="480"/>
      <w:marRight w:val="0"/>
      <w:marTop w:val="0"/>
      <w:marBottom w:val="0"/>
      <w:divBdr>
        <w:top w:val="none" w:sz="0" w:space="0" w:color="auto"/>
        <w:left w:val="none" w:sz="0" w:space="0" w:color="auto"/>
        <w:bottom w:val="none" w:sz="0" w:space="0" w:color="auto"/>
        <w:right w:val="none" w:sz="0" w:space="0" w:color="auto"/>
      </w:divBdr>
    </w:div>
    <w:div w:id="254896864">
      <w:marLeft w:val="480"/>
      <w:marRight w:val="0"/>
      <w:marTop w:val="0"/>
      <w:marBottom w:val="0"/>
      <w:divBdr>
        <w:top w:val="none" w:sz="0" w:space="0" w:color="auto"/>
        <w:left w:val="none" w:sz="0" w:space="0" w:color="auto"/>
        <w:bottom w:val="none" w:sz="0" w:space="0" w:color="auto"/>
        <w:right w:val="none" w:sz="0" w:space="0" w:color="auto"/>
      </w:divBdr>
    </w:div>
    <w:div w:id="255022549">
      <w:marLeft w:val="480"/>
      <w:marRight w:val="0"/>
      <w:marTop w:val="0"/>
      <w:marBottom w:val="0"/>
      <w:divBdr>
        <w:top w:val="none" w:sz="0" w:space="0" w:color="auto"/>
        <w:left w:val="none" w:sz="0" w:space="0" w:color="auto"/>
        <w:bottom w:val="none" w:sz="0" w:space="0" w:color="auto"/>
        <w:right w:val="none" w:sz="0" w:space="0" w:color="auto"/>
      </w:divBdr>
    </w:div>
    <w:div w:id="255409366">
      <w:marLeft w:val="480"/>
      <w:marRight w:val="0"/>
      <w:marTop w:val="0"/>
      <w:marBottom w:val="0"/>
      <w:divBdr>
        <w:top w:val="none" w:sz="0" w:space="0" w:color="auto"/>
        <w:left w:val="none" w:sz="0" w:space="0" w:color="auto"/>
        <w:bottom w:val="none" w:sz="0" w:space="0" w:color="auto"/>
        <w:right w:val="none" w:sz="0" w:space="0" w:color="auto"/>
      </w:divBdr>
    </w:div>
    <w:div w:id="255789896">
      <w:marLeft w:val="480"/>
      <w:marRight w:val="0"/>
      <w:marTop w:val="0"/>
      <w:marBottom w:val="0"/>
      <w:divBdr>
        <w:top w:val="none" w:sz="0" w:space="0" w:color="auto"/>
        <w:left w:val="none" w:sz="0" w:space="0" w:color="auto"/>
        <w:bottom w:val="none" w:sz="0" w:space="0" w:color="auto"/>
        <w:right w:val="none" w:sz="0" w:space="0" w:color="auto"/>
      </w:divBdr>
    </w:div>
    <w:div w:id="255940336">
      <w:marLeft w:val="480"/>
      <w:marRight w:val="0"/>
      <w:marTop w:val="0"/>
      <w:marBottom w:val="0"/>
      <w:divBdr>
        <w:top w:val="none" w:sz="0" w:space="0" w:color="auto"/>
        <w:left w:val="none" w:sz="0" w:space="0" w:color="auto"/>
        <w:bottom w:val="none" w:sz="0" w:space="0" w:color="auto"/>
        <w:right w:val="none" w:sz="0" w:space="0" w:color="auto"/>
      </w:divBdr>
    </w:div>
    <w:div w:id="256210019">
      <w:marLeft w:val="480"/>
      <w:marRight w:val="0"/>
      <w:marTop w:val="0"/>
      <w:marBottom w:val="0"/>
      <w:divBdr>
        <w:top w:val="none" w:sz="0" w:space="0" w:color="auto"/>
        <w:left w:val="none" w:sz="0" w:space="0" w:color="auto"/>
        <w:bottom w:val="none" w:sz="0" w:space="0" w:color="auto"/>
        <w:right w:val="none" w:sz="0" w:space="0" w:color="auto"/>
      </w:divBdr>
    </w:div>
    <w:div w:id="256329536">
      <w:marLeft w:val="480"/>
      <w:marRight w:val="0"/>
      <w:marTop w:val="0"/>
      <w:marBottom w:val="0"/>
      <w:divBdr>
        <w:top w:val="none" w:sz="0" w:space="0" w:color="auto"/>
        <w:left w:val="none" w:sz="0" w:space="0" w:color="auto"/>
        <w:bottom w:val="none" w:sz="0" w:space="0" w:color="auto"/>
        <w:right w:val="none" w:sz="0" w:space="0" w:color="auto"/>
      </w:divBdr>
    </w:div>
    <w:div w:id="256793305">
      <w:marLeft w:val="480"/>
      <w:marRight w:val="0"/>
      <w:marTop w:val="0"/>
      <w:marBottom w:val="0"/>
      <w:divBdr>
        <w:top w:val="none" w:sz="0" w:space="0" w:color="auto"/>
        <w:left w:val="none" w:sz="0" w:space="0" w:color="auto"/>
        <w:bottom w:val="none" w:sz="0" w:space="0" w:color="auto"/>
        <w:right w:val="none" w:sz="0" w:space="0" w:color="auto"/>
      </w:divBdr>
    </w:div>
    <w:div w:id="256987559">
      <w:marLeft w:val="480"/>
      <w:marRight w:val="0"/>
      <w:marTop w:val="0"/>
      <w:marBottom w:val="0"/>
      <w:divBdr>
        <w:top w:val="none" w:sz="0" w:space="0" w:color="auto"/>
        <w:left w:val="none" w:sz="0" w:space="0" w:color="auto"/>
        <w:bottom w:val="none" w:sz="0" w:space="0" w:color="auto"/>
        <w:right w:val="none" w:sz="0" w:space="0" w:color="auto"/>
      </w:divBdr>
    </w:div>
    <w:div w:id="257108105">
      <w:marLeft w:val="480"/>
      <w:marRight w:val="0"/>
      <w:marTop w:val="0"/>
      <w:marBottom w:val="0"/>
      <w:divBdr>
        <w:top w:val="none" w:sz="0" w:space="0" w:color="auto"/>
        <w:left w:val="none" w:sz="0" w:space="0" w:color="auto"/>
        <w:bottom w:val="none" w:sz="0" w:space="0" w:color="auto"/>
        <w:right w:val="none" w:sz="0" w:space="0" w:color="auto"/>
      </w:divBdr>
    </w:div>
    <w:div w:id="257300801">
      <w:marLeft w:val="480"/>
      <w:marRight w:val="0"/>
      <w:marTop w:val="0"/>
      <w:marBottom w:val="0"/>
      <w:divBdr>
        <w:top w:val="none" w:sz="0" w:space="0" w:color="auto"/>
        <w:left w:val="none" w:sz="0" w:space="0" w:color="auto"/>
        <w:bottom w:val="none" w:sz="0" w:space="0" w:color="auto"/>
        <w:right w:val="none" w:sz="0" w:space="0" w:color="auto"/>
      </w:divBdr>
    </w:div>
    <w:div w:id="257641040">
      <w:marLeft w:val="480"/>
      <w:marRight w:val="0"/>
      <w:marTop w:val="0"/>
      <w:marBottom w:val="0"/>
      <w:divBdr>
        <w:top w:val="none" w:sz="0" w:space="0" w:color="auto"/>
        <w:left w:val="none" w:sz="0" w:space="0" w:color="auto"/>
        <w:bottom w:val="none" w:sz="0" w:space="0" w:color="auto"/>
        <w:right w:val="none" w:sz="0" w:space="0" w:color="auto"/>
      </w:divBdr>
    </w:div>
    <w:div w:id="257711777">
      <w:marLeft w:val="480"/>
      <w:marRight w:val="0"/>
      <w:marTop w:val="0"/>
      <w:marBottom w:val="0"/>
      <w:divBdr>
        <w:top w:val="none" w:sz="0" w:space="0" w:color="auto"/>
        <w:left w:val="none" w:sz="0" w:space="0" w:color="auto"/>
        <w:bottom w:val="none" w:sz="0" w:space="0" w:color="auto"/>
        <w:right w:val="none" w:sz="0" w:space="0" w:color="auto"/>
      </w:divBdr>
    </w:div>
    <w:div w:id="257754940">
      <w:marLeft w:val="480"/>
      <w:marRight w:val="0"/>
      <w:marTop w:val="0"/>
      <w:marBottom w:val="0"/>
      <w:divBdr>
        <w:top w:val="none" w:sz="0" w:space="0" w:color="auto"/>
        <w:left w:val="none" w:sz="0" w:space="0" w:color="auto"/>
        <w:bottom w:val="none" w:sz="0" w:space="0" w:color="auto"/>
        <w:right w:val="none" w:sz="0" w:space="0" w:color="auto"/>
      </w:divBdr>
    </w:div>
    <w:div w:id="258486811">
      <w:marLeft w:val="480"/>
      <w:marRight w:val="0"/>
      <w:marTop w:val="0"/>
      <w:marBottom w:val="0"/>
      <w:divBdr>
        <w:top w:val="none" w:sz="0" w:space="0" w:color="auto"/>
        <w:left w:val="none" w:sz="0" w:space="0" w:color="auto"/>
        <w:bottom w:val="none" w:sz="0" w:space="0" w:color="auto"/>
        <w:right w:val="none" w:sz="0" w:space="0" w:color="auto"/>
      </w:divBdr>
    </w:div>
    <w:div w:id="258946946">
      <w:marLeft w:val="480"/>
      <w:marRight w:val="0"/>
      <w:marTop w:val="0"/>
      <w:marBottom w:val="0"/>
      <w:divBdr>
        <w:top w:val="none" w:sz="0" w:space="0" w:color="auto"/>
        <w:left w:val="none" w:sz="0" w:space="0" w:color="auto"/>
        <w:bottom w:val="none" w:sz="0" w:space="0" w:color="auto"/>
        <w:right w:val="none" w:sz="0" w:space="0" w:color="auto"/>
      </w:divBdr>
    </w:div>
    <w:div w:id="259022065">
      <w:marLeft w:val="480"/>
      <w:marRight w:val="0"/>
      <w:marTop w:val="0"/>
      <w:marBottom w:val="0"/>
      <w:divBdr>
        <w:top w:val="none" w:sz="0" w:space="0" w:color="auto"/>
        <w:left w:val="none" w:sz="0" w:space="0" w:color="auto"/>
        <w:bottom w:val="none" w:sz="0" w:space="0" w:color="auto"/>
        <w:right w:val="none" w:sz="0" w:space="0" w:color="auto"/>
      </w:divBdr>
    </w:div>
    <w:div w:id="259681283">
      <w:marLeft w:val="480"/>
      <w:marRight w:val="0"/>
      <w:marTop w:val="0"/>
      <w:marBottom w:val="0"/>
      <w:divBdr>
        <w:top w:val="none" w:sz="0" w:space="0" w:color="auto"/>
        <w:left w:val="none" w:sz="0" w:space="0" w:color="auto"/>
        <w:bottom w:val="none" w:sz="0" w:space="0" w:color="auto"/>
        <w:right w:val="none" w:sz="0" w:space="0" w:color="auto"/>
      </w:divBdr>
    </w:div>
    <w:div w:id="259871243">
      <w:marLeft w:val="480"/>
      <w:marRight w:val="0"/>
      <w:marTop w:val="0"/>
      <w:marBottom w:val="0"/>
      <w:divBdr>
        <w:top w:val="none" w:sz="0" w:space="0" w:color="auto"/>
        <w:left w:val="none" w:sz="0" w:space="0" w:color="auto"/>
        <w:bottom w:val="none" w:sz="0" w:space="0" w:color="auto"/>
        <w:right w:val="none" w:sz="0" w:space="0" w:color="auto"/>
      </w:divBdr>
    </w:div>
    <w:div w:id="260264131">
      <w:marLeft w:val="480"/>
      <w:marRight w:val="0"/>
      <w:marTop w:val="0"/>
      <w:marBottom w:val="0"/>
      <w:divBdr>
        <w:top w:val="none" w:sz="0" w:space="0" w:color="auto"/>
        <w:left w:val="none" w:sz="0" w:space="0" w:color="auto"/>
        <w:bottom w:val="none" w:sz="0" w:space="0" w:color="auto"/>
        <w:right w:val="none" w:sz="0" w:space="0" w:color="auto"/>
      </w:divBdr>
    </w:div>
    <w:div w:id="260726958">
      <w:marLeft w:val="480"/>
      <w:marRight w:val="0"/>
      <w:marTop w:val="0"/>
      <w:marBottom w:val="0"/>
      <w:divBdr>
        <w:top w:val="none" w:sz="0" w:space="0" w:color="auto"/>
        <w:left w:val="none" w:sz="0" w:space="0" w:color="auto"/>
        <w:bottom w:val="none" w:sz="0" w:space="0" w:color="auto"/>
        <w:right w:val="none" w:sz="0" w:space="0" w:color="auto"/>
      </w:divBdr>
    </w:div>
    <w:div w:id="260915036">
      <w:marLeft w:val="480"/>
      <w:marRight w:val="0"/>
      <w:marTop w:val="0"/>
      <w:marBottom w:val="0"/>
      <w:divBdr>
        <w:top w:val="none" w:sz="0" w:space="0" w:color="auto"/>
        <w:left w:val="none" w:sz="0" w:space="0" w:color="auto"/>
        <w:bottom w:val="none" w:sz="0" w:space="0" w:color="auto"/>
        <w:right w:val="none" w:sz="0" w:space="0" w:color="auto"/>
      </w:divBdr>
    </w:div>
    <w:div w:id="260994031">
      <w:marLeft w:val="480"/>
      <w:marRight w:val="0"/>
      <w:marTop w:val="0"/>
      <w:marBottom w:val="0"/>
      <w:divBdr>
        <w:top w:val="none" w:sz="0" w:space="0" w:color="auto"/>
        <w:left w:val="none" w:sz="0" w:space="0" w:color="auto"/>
        <w:bottom w:val="none" w:sz="0" w:space="0" w:color="auto"/>
        <w:right w:val="none" w:sz="0" w:space="0" w:color="auto"/>
      </w:divBdr>
    </w:div>
    <w:div w:id="261109174">
      <w:marLeft w:val="480"/>
      <w:marRight w:val="0"/>
      <w:marTop w:val="0"/>
      <w:marBottom w:val="0"/>
      <w:divBdr>
        <w:top w:val="none" w:sz="0" w:space="0" w:color="auto"/>
        <w:left w:val="none" w:sz="0" w:space="0" w:color="auto"/>
        <w:bottom w:val="none" w:sz="0" w:space="0" w:color="auto"/>
        <w:right w:val="none" w:sz="0" w:space="0" w:color="auto"/>
      </w:divBdr>
    </w:div>
    <w:div w:id="261187598">
      <w:marLeft w:val="480"/>
      <w:marRight w:val="0"/>
      <w:marTop w:val="0"/>
      <w:marBottom w:val="0"/>
      <w:divBdr>
        <w:top w:val="none" w:sz="0" w:space="0" w:color="auto"/>
        <w:left w:val="none" w:sz="0" w:space="0" w:color="auto"/>
        <w:bottom w:val="none" w:sz="0" w:space="0" w:color="auto"/>
        <w:right w:val="none" w:sz="0" w:space="0" w:color="auto"/>
      </w:divBdr>
    </w:div>
    <w:div w:id="261305853">
      <w:marLeft w:val="480"/>
      <w:marRight w:val="0"/>
      <w:marTop w:val="0"/>
      <w:marBottom w:val="0"/>
      <w:divBdr>
        <w:top w:val="none" w:sz="0" w:space="0" w:color="auto"/>
        <w:left w:val="none" w:sz="0" w:space="0" w:color="auto"/>
        <w:bottom w:val="none" w:sz="0" w:space="0" w:color="auto"/>
        <w:right w:val="none" w:sz="0" w:space="0" w:color="auto"/>
      </w:divBdr>
    </w:div>
    <w:div w:id="262105781">
      <w:marLeft w:val="480"/>
      <w:marRight w:val="0"/>
      <w:marTop w:val="0"/>
      <w:marBottom w:val="0"/>
      <w:divBdr>
        <w:top w:val="none" w:sz="0" w:space="0" w:color="auto"/>
        <w:left w:val="none" w:sz="0" w:space="0" w:color="auto"/>
        <w:bottom w:val="none" w:sz="0" w:space="0" w:color="auto"/>
        <w:right w:val="none" w:sz="0" w:space="0" w:color="auto"/>
      </w:divBdr>
    </w:div>
    <w:div w:id="262150762">
      <w:marLeft w:val="480"/>
      <w:marRight w:val="0"/>
      <w:marTop w:val="0"/>
      <w:marBottom w:val="0"/>
      <w:divBdr>
        <w:top w:val="none" w:sz="0" w:space="0" w:color="auto"/>
        <w:left w:val="none" w:sz="0" w:space="0" w:color="auto"/>
        <w:bottom w:val="none" w:sz="0" w:space="0" w:color="auto"/>
        <w:right w:val="none" w:sz="0" w:space="0" w:color="auto"/>
      </w:divBdr>
    </w:div>
    <w:div w:id="262686512">
      <w:marLeft w:val="480"/>
      <w:marRight w:val="0"/>
      <w:marTop w:val="0"/>
      <w:marBottom w:val="0"/>
      <w:divBdr>
        <w:top w:val="none" w:sz="0" w:space="0" w:color="auto"/>
        <w:left w:val="none" w:sz="0" w:space="0" w:color="auto"/>
        <w:bottom w:val="none" w:sz="0" w:space="0" w:color="auto"/>
        <w:right w:val="none" w:sz="0" w:space="0" w:color="auto"/>
      </w:divBdr>
    </w:div>
    <w:div w:id="262887709">
      <w:marLeft w:val="480"/>
      <w:marRight w:val="0"/>
      <w:marTop w:val="0"/>
      <w:marBottom w:val="0"/>
      <w:divBdr>
        <w:top w:val="none" w:sz="0" w:space="0" w:color="auto"/>
        <w:left w:val="none" w:sz="0" w:space="0" w:color="auto"/>
        <w:bottom w:val="none" w:sz="0" w:space="0" w:color="auto"/>
        <w:right w:val="none" w:sz="0" w:space="0" w:color="auto"/>
      </w:divBdr>
    </w:div>
    <w:div w:id="263004493">
      <w:marLeft w:val="480"/>
      <w:marRight w:val="0"/>
      <w:marTop w:val="0"/>
      <w:marBottom w:val="0"/>
      <w:divBdr>
        <w:top w:val="none" w:sz="0" w:space="0" w:color="auto"/>
        <w:left w:val="none" w:sz="0" w:space="0" w:color="auto"/>
        <w:bottom w:val="none" w:sz="0" w:space="0" w:color="auto"/>
        <w:right w:val="none" w:sz="0" w:space="0" w:color="auto"/>
      </w:divBdr>
    </w:div>
    <w:div w:id="263651486">
      <w:marLeft w:val="480"/>
      <w:marRight w:val="0"/>
      <w:marTop w:val="0"/>
      <w:marBottom w:val="0"/>
      <w:divBdr>
        <w:top w:val="none" w:sz="0" w:space="0" w:color="auto"/>
        <w:left w:val="none" w:sz="0" w:space="0" w:color="auto"/>
        <w:bottom w:val="none" w:sz="0" w:space="0" w:color="auto"/>
        <w:right w:val="none" w:sz="0" w:space="0" w:color="auto"/>
      </w:divBdr>
    </w:div>
    <w:div w:id="263734689">
      <w:marLeft w:val="480"/>
      <w:marRight w:val="0"/>
      <w:marTop w:val="0"/>
      <w:marBottom w:val="0"/>
      <w:divBdr>
        <w:top w:val="none" w:sz="0" w:space="0" w:color="auto"/>
        <w:left w:val="none" w:sz="0" w:space="0" w:color="auto"/>
        <w:bottom w:val="none" w:sz="0" w:space="0" w:color="auto"/>
        <w:right w:val="none" w:sz="0" w:space="0" w:color="auto"/>
      </w:divBdr>
    </w:div>
    <w:div w:id="263925432">
      <w:marLeft w:val="480"/>
      <w:marRight w:val="0"/>
      <w:marTop w:val="0"/>
      <w:marBottom w:val="0"/>
      <w:divBdr>
        <w:top w:val="none" w:sz="0" w:space="0" w:color="auto"/>
        <w:left w:val="none" w:sz="0" w:space="0" w:color="auto"/>
        <w:bottom w:val="none" w:sz="0" w:space="0" w:color="auto"/>
        <w:right w:val="none" w:sz="0" w:space="0" w:color="auto"/>
      </w:divBdr>
    </w:div>
    <w:div w:id="264584691">
      <w:marLeft w:val="640"/>
      <w:marRight w:val="0"/>
      <w:marTop w:val="0"/>
      <w:marBottom w:val="0"/>
      <w:divBdr>
        <w:top w:val="none" w:sz="0" w:space="0" w:color="auto"/>
        <w:left w:val="none" w:sz="0" w:space="0" w:color="auto"/>
        <w:bottom w:val="none" w:sz="0" w:space="0" w:color="auto"/>
        <w:right w:val="none" w:sz="0" w:space="0" w:color="auto"/>
      </w:divBdr>
    </w:div>
    <w:div w:id="264772023">
      <w:marLeft w:val="480"/>
      <w:marRight w:val="0"/>
      <w:marTop w:val="0"/>
      <w:marBottom w:val="0"/>
      <w:divBdr>
        <w:top w:val="none" w:sz="0" w:space="0" w:color="auto"/>
        <w:left w:val="none" w:sz="0" w:space="0" w:color="auto"/>
        <w:bottom w:val="none" w:sz="0" w:space="0" w:color="auto"/>
        <w:right w:val="none" w:sz="0" w:space="0" w:color="auto"/>
      </w:divBdr>
    </w:div>
    <w:div w:id="265190835">
      <w:marLeft w:val="480"/>
      <w:marRight w:val="0"/>
      <w:marTop w:val="0"/>
      <w:marBottom w:val="0"/>
      <w:divBdr>
        <w:top w:val="none" w:sz="0" w:space="0" w:color="auto"/>
        <w:left w:val="none" w:sz="0" w:space="0" w:color="auto"/>
        <w:bottom w:val="none" w:sz="0" w:space="0" w:color="auto"/>
        <w:right w:val="none" w:sz="0" w:space="0" w:color="auto"/>
      </w:divBdr>
    </w:div>
    <w:div w:id="265232557">
      <w:marLeft w:val="480"/>
      <w:marRight w:val="0"/>
      <w:marTop w:val="0"/>
      <w:marBottom w:val="0"/>
      <w:divBdr>
        <w:top w:val="none" w:sz="0" w:space="0" w:color="auto"/>
        <w:left w:val="none" w:sz="0" w:space="0" w:color="auto"/>
        <w:bottom w:val="none" w:sz="0" w:space="0" w:color="auto"/>
        <w:right w:val="none" w:sz="0" w:space="0" w:color="auto"/>
      </w:divBdr>
    </w:div>
    <w:div w:id="266231023">
      <w:marLeft w:val="480"/>
      <w:marRight w:val="0"/>
      <w:marTop w:val="0"/>
      <w:marBottom w:val="0"/>
      <w:divBdr>
        <w:top w:val="none" w:sz="0" w:space="0" w:color="auto"/>
        <w:left w:val="none" w:sz="0" w:space="0" w:color="auto"/>
        <w:bottom w:val="none" w:sz="0" w:space="0" w:color="auto"/>
        <w:right w:val="none" w:sz="0" w:space="0" w:color="auto"/>
      </w:divBdr>
    </w:div>
    <w:div w:id="266351863">
      <w:marLeft w:val="480"/>
      <w:marRight w:val="0"/>
      <w:marTop w:val="0"/>
      <w:marBottom w:val="0"/>
      <w:divBdr>
        <w:top w:val="none" w:sz="0" w:space="0" w:color="auto"/>
        <w:left w:val="none" w:sz="0" w:space="0" w:color="auto"/>
        <w:bottom w:val="none" w:sz="0" w:space="0" w:color="auto"/>
        <w:right w:val="none" w:sz="0" w:space="0" w:color="auto"/>
      </w:divBdr>
    </w:div>
    <w:div w:id="266619019">
      <w:marLeft w:val="480"/>
      <w:marRight w:val="0"/>
      <w:marTop w:val="0"/>
      <w:marBottom w:val="0"/>
      <w:divBdr>
        <w:top w:val="none" w:sz="0" w:space="0" w:color="auto"/>
        <w:left w:val="none" w:sz="0" w:space="0" w:color="auto"/>
        <w:bottom w:val="none" w:sz="0" w:space="0" w:color="auto"/>
        <w:right w:val="none" w:sz="0" w:space="0" w:color="auto"/>
      </w:divBdr>
    </w:div>
    <w:div w:id="266623562">
      <w:marLeft w:val="480"/>
      <w:marRight w:val="0"/>
      <w:marTop w:val="0"/>
      <w:marBottom w:val="0"/>
      <w:divBdr>
        <w:top w:val="none" w:sz="0" w:space="0" w:color="auto"/>
        <w:left w:val="none" w:sz="0" w:space="0" w:color="auto"/>
        <w:bottom w:val="none" w:sz="0" w:space="0" w:color="auto"/>
        <w:right w:val="none" w:sz="0" w:space="0" w:color="auto"/>
      </w:divBdr>
    </w:div>
    <w:div w:id="266691815">
      <w:marLeft w:val="480"/>
      <w:marRight w:val="0"/>
      <w:marTop w:val="0"/>
      <w:marBottom w:val="0"/>
      <w:divBdr>
        <w:top w:val="none" w:sz="0" w:space="0" w:color="auto"/>
        <w:left w:val="none" w:sz="0" w:space="0" w:color="auto"/>
        <w:bottom w:val="none" w:sz="0" w:space="0" w:color="auto"/>
        <w:right w:val="none" w:sz="0" w:space="0" w:color="auto"/>
      </w:divBdr>
    </w:div>
    <w:div w:id="266695158">
      <w:marLeft w:val="480"/>
      <w:marRight w:val="0"/>
      <w:marTop w:val="0"/>
      <w:marBottom w:val="0"/>
      <w:divBdr>
        <w:top w:val="none" w:sz="0" w:space="0" w:color="auto"/>
        <w:left w:val="none" w:sz="0" w:space="0" w:color="auto"/>
        <w:bottom w:val="none" w:sz="0" w:space="0" w:color="auto"/>
        <w:right w:val="none" w:sz="0" w:space="0" w:color="auto"/>
      </w:divBdr>
    </w:div>
    <w:div w:id="266819011">
      <w:marLeft w:val="480"/>
      <w:marRight w:val="0"/>
      <w:marTop w:val="0"/>
      <w:marBottom w:val="0"/>
      <w:divBdr>
        <w:top w:val="none" w:sz="0" w:space="0" w:color="auto"/>
        <w:left w:val="none" w:sz="0" w:space="0" w:color="auto"/>
        <w:bottom w:val="none" w:sz="0" w:space="0" w:color="auto"/>
        <w:right w:val="none" w:sz="0" w:space="0" w:color="auto"/>
      </w:divBdr>
    </w:div>
    <w:div w:id="266929969">
      <w:marLeft w:val="480"/>
      <w:marRight w:val="0"/>
      <w:marTop w:val="0"/>
      <w:marBottom w:val="0"/>
      <w:divBdr>
        <w:top w:val="none" w:sz="0" w:space="0" w:color="auto"/>
        <w:left w:val="none" w:sz="0" w:space="0" w:color="auto"/>
        <w:bottom w:val="none" w:sz="0" w:space="0" w:color="auto"/>
        <w:right w:val="none" w:sz="0" w:space="0" w:color="auto"/>
      </w:divBdr>
    </w:div>
    <w:div w:id="267395799">
      <w:marLeft w:val="480"/>
      <w:marRight w:val="0"/>
      <w:marTop w:val="0"/>
      <w:marBottom w:val="0"/>
      <w:divBdr>
        <w:top w:val="none" w:sz="0" w:space="0" w:color="auto"/>
        <w:left w:val="none" w:sz="0" w:space="0" w:color="auto"/>
        <w:bottom w:val="none" w:sz="0" w:space="0" w:color="auto"/>
        <w:right w:val="none" w:sz="0" w:space="0" w:color="auto"/>
      </w:divBdr>
    </w:div>
    <w:div w:id="267929508">
      <w:marLeft w:val="480"/>
      <w:marRight w:val="0"/>
      <w:marTop w:val="0"/>
      <w:marBottom w:val="0"/>
      <w:divBdr>
        <w:top w:val="none" w:sz="0" w:space="0" w:color="auto"/>
        <w:left w:val="none" w:sz="0" w:space="0" w:color="auto"/>
        <w:bottom w:val="none" w:sz="0" w:space="0" w:color="auto"/>
        <w:right w:val="none" w:sz="0" w:space="0" w:color="auto"/>
      </w:divBdr>
    </w:div>
    <w:div w:id="268240190">
      <w:marLeft w:val="480"/>
      <w:marRight w:val="0"/>
      <w:marTop w:val="0"/>
      <w:marBottom w:val="0"/>
      <w:divBdr>
        <w:top w:val="none" w:sz="0" w:space="0" w:color="auto"/>
        <w:left w:val="none" w:sz="0" w:space="0" w:color="auto"/>
        <w:bottom w:val="none" w:sz="0" w:space="0" w:color="auto"/>
        <w:right w:val="none" w:sz="0" w:space="0" w:color="auto"/>
      </w:divBdr>
    </w:div>
    <w:div w:id="268438088">
      <w:marLeft w:val="480"/>
      <w:marRight w:val="0"/>
      <w:marTop w:val="0"/>
      <w:marBottom w:val="0"/>
      <w:divBdr>
        <w:top w:val="none" w:sz="0" w:space="0" w:color="auto"/>
        <w:left w:val="none" w:sz="0" w:space="0" w:color="auto"/>
        <w:bottom w:val="none" w:sz="0" w:space="0" w:color="auto"/>
        <w:right w:val="none" w:sz="0" w:space="0" w:color="auto"/>
      </w:divBdr>
    </w:div>
    <w:div w:id="268586253">
      <w:marLeft w:val="480"/>
      <w:marRight w:val="0"/>
      <w:marTop w:val="0"/>
      <w:marBottom w:val="0"/>
      <w:divBdr>
        <w:top w:val="none" w:sz="0" w:space="0" w:color="auto"/>
        <w:left w:val="none" w:sz="0" w:space="0" w:color="auto"/>
        <w:bottom w:val="none" w:sz="0" w:space="0" w:color="auto"/>
        <w:right w:val="none" w:sz="0" w:space="0" w:color="auto"/>
      </w:divBdr>
    </w:div>
    <w:div w:id="268777016">
      <w:marLeft w:val="480"/>
      <w:marRight w:val="0"/>
      <w:marTop w:val="0"/>
      <w:marBottom w:val="0"/>
      <w:divBdr>
        <w:top w:val="none" w:sz="0" w:space="0" w:color="auto"/>
        <w:left w:val="none" w:sz="0" w:space="0" w:color="auto"/>
        <w:bottom w:val="none" w:sz="0" w:space="0" w:color="auto"/>
        <w:right w:val="none" w:sz="0" w:space="0" w:color="auto"/>
      </w:divBdr>
    </w:div>
    <w:div w:id="268970075">
      <w:marLeft w:val="480"/>
      <w:marRight w:val="0"/>
      <w:marTop w:val="0"/>
      <w:marBottom w:val="0"/>
      <w:divBdr>
        <w:top w:val="none" w:sz="0" w:space="0" w:color="auto"/>
        <w:left w:val="none" w:sz="0" w:space="0" w:color="auto"/>
        <w:bottom w:val="none" w:sz="0" w:space="0" w:color="auto"/>
        <w:right w:val="none" w:sz="0" w:space="0" w:color="auto"/>
      </w:divBdr>
    </w:div>
    <w:div w:id="269121345">
      <w:marLeft w:val="480"/>
      <w:marRight w:val="0"/>
      <w:marTop w:val="0"/>
      <w:marBottom w:val="0"/>
      <w:divBdr>
        <w:top w:val="none" w:sz="0" w:space="0" w:color="auto"/>
        <w:left w:val="none" w:sz="0" w:space="0" w:color="auto"/>
        <w:bottom w:val="none" w:sz="0" w:space="0" w:color="auto"/>
        <w:right w:val="none" w:sz="0" w:space="0" w:color="auto"/>
      </w:divBdr>
    </w:div>
    <w:div w:id="269123356">
      <w:marLeft w:val="480"/>
      <w:marRight w:val="0"/>
      <w:marTop w:val="0"/>
      <w:marBottom w:val="0"/>
      <w:divBdr>
        <w:top w:val="none" w:sz="0" w:space="0" w:color="auto"/>
        <w:left w:val="none" w:sz="0" w:space="0" w:color="auto"/>
        <w:bottom w:val="none" w:sz="0" w:space="0" w:color="auto"/>
        <w:right w:val="none" w:sz="0" w:space="0" w:color="auto"/>
      </w:divBdr>
    </w:div>
    <w:div w:id="269625610">
      <w:marLeft w:val="640"/>
      <w:marRight w:val="0"/>
      <w:marTop w:val="0"/>
      <w:marBottom w:val="0"/>
      <w:divBdr>
        <w:top w:val="none" w:sz="0" w:space="0" w:color="auto"/>
        <w:left w:val="none" w:sz="0" w:space="0" w:color="auto"/>
        <w:bottom w:val="none" w:sz="0" w:space="0" w:color="auto"/>
        <w:right w:val="none" w:sz="0" w:space="0" w:color="auto"/>
      </w:divBdr>
    </w:div>
    <w:div w:id="269631107">
      <w:marLeft w:val="480"/>
      <w:marRight w:val="0"/>
      <w:marTop w:val="0"/>
      <w:marBottom w:val="0"/>
      <w:divBdr>
        <w:top w:val="none" w:sz="0" w:space="0" w:color="auto"/>
        <w:left w:val="none" w:sz="0" w:space="0" w:color="auto"/>
        <w:bottom w:val="none" w:sz="0" w:space="0" w:color="auto"/>
        <w:right w:val="none" w:sz="0" w:space="0" w:color="auto"/>
      </w:divBdr>
    </w:div>
    <w:div w:id="270280280">
      <w:marLeft w:val="480"/>
      <w:marRight w:val="0"/>
      <w:marTop w:val="0"/>
      <w:marBottom w:val="0"/>
      <w:divBdr>
        <w:top w:val="none" w:sz="0" w:space="0" w:color="auto"/>
        <w:left w:val="none" w:sz="0" w:space="0" w:color="auto"/>
        <w:bottom w:val="none" w:sz="0" w:space="0" w:color="auto"/>
        <w:right w:val="none" w:sz="0" w:space="0" w:color="auto"/>
      </w:divBdr>
    </w:div>
    <w:div w:id="270552795">
      <w:marLeft w:val="480"/>
      <w:marRight w:val="0"/>
      <w:marTop w:val="0"/>
      <w:marBottom w:val="0"/>
      <w:divBdr>
        <w:top w:val="none" w:sz="0" w:space="0" w:color="auto"/>
        <w:left w:val="none" w:sz="0" w:space="0" w:color="auto"/>
        <w:bottom w:val="none" w:sz="0" w:space="0" w:color="auto"/>
        <w:right w:val="none" w:sz="0" w:space="0" w:color="auto"/>
      </w:divBdr>
    </w:div>
    <w:div w:id="270623272">
      <w:marLeft w:val="480"/>
      <w:marRight w:val="0"/>
      <w:marTop w:val="0"/>
      <w:marBottom w:val="0"/>
      <w:divBdr>
        <w:top w:val="none" w:sz="0" w:space="0" w:color="auto"/>
        <w:left w:val="none" w:sz="0" w:space="0" w:color="auto"/>
        <w:bottom w:val="none" w:sz="0" w:space="0" w:color="auto"/>
        <w:right w:val="none" w:sz="0" w:space="0" w:color="auto"/>
      </w:divBdr>
    </w:div>
    <w:div w:id="270820411">
      <w:marLeft w:val="480"/>
      <w:marRight w:val="0"/>
      <w:marTop w:val="0"/>
      <w:marBottom w:val="0"/>
      <w:divBdr>
        <w:top w:val="none" w:sz="0" w:space="0" w:color="auto"/>
        <w:left w:val="none" w:sz="0" w:space="0" w:color="auto"/>
        <w:bottom w:val="none" w:sz="0" w:space="0" w:color="auto"/>
        <w:right w:val="none" w:sz="0" w:space="0" w:color="auto"/>
      </w:divBdr>
    </w:div>
    <w:div w:id="270863176">
      <w:marLeft w:val="480"/>
      <w:marRight w:val="0"/>
      <w:marTop w:val="0"/>
      <w:marBottom w:val="0"/>
      <w:divBdr>
        <w:top w:val="none" w:sz="0" w:space="0" w:color="auto"/>
        <w:left w:val="none" w:sz="0" w:space="0" w:color="auto"/>
        <w:bottom w:val="none" w:sz="0" w:space="0" w:color="auto"/>
        <w:right w:val="none" w:sz="0" w:space="0" w:color="auto"/>
      </w:divBdr>
    </w:div>
    <w:div w:id="270867339">
      <w:marLeft w:val="480"/>
      <w:marRight w:val="0"/>
      <w:marTop w:val="0"/>
      <w:marBottom w:val="0"/>
      <w:divBdr>
        <w:top w:val="none" w:sz="0" w:space="0" w:color="auto"/>
        <w:left w:val="none" w:sz="0" w:space="0" w:color="auto"/>
        <w:bottom w:val="none" w:sz="0" w:space="0" w:color="auto"/>
        <w:right w:val="none" w:sz="0" w:space="0" w:color="auto"/>
      </w:divBdr>
    </w:div>
    <w:div w:id="271057624">
      <w:marLeft w:val="480"/>
      <w:marRight w:val="0"/>
      <w:marTop w:val="0"/>
      <w:marBottom w:val="0"/>
      <w:divBdr>
        <w:top w:val="none" w:sz="0" w:space="0" w:color="auto"/>
        <w:left w:val="none" w:sz="0" w:space="0" w:color="auto"/>
        <w:bottom w:val="none" w:sz="0" w:space="0" w:color="auto"/>
        <w:right w:val="none" w:sz="0" w:space="0" w:color="auto"/>
      </w:divBdr>
    </w:div>
    <w:div w:id="271137392">
      <w:marLeft w:val="480"/>
      <w:marRight w:val="0"/>
      <w:marTop w:val="0"/>
      <w:marBottom w:val="0"/>
      <w:divBdr>
        <w:top w:val="none" w:sz="0" w:space="0" w:color="auto"/>
        <w:left w:val="none" w:sz="0" w:space="0" w:color="auto"/>
        <w:bottom w:val="none" w:sz="0" w:space="0" w:color="auto"/>
        <w:right w:val="none" w:sz="0" w:space="0" w:color="auto"/>
      </w:divBdr>
    </w:div>
    <w:div w:id="271323779">
      <w:marLeft w:val="480"/>
      <w:marRight w:val="0"/>
      <w:marTop w:val="0"/>
      <w:marBottom w:val="0"/>
      <w:divBdr>
        <w:top w:val="none" w:sz="0" w:space="0" w:color="auto"/>
        <w:left w:val="none" w:sz="0" w:space="0" w:color="auto"/>
        <w:bottom w:val="none" w:sz="0" w:space="0" w:color="auto"/>
        <w:right w:val="none" w:sz="0" w:space="0" w:color="auto"/>
      </w:divBdr>
    </w:div>
    <w:div w:id="271475426">
      <w:marLeft w:val="480"/>
      <w:marRight w:val="0"/>
      <w:marTop w:val="0"/>
      <w:marBottom w:val="0"/>
      <w:divBdr>
        <w:top w:val="none" w:sz="0" w:space="0" w:color="auto"/>
        <w:left w:val="none" w:sz="0" w:space="0" w:color="auto"/>
        <w:bottom w:val="none" w:sz="0" w:space="0" w:color="auto"/>
        <w:right w:val="none" w:sz="0" w:space="0" w:color="auto"/>
      </w:divBdr>
    </w:div>
    <w:div w:id="271521254">
      <w:marLeft w:val="480"/>
      <w:marRight w:val="0"/>
      <w:marTop w:val="0"/>
      <w:marBottom w:val="0"/>
      <w:divBdr>
        <w:top w:val="none" w:sz="0" w:space="0" w:color="auto"/>
        <w:left w:val="none" w:sz="0" w:space="0" w:color="auto"/>
        <w:bottom w:val="none" w:sz="0" w:space="0" w:color="auto"/>
        <w:right w:val="none" w:sz="0" w:space="0" w:color="auto"/>
      </w:divBdr>
    </w:div>
    <w:div w:id="271740939">
      <w:marLeft w:val="480"/>
      <w:marRight w:val="0"/>
      <w:marTop w:val="0"/>
      <w:marBottom w:val="0"/>
      <w:divBdr>
        <w:top w:val="none" w:sz="0" w:space="0" w:color="auto"/>
        <w:left w:val="none" w:sz="0" w:space="0" w:color="auto"/>
        <w:bottom w:val="none" w:sz="0" w:space="0" w:color="auto"/>
        <w:right w:val="none" w:sz="0" w:space="0" w:color="auto"/>
      </w:divBdr>
    </w:div>
    <w:div w:id="271941029">
      <w:marLeft w:val="480"/>
      <w:marRight w:val="0"/>
      <w:marTop w:val="0"/>
      <w:marBottom w:val="0"/>
      <w:divBdr>
        <w:top w:val="none" w:sz="0" w:space="0" w:color="auto"/>
        <w:left w:val="none" w:sz="0" w:space="0" w:color="auto"/>
        <w:bottom w:val="none" w:sz="0" w:space="0" w:color="auto"/>
        <w:right w:val="none" w:sz="0" w:space="0" w:color="auto"/>
      </w:divBdr>
    </w:div>
    <w:div w:id="272054032">
      <w:marLeft w:val="480"/>
      <w:marRight w:val="0"/>
      <w:marTop w:val="0"/>
      <w:marBottom w:val="0"/>
      <w:divBdr>
        <w:top w:val="none" w:sz="0" w:space="0" w:color="auto"/>
        <w:left w:val="none" w:sz="0" w:space="0" w:color="auto"/>
        <w:bottom w:val="none" w:sz="0" w:space="0" w:color="auto"/>
        <w:right w:val="none" w:sz="0" w:space="0" w:color="auto"/>
      </w:divBdr>
    </w:div>
    <w:div w:id="272248659">
      <w:marLeft w:val="480"/>
      <w:marRight w:val="0"/>
      <w:marTop w:val="0"/>
      <w:marBottom w:val="0"/>
      <w:divBdr>
        <w:top w:val="none" w:sz="0" w:space="0" w:color="auto"/>
        <w:left w:val="none" w:sz="0" w:space="0" w:color="auto"/>
        <w:bottom w:val="none" w:sz="0" w:space="0" w:color="auto"/>
        <w:right w:val="none" w:sz="0" w:space="0" w:color="auto"/>
      </w:divBdr>
    </w:div>
    <w:div w:id="272828994">
      <w:marLeft w:val="480"/>
      <w:marRight w:val="0"/>
      <w:marTop w:val="0"/>
      <w:marBottom w:val="0"/>
      <w:divBdr>
        <w:top w:val="none" w:sz="0" w:space="0" w:color="auto"/>
        <w:left w:val="none" w:sz="0" w:space="0" w:color="auto"/>
        <w:bottom w:val="none" w:sz="0" w:space="0" w:color="auto"/>
        <w:right w:val="none" w:sz="0" w:space="0" w:color="auto"/>
      </w:divBdr>
    </w:div>
    <w:div w:id="273443716">
      <w:marLeft w:val="480"/>
      <w:marRight w:val="0"/>
      <w:marTop w:val="0"/>
      <w:marBottom w:val="0"/>
      <w:divBdr>
        <w:top w:val="none" w:sz="0" w:space="0" w:color="auto"/>
        <w:left w:val="none" w:sz="0" w:space="0" w:color="auto"/>
        <w:bottom w:val="none" w:sz="0" w:space="0" w:color="auto"/>
        <w:right w:val="none" w:sz="0" w:space="0" w:color="auto"/>
      </w:divBdr>
    </w:div>
    <w:div w:id="273943283">
      <w:marLeft w:val="480"/>
      <w:marRight w:val="0"/>
      <w:marTop w:val="0"/>
      <w:marBottom w:val="0"/>
      <w:divBdr>
        <w:top w:val="none" w:sz="0" w:space="0" w:color="auto"/>
        <w:left w:val="none" w:sz="0" w:space="0" w:color="auto"/>
        <w:bottom w:val="none" w:sz="0" w:space="0" w:color="auto"/>
        <w:right w:val="none" w:sz="0" w:space="0" w:color="auto"/>
      </w:divBdr>
    </w:div>
    <w:div w:id="274799704">
      <w:marLeft w:val="480"/>
      <w:marRight w:val="0"/>
      <w:marTop w:val="0"/>
      <w:marBottom w:val="0"/>
      <w:divBdr>
        <w:top w:val="none" w:sz="0" w:space="0" w:color="auto"/>
        <w:left w:val="none" w:sz="0" w:space="0" w:color="auto"/>
        <w:bottom w:val="none" w:sz="0" w:space="0" w:color="auto"/>
        <w:right w:val="none" w:sz="0" w:space="0" w:color="auto"/>
      </w:divBdr>
    </w:div>
    <w:div w:id="275060381">
      <w:marLeft w:val="480"/>
      <w:marRight w:val="0"/>
      <w:marTop w:val="0"/>
      <w:marBottom w:val="0"/>
      <w:divBdr>
        <w:top w:val="none" w:sz="0" w:space="0" w:color="auto"/>
        <w:left w:val="none" w:sz="0" w:space="0" w:color="auto"/>
        <w:bottom w:val="none" w:sz="0" w:space="0" w:color="auto"/>
        <w:right w:val="none" w:sz="0" w:space="0" w:color="auto"/>
      </w:divBdr>
    </w:div>
    <w:div w:id="275261660">
      <w:marLeft w:val="480"/>
      <w:marRight w:val="0"/>
      <w:marTop w:val="0"/>
      <w:marBottom w:val="0"/>
      <w:divBdr>
        <w:top w:val="none" w:sz="0" w:space="0" w:color="auto"/>
        <w:left w:val="none" w:sz="0" w:space="0" w:color="auto"/>
        <w:bottom w:val="none" w:sz="0" w:space="0" w:color="auto"/>
        <w:right w:val="none" w:sz="0" w:space="0" w:color="auto"/>
      </w:divBdr>
    </w:div>
    <w:div w:id="275717812">
      <w:marLeft w:val="480"/>
      <w:marRight w:val="0"/>
      <w:marTop w:val="0"/>
      <w:marBottom w:val="0"/>
      <w:divBdr>
        <w:top w:val="none" w:sz="0" w:space="0" w:color="auto"/>
        <w:left w:val="none" w:sz="0" w:space="0" w:color="auto"/>
        <w:bottom w:val="none" w:sz="0" w:space="0" w:color="auto"/>
        <w:right w:val="none" w:sz="0" w:space="0" w:color="auto"/>
      </w:divBdr>
    </w:div>
    <w:div w:id="275910276">
      <w:marLeft w:val="480"/>
      <w:marRight w:val="0"/>
      <w:marTop w:val="0"/>
      <w:marBottom w:val="0"/>
      <w:divBdr>
        <w:top w:val="none" w:sz="0" w:space="0" w:color="auto"/>
        <w:left w:val="none" w:sz="0" w:space="0" w:color="auto"/>
        <w:bottom w:val="none" w:sz="0" w:space="0" w:color="auto"/>
        <w:right w:val="none" w:sz="0" w:space="0" w:color="auto"/>
      </w:divBdr>
    </w:div>
    <w:div w:id="276065936">
      <w:marLeft w:val="480"/>
      <w:marRight w:val="0"/>
      <w:marTop w:val="0"/>
      <w:marBottom w:val="0"/>
      <w:divBdr>
        <w:top w:val="none" w:sz="0" w:space="0" w:color="auto"/>
        <w:left w:val="none" w:sz="0" w:space="0" w:color="auto"/>
        <w:bottom w:val="none" w:sz="0" w:space="0" w:color="auto"/>
        <w:right w:val="none" w:sz="0" w:space="0" w:color="auto"/>
      </w:divBdr>
    </w:div>
    <w:div w:id="276260550">
      <w:marLeft w:val="480"/>
      <w:marRight w:val="0"/>
      <w:marTop w:val="0"/>
      <w:marBottom w:val="0"/>
      <w:divBdr>
        <w:top w:val="none" w:sz="0" w:space="0" w:color="auto"/>
        <w:left w:val="none" w:sz="0" w:space="0" w:color="auto"/>
        <w:bottom w:val="none" w:sz="0" w:space="0" w:color="auto"/>
        <w:right w:val="none" w:sz="0" w:space="0" w:color="auto"/>
      </w:divBdr>
    </w:div>
    <w:div w:id="276642736">
      <w:marLeft w:val="480"/>
      <w:marRight w:val="0"/>
      <w:marTop w:val="0"/>
      <w:marBottom w:val="0"/>
      <w:divBdr>
        <w:top w:val="none" w:sz="0" w:space="0" w:color="auto"/>
        <w:left w:val="none" w:sz="0" w:space="0" w:color="auto"/>
        <w:bottom w:val="none" w:sz="0" w:space="0" w:color="auto"/>
        <w:right w:val="none" w:sz="0" w:space="0" w:color="auto"/>
      </w:divBdr>
    </w:div>
    <w:div w:id="277687087">
      <w:marLeft w:val="480"/>
      <w:marRight w:val="0"/>
      <w:marTop w:val="0"/>
      <w:marBottom w:val="0"/>
      <w:divBdr>
        <w:top w:val="none" w:sz="0" w:space="0" w:color="auto"/>
        <w:left w:val="none" w:sz="0" w:space="0" w:color="auto"/>
        <w:bottom w:val="none" w:sz="0" w:space="0" w:color="auto"/>
        <w:right w:val="none" w:sz="0" w:space="0" w:color="auto"/>
      </w:divBdr>
    </w:div>
    <w:div w:id="278341385">
      <w:marLeft w:val="480"/>
      <w:marRight w:val="0"/>
      <w:marTop w:val="0"/>
      <w:marBottom w:val="0"/>
      <w:divBdr>
        <w:top w:val="none" w:sz="0" w:space="0" w:color="auto"/>
        <w:left w:val="none" w:sz="0" w:space="0" w:color="auto"/>
        <w:bottom w:val="none" w:sz="0" w:space="0" w:color="auto"/>
        <w:right w:val="none" w:sz="0" w:space="0" w:color="auto"/>
      </w:divBdr>
    </w:div>
    <w:div w:id="278342800">
      <w:marLeft w:val="480"/>
      <w:marRight w:val="0"/>
      <w:marTop w:val="0"/>
      <w:marBottom w:val="0"/>
      <w:divBdr>
        <w:top w:val="none" w:sz="0" w:space="0" w:color="auto"/>
        <w:left w:val="none" w:sz="0" w:space="0" w:color="auto"/>
        <w:bottom w:val="none" w:sz="0" w:space="0" w:color="auto"/>
        <w:right w:val="none" w:sz="0" w:space="0" w:color="auto"/>
      </w:divBdr>
    </w:div>
    <w:div w:id="278462991">
      <w:marLeft w:val="480"/>
      <w:marRight w:val="0"/>
      <w:marTop w:val="0"/>
      <w:marBottom w:val="0"/>
      <w:divBdr>
        <w:top w:val="none" w:sz="0" w:space="0" w:color="auto"/>
        <w:left w:val="none" w:sz="0" w:space="0" w:color="auto"/>
        <w:bottom w:val="none" w:sz="0" w:space="0" w:color="auto"/>
        <w:right w:val="none" w:sz="0" w:space="0" w:color="auto"/>
      </w:divBdr>
    </w:div>
    <w:div w:id="278801675">
      <w:marLeft w:val="480"/>
      <w:marRight w:val="0"/>
      <w:marTop w:val="0"/>
      <w:marBottom w:val="0"/>
      <w:divBdr>
        <w:top w:val="none" w:sz="0" w:space="0" w:color="auto"/>
        <w:left w:val="none" w:sz="0" w:space="0" w:color="auto"/>
        <w:bottom w:val="none" w:sz="0" w:space="0" w:color="auto"/>
        <w:right w:val="none" w:sz="0" w:space="0" w:color="auto"/>
      </w:divBdr>
    </w:div>
    <w:div w:id="279262076">
      <w:marLeft w:val="640"/>
      <w:marRight w:val="0"/>
      <w:marTop w:val="0"/>
      <w:marBottom w:val="0"/>
      <w:divBdr>
        <w:top w:val="none" w:sz="0" w:space="0" w:color="auto"/>
        <w:left w:val="none" w:sz="0" w:space="0" w:color="auto"/>
        <w:bottom w:val="none" w:sz="0" w:space="0" w:color="auto"/>
        <w:right w:val="none" w:sz="0" w:space="0" w:color="auto"/>
      </w:divBdr>
    </w:div>
    <w:div w:id="279453289">
      <w:marLeft w:val="480"/>
      <w:marRight w:val="0"/>
      <w:marTop w:val="0"/>
      <w:marBottom w:val="0"/>
      <w:divBdr>
        <w:top w:val="none" w:sz="0" w:space="0" w:color="auto"/>
        <w:left w:val="none" w:sz="0" w:space="0" w:color="auto"/>
        <w:bottom w:val="none" w:sz="0" w:space="0" w:color="auto"/>
        <w:right w:val="none" w:sz="0" w:space="0" w:color="auto"/>
      </w:divBdr>
    </w:div>
    <w:div w:id="279453785">
      <w:marLeft w:val="480"/>
      <w:marRight w:val="0"/>
      <w:marTop w:val="0"/>
      <w:marBottom w:val="0"/>
      <w:divBdr>
        <w:top w:val="none" w:sz="0" w:space="0" w:color="auto"/>
        <w:left w:val="none" w:sz="0" w:space="0" w:color="auto"/>
        <w:bottom w:val="none" w:sz="0" w:space="0" w:color="auto"/>
        <w:right w:val="none" w:sz="0" w:space="0" w:color="auto"/>
      </w:divBdr>
    </w:div>
    <w:div w:id="279605354">
      <w:marLeft w:val="480"/>
      <w:marRight w:val="0"/>
      <w:marTop w:val="0"/>
      <w:marBottom w:val="0"/>
      <w:divBdr>
        <w:top w:val="none" w:sz="0" w:space="0" w:color="auto"/>
        <w:left w:val="none" w:sz="0" w:space="0" w:color="auto"/>
        <w:bottom w:val="none" w:sz="0" w:space="0" w:color="auto"/>
        <w:right w:val="none" w:sz="0" w:space="0" w:color="auto"/>
      </w:divBdr>
    </w:div>
    <w:div w:id="279650152">
      <w:marLeft w:val="480"/>
      <w:marRight w:val="0"/>
      <w:marTop w:val="0"/>
      <w:marBottom w:val="0"/>
      <w:divBdr>
        <w:top w:val="none" w:sz="0" w:space="0" w:color="auto"/>
        <w:left w:val="none" w:sz="0" w:space="0" w:color="auto"/>
        <w:bottom w:val="none" w:sz="0" w:space="0" w:color="auto"/>
        <w:right w:val="none" w:sz="0" w:space="0" w:color="auto"/>
      </w:divBdr>
    </w:div>
    <w:div w:id="279726050">
      <w:marLeft w:val="480"/>
      <w:marRight w:val="0"/>
      <w:marTop w:val="0"/>
      <w:marBottom w:val="0"/>
      <w:divBdr>
        <w:top w:val="none" w:sz="0" w:space="0" w:color="auto"/>
        <w:left w:val="none" w:sz="0" w:space="0" w:color="auto"/>
        <w:bottom w:val="none" w:sz="0" w:space="0" w:color="auto"/>
        <w:right w:val="none" w:sz="0" w:space="0" w:color="auto"/>
      </w:divBdr>
    </w:div>
    <w:div w:id="279990770">
      <w:marLeft w:val="480"/>
      <w:marRight w:val="0"/>
      <w:marTop w:val="0"/>
      <w:marBottom w:val="0"/>
      <w:divBdr>
        <w:top w:val="none" w:sz="0" w:space="0" w:color="auto"/>
        <w:left w:val="none" w:sz="0" w:space="0" w:color="auto"/>
        <w:bottom w:val="none" w:sz="0" w:space="0" w:color="auto"/>
        <w:right w:val="none" w:sz="0" w:space="0" w:color="auto"/>
      </w:divBdr>
    </w:div>
    <w:div w:id="280382806">
      <w:marLeft w:val="480"/>
      <w:marRight w:val="0"/>
      <w:marTop w:val="0"/>
      <w:marBottom w:val="0"/>
      <w:divBdr>
        <w:top w:val="none" w:sz="0" w:space="0" w:color="auto"/>
        <w:left w:val="none" w:sz="0" w:space="0" w:color="auto"/>
        <w:bottom w:val="none" w:sz="0" w:space="0" w:color="auto"/>
        <w:right w:val="none" w:sz="0" w:space="0" w:color="auto"/>
      </w:divBdr>
    </w:div>
    <w:div w:id="280460648">
      <w:marLeft w:val="480"/>
      <w:marRight w:val="0"/>
      <w:marTop w:val="0"/>
      <w:marBottom w:val="0"/>
      <w:divBdr>
        <w:top w:val="none" w:sz="0" w:space="0" w:color="auto"/>
        <w:left w:val="none" w:sz="0" w:space="0" w:color="auto"/>
        <w:bottom w:val="none" w:sz="0" w:space="0" w:color="auto"/>
        <w:right w:val="none" w:sz="0" w:space="0" w:color="auto"/>
      </w:divBdr>
    </w:div>
    <w:div w:id="280839788">
      <w:marLeft w:val="480"/>
      <w:marRight w:val="0"/>
      <w:marTop w:val="0"/>
      <w:marBottom w:val="0"/>
      <w:divBdr>
        <w:top w:val="none" w:sz="0" w:space="0" w:color="auto"/>
        <w:left w:val="none" w:sz="0" w:space="0" w:color="auto"/>
        <w:bottom w:val="none" w:sz="0" w:space="0" w:color="auto"/>
        <w:right w:val="none" w:sz="0" w:space="0" w:color="auto"/>
      </w:divBdr>
    </w:div>
    <w:div w:id="280844502">
      <w:marLeft w:val="480"/>
      <w:marRight w:val="0"/>
      <w:marTop w:val="0"/>
      <w:marBottom w:val="0"/>
      <w:divBdr>
        <w:top w:val="none" w:sz="0" w:space="0" w:color="auto"/>
        <w:left w:val="none" w:sz="0" w:space="0" w:color="auto"/>
        <w:bottom w:val="none" w:sz="0" w:space="0" w:color="auto"/>
        <w:right w:val="none" w:sz="0" w:space="0" w:color="auto"/>
      </w:divBdr>
    </w:div>
    <w:div w:id="281614416">
      <w:marLeft w:val="480"/>
      <w:marRight w:val="0"/>
      <w:marTop w:val="0"/>
      <w:marBottom w:val="0"/>
      <w:divBdr>
        <w:top w:val="none" w:sz="0" w:space="0" w:color="auto"/>
        <w:left w:val="none" w:sz="0" w:space="0" w:color="auto"/>
        <w:bottom w:val="none" w:sz="0" w:space="0" w:color="auto"/>
        <w:right w:val="none" w:sz="0" w:space="0" w:color="auto"/>
      </w:divBdr>
    </w:div>
    <w:div w:id="281616801">
      <w:marLeft w:val="480"/>
      <w:marRight w:val="0"/>
      <w:marTop w:val="0"/>
      <w:marBottom w:val="0"/>
      <w:divBdr>
        <w:top w:val="none" w:sz="0" w:space="0" w:color="auto"/>
        <w:left w:val="none" w:sz="0" w:space="0" w:color="auto"/>
        <w:bottom w:val="none" w:sz="0" w:space="0" w:color="auto"/>
        <w:right w:val="none" w:sz="0" w:space="0" w:color="auto"/>
      </w:divBdr>
    </w:div>
    <w:div w:id="281767412">
      <w:marLeft w:val="480"/>
      <w:marRight w:val="0"/>
      <w:marTop w:val="0"/>
      <w:marBottom w:val="0"/>
      <w:divBdr>
        <w:top w:val="none" w:sz="0" w:space="0" w:color="auto"/>
        <w:left w:val="none" w:sz="0" w:space="0" w:color="auto"/>
        <w:bottom w:val="none" w:sz="0" w:space="0" w:color="auto"/>
        <w:right w:val="none" w:sz="0" w:space="0" w:color="auto"/>
      </w:divBdr>
    </w:div>
    <w:div w:id="282658494">
      <w:marLeft w:val="480"/>
      <w:marRight w:val="0"/>
      <w:marTop w:val="0"/>
      <w:marBottom w:val="0"/>
      <w:divBdr>
        <w:top w:val="none" w:sz="0" w:space="0" w:color="auto"/>
        <w:left w:val="none" w:sz="0" w:space="0" w:color="auto"/>
        <w:bottom w:val="none" w:sz="0" w:space="0" w:color="auto"/>
        <w:right w:val="none" w:sz="0" w:space="0" w:color="auto"/>
      </w:divBdr>
    </w:div>
    <w:div w:id="283117633">
      <w:marLeft w:val="480"/>
      <w:marRight w:val="0"/>
      <w:marTop w:val="0"/>
      <w:marBottom w:val="0"/>
      <w:divBdr>
        <w:top w:val="none" w:sz="0" w:space="0" w:color="auto"/>
        <w:left w:val="none" w:sz="0" w:space="0" w:color="auto"/>
        <w:bottom w:val="none" w:sz="0" w:space="0" w:color="auto"/>
        <w:right w:val="none" w:sz="0" w:space="0" w:color="auto"/>
      </w:divBdr>
    </w:div>
    <w:div w:id="283194461">
      <w:marLeft w:val="480"/>
      <w:marRight w:val="0"/>
      <w:marTop w:val="0"/>
      <w:marBottom w:val="0"/>
      <w:divBdr>
        <w:top w:val="none" w:sz="0" w:space="0" w:color="auto"/>
        <w:left w:val="none" w:sz="0" w:space="0" w:color="auto"/>
        <w:bottom w:val="none" w:sz="0" w:space="0" w:color="auto"/>
        <w:right w:val="none" w:sz="0" w:space="0" w:color="auto"/>
      </w:divBdr>
    </w:div>
    <w:div w:id="283273072">
      <w:marLeft w:val="480"/>
      <w:marRight w:val="0"/>
      <w:marTop w:val="0"/>
      <w:marBottom w:val="0"/>
      <w:divBdr>
        <w:top w:val="none" w:sz="0" w:space="0" w:color="auto"/>
        <w:left w:val="none" w:sz="0" w:space="0" w:color="auto"/>
        <w:bottom w:val="none" w:sz="0" w:space="0" w:color="auto"/>
        <w:right w:val="none" w:sz="0" w:space="0" w:color="auto"/>
      </w:divBdr>
    </w:div>
    <w:div w:id="283391942">
      <w:marLeft w:val="480"/>
      <w:marRight w:val="0"/>
      <w:marTop w:val="0"/>
      <w:marBottom w:val="0"/>
      <w:divBdr>
        <w:top w:val="none" w:sz="0" w:space="0" w:color="auto"/>
        <w:left w:val="none" w:sz="0" w:space="0" w:color="auto"/>
        <w:bottom w:val="none" w:sz="0" w:space="0" w:color="auto"/>
        <w:right w:val="none" w:sz="0" w:space="0" w:color="auto"/>
      </w:divBdr>
    </w:div>
    <w:div w:id="283465847">
      <w:marLeft w:val="480"/>
      <w:marRight w:val="0"/>
      <w:marTop w:val="0"/>
      <w:marBottom w:val="0"/>
      <w:divBdr>
        <w:top w:val="none" w:sz="0" w:space="0" w:color="auto"/>
        <w:left w:val="none" w:sz="0" w:space="0" w:color="auto"/>
        <w:bottom w:val="none" w:sz="0" w:space="0" w:color="auto"/>
        <w:right w:val="none" w:sz="0" w:space="0" w:color="auto"/>
      </w:divBdr>
    </w:div>
    <w:div w:id="283583891">
      <w:marLeft w:val="480"/>
      <w:marRight w:val="0"/>
      <w:marTop w:val="0"/>
      <w:marBottom w:val="0"/>
      <w:divBdr>
        <w:top w:val="none" w:sz="0" w:space="0" w:color="auto"/>
        <w:left w:val="none" w:sz="0" w:space="0" w:color="auto"/>
        <w:bottom w:val="none" w:sz="0" w:space="0" w:color="auto"/>
        <w:right w:val="none" w:sz="0" w:space="0" w:color="auto"/>
      </w:divBdr>
    </w:div>
    <w:div w:id="284041184">
      <w:marLeft w:val="480"/>
      <w:marRight w:val="0"/>
      <w:marTop w:val="0"/>
      <w:marBottom w:val="0"/>
      <w:divBdr>
        <w:top w:val="none" w:sz="0" w:space="0" w:color="auto"/>
        <w:left w:val="none" w:sz="0" w:space="0" w:color="auto"/>
        <w:bottom w:val="none" w:sz="0" w:space="0" w:color="auto"/>
        <w:right w:val="none" w:sz="0" w:space="0" w:color="auto"/>
      </w:divBdr>
    </w:div>
    <w:div w:id="284388249">
      <w:marLeft w:val="480"/>
      <w:marRight w:val="0"/>
      <w:marTop w:val="0"/>
      <w:marBottom w:val="0"/>
      <w:divBdr>
        <w:top w:val="none" w:sz="0" w:space="0" w:color="auto"/>
        <w:left w:val="none" w:sz="0" w:space="0" w:color="auto"/>
        <w:bottom w:val="none" w:sz="0" w:space="0" w:color="auto"/>
        <w:right w:val="none" w:sz="0" w:space="0" w:color="auto"/>
      </w:divBdr>
    </w:div>
    <w:div w:id="284775448">
      <w:marLeft w:val="480"/>
      <w:marRight w:val="0"/>
      <w:marTop w:val="0"/>
      <w:marBottom w:val="0"/>
      <w:divBdr>
        <w:top w:val="none" w:sz="0" w:space="0" w:color="auto"/>
        <w:left w:val="none" w:sz="0" w:space="0" w:color="auto"/>
        <w:bottom w:val="none" w:sz="0" w:space="0" w:color="auto"/>
        <w:right w:val="none" w:sz="0" w:space="0" w:color="auto"/>
      </w:divBdr>
    </w:div>
    <w:div w:id="284777300">
      <w:marLeft w:val="480"/>
      <w:marRight w:val="0"/>
      <w:marTop w:val="0"/>
      <w:marBottom w:val="0"/>
      <w:divBdr>
        <w:top w:val="none" w:sz="0" w:space="0" w:color="auto"/>
        <w:left w:val="none" w:sz="0" w:space="0" w:color="auto"/>
        <w:bottom w:val="none" w:sz="0" w:space="0" w:color="auto"/>
        <w:right w:val="none" w:sz="0" w:space="0" w:color="auto"/>
      </w:divBdr>
    </w:div>
    <w:div w:id="284897784">
      <w:marLeft w:val="480"/>
      <w:marRight w:val="0"/>
      <w:marTop w:val="0"/>
      <w:marBottom w:val="0"/>
      <w:divBdr>
        <w:top w:val="none" w:sz="0" w:space="0" w:color="auto"/>
        <w:left w:val="none" w:sz="0" w:space="0" w:color="auto"/>
        <w:bottom w:val="none" w:sz="0" w:space="0" w:color="auto"/>
        <w:right w:val="none" w:sz="0" w:space="0" w:color="auto"/>
      </w:divBdr>
    </w:div>
    <w:div w:id="285475570">
      <w:marLeft w:val="480"/>
      <w:marRight w:val="0"/>
      <w:marTop w:val="0"/>
      <w:marBottom w:val="0"/>
      <w:divBdr>
        <w:top w:val="none" w:sz="0" w:space="0" w:color="auto"/>
        <w:left w:val="none" w:sz="0" w:space="0" w:color="auto"/>
        <w:bottom w:val="none" w:sz="0" w:space="0" w:color="auto"/>
        <w:right w:val="none" w:sz="0" w:space="0" w:color="auto"/>
      </w:divBdr>
    </w:div>
    <w:div w:id="285703109">
      <w:marLeft w:val="480"/>
      <w:marRight w:val="0"/>
      <w:marTop w:val="0"/>
      <w:marBottom w:val="0"/>
      <w:divBdr>
        <w:top w:val="none" w:sz="0" w:space="0" w:color="auto"/>
        <w:left w:val="none" w:sz="0" w:space="0" w:color="auto"/>
        <w:bottom w:val="none" w:sz="0" w:space="0" w:color="auto"/>
        <w:right w:val="none" w:sz="0" w:space="0" w:color="auto"/>
      </w:divBdr>
    </w:div>
    <w:div w:id="286353960">
      <w:marLeft w:val="480"/>
      <w:marRight w:val="0"/>
      <w:marTop w:val="0"/>
      <w:marBottom w:val="0"/>
      <w:divBdr>
        <w:top w:val="none" w:sz="0" w:space="0" w:color="auto"/>
        <w:left w:val="none" w:sz="0" w:space="0" w:color="auto"/>
        <w:bottom w:val="none" w:sz="0" w:space="0" w:color="auto"/>
        <w:right w:val="none" w:sz="0" w:space="0" w:color="auto"/>
      </w:divBdr>
    </w:div>
    <w:div w:id="286394093">
      <w:marLeft w:val="480"/>
      <w:marRight w:val="0"/>
      <w:marTop w:val="0"/>
      <w:marBottom w:val="0"/>
      <w:divBdr>
        <w:top w:val="none" w:sz="0" w:space="0" w:color="auto"/>
        <w:left w:val="none" w:sz="0" w:space="0" w:color="auto"/>
        <w:bottom w:val="none" w:sz="0" w:space="0" w:color="auto"/>
        <w:right w:val="none" w:sz="0" w:space="0" w:color="auto"/>
      </w:divBdr>
    </w:div>
    <w:div w:id="286475924">
      <w:marLeft w:val="480"/>
      <w:marRight w:val="0"/>
      <w:marTop w:val="0"/>
      <w:marBottom w:val="0"/>
      <w:divBdr>
        <w:top w:val="none" w:sz="0" w:space="0" w:color="auto"/>
        <w:left w:val="none" w:sz="0" w:space="0" w:color="auto"/>
        <w:bottom w:val="none" w:sz="0" w:space="0" w:color="auto"/>
        <w:right w:val="none" w:sz="0" w:space="0" w:color="auto"/>
      </w:divBdr>
    </w:div>
    <w:div w:id="286543086">
      <w:marLeft w:val="480"/>
      <w:marRight w:val="0"/>
      <w:marTop w:val="0"/>
      <w:marBottom w:val="0"/>
      <w:divBdr>
        <w:top w:val="none" w:sz="0" w:space="0" w:color="auto"/>
        <w:left w:val="none" w:sz="0" w:space="0" w:color="auto"/>
        <w:bottom w:val="none" w:sz="0" w:space="0" w:color="auto"/>
        <w:right w:val="none" w:sz="0" w:space="0" w:color="auto"/>
      </w:divBdr>
    </w:div>
    <w:div w:id="286667108">
      <w:marLeft w:val="480"/>
      <w:marRight w:val="0"/>
      <w:marTop w:val="0"/>
      <w:marBottom w:val="0"/>
      <w:divBdr>
        <w:top w:val="none" w:sz="0" w:space="0" w:color="auto"/>
        <w:left w:val="none" w:sz="0" w:space="0" w:color="auto"/>
        <w:bottom w:val="none" w:sz="0" w:space="0" w:color="auto"/>
        <w:right w:val="none" w:sz="0" w:space="0" w:color="auto"/>
      </w:divBdr>
    </w:div>
    <w:div w:id="286857506">
      <w:marLeft w:val="480"/>
      <w:marRight w:val="0"/>
      <w:marTop w:val="0"/>
      <w:marBottom w:val="0"/>
      <w:divBdr>
        <w:top w:val="none" w:sz="0" w:space="0" w:color="auto"/>
        <w:left w:val="none" w:sz="0" w:space="0" w:color="auto"/>
        <w:bottom w:val="none" w:sz="0" w:space="0" w:color="auto"/>
        <w:right w:val="none" w:sz="0" w:space="0" w:color="auto"/>
      </w:divBdr>
    </w:div>
    <w:div w:id="287005439">
      <w:marLeft w:val="480"/>
      <w:marRight w:val="0"/>
      <w:marTop w:val="0"/>
      <w:marBottom w:val="0"/>
      <w:divBdr>
        <w:top w:val="none" w:sz="0" w:space="0" w:color="auto"/>
        <w:left w:val="none" w:sz="0" w:space="0" w:color="auto"/>
        <w:bottom w:val="none" w:sz="0" w:space="0" w:color="auto"/>
        <w:right w:val="none" w:sz="0" w:space="0" w:color="auto"/>
      </w:divBdr>
    </w:div>
    <w:div w:id="287317587">
      <w:marLeft w:val="480"/>
      <w:marRight w:val="0"/>
      <w:marTop w:val="0"/>
      <w:marBottom w:val="0"/>
      <w:divBdr>
        <w:top w:val="none" w:sz="0" w:space="0" w:color="auto"/>
        <w:left w:val="none" w:sz="0" w:space="0" w:color="auto"/>
        <w:bottom w:val="none" w:sz="0" w:space="0" w:color="auto"/>
        <w:right w:val="none" w:sz="0" w:space="0" w:color="auto"/>
      </w:divBdr>
    </w:div>
    <w:div w:id="287323235">
      <w:marLeft w:val="480"/>
      <w:marRight w:val="0"/>
      <w:marTop w:val="0"/>
      <w:marBottom w:val="0"/>
      <w:divBdr>
        <w:top w:val="none" w:sz="0" w:space="0" w:color="auto"/>
        <w:left w:val="none" w:sz="0" w:space="0" w:color="auto"/>
        <w:bottom w:val="none" w:sz="0" w:space="0" w:color="auto"/>
        <w:right w:val="none" w:sz="0" w:space="0" w:color="auto"/>
      </w:divBdr>
    </w:div>
    <w:div w:id="287900418">
      <w:marLeft w:val="480"/>
      <w:marRight w:val="0"/>
      <w:marTop w:val="0"/>
      <w:marBottom w:val="0"/>
      <w:divBdr>
        <w:top w:val="none" w:sz="0" w:space="0" w:color="auto"/>
        <w:left w:val="none" w:sz="0" w:space="0" w:color="auto"/>
        <w:bottom w:val="none" w:sz="0" w:space="0" w:color="auto"/>
        <w:right w:val="none" w:sz="0" w:space="0" w:color="auto"/>
      </w:divBdr>
    </w:div>
    <w:div w:id="289015415">
      <w:marLeft w:val="480"/>
      <w:marRight w:val="0"/>
      <w:marTop w:val="0"/>
      <w:marBottom w:val="0"/>
      <w:divBdr>
        <w:top w:val="none" w:sz="0" w:space="0" w:color="auto"/>
        <w:left w:val="none" w:sz="0" w:space="0" w:color="auto"/>
        <w:bottom w:val="none" w:sz="0" w:space="0" w:color="auto"/>
        <w:right w:val="none" w:sz="0" w:space="0" w:color="auto"/>
      </w:divBdr>
    </w:div>
    <w:div w:id="289363590">
      <w:marLeft w:val="480"/>
      <w:marRight w:val="0"/>
      <w:marTop w:val="0"/>
      <w:marBottom w:val="0"/>
      <w:divBdr>
        <w:top w:val="none" w:sz="0" w:space="0" w:color="auto"/>
        <w:left w:val="none" w:sz="0" w:space="0" w:color="auto"/>
        <w:bottom w:val="none" w:sz="0" w:space="0" w:color="auto"/>
        <w:right w:val="none" w:sz="0" w:space="0" w:color="auto"/>
      </w:divBdr>
    </w:div>
    <w:div w:id="289477809">
      <w:marLeft w:val="480"/>
      <w:marRight w:val="0"/>
      <w:marTop w:val="0"/>
      <w:marBottom w:val="0"/>
      <w:divBdr>
        <w:top w:val="none" w:sz="0" w:space="0" w:color="auto"/>
        <w:left w:val="none" w:sz="0" w:space="0" w:color="auto"/>
        <w:bottom w:val="none" w:sz="0" w:space="0" w:color="auto"/>
        <w:right w:val="none" w:sz="0" w:space="0" w:color="auto"/>
      </w:divBdr>
    </w:div>
    <w:div w:id="289630458">
      <w:marLeft w:val="480"/>
      <w:marRight w:val="0"/>
      <w:marTop w:val="0"/>
      <w:marBottom w:val="0"/>
      <w:divBdr>
        <w:top w:val="none" w:sz="0" w:space="0" w:color="auto"/>
        <w:left w:val="none" w:sz="0" w:space="0" w:color="auto"/>
        <w:bottom w:val="none" w:sz="0" w:space="0" w:color="auto"/>
        <w:right w:val="none" w:sz="0" w:space="0" w:color="auto"/>
      </w:divBdr>
    </w:div>
    <w:div w:id="290673763">
      <w:marLeft w:val="480"/>
      <w:marRight w:val="0"/>
      <w:marTop w:val="0"/>
      <w:marBottom w:val="0"/>
      <w:divBdr>
        <w:top w:val="none" w:sz="0" w:space="0" w:color="auto"/>
        <w:left w:val="none" w:sz="0" w:space="0" w:color="auto"/>
        <w:bottom w:val="none" w:sz="0" w:space="0" w:color="auto"/>
        <w:right w:val="none" w:sz="0" w:space="0" w:color="auto"/>
      </w:divBdr>
    </w:div>
    <w:div w:id="291400500">
      <w:marLeft w:val="480"/>
      <w:marRight w:val="0"/>
      <w:marTop w:val="0"/>
      <w:marBottom w:val="0"/>
      <w:divBdr>
        <w:top w:val="none" w:sz="0" w:space="0" w:color="auto"/>
        <w:left w:val="none" w:sz="0" w:space="0" w:color="auto"/>
        <w:bottom w:val="none" w:sz="0" w:space="0" w:color="auto"/>
        <w:right w:val="none" w:sz="0" w:space="0" w:color="auto"/>
      </w:divBdr>
    </w:div>
    <w:div w:id="291862628">
      <w:marLeft w:val="480"/>
      <w:marRight w:val="0"/>
      <w:marTop w:val="0"/>
      <w:marBottom w:val="0"/>
      <w:divBdr>
        <w:top w:val="none" w:sz="0" w:space="0" w:color="auto"/>
        <w:left w:val="none" w:sz="0" w:space="0" w:color="auto"/>
        <w:bottom w:val="none" w:sz="0" w:space="0" w:color="auto"/>
        <w:right w:val="none" w:sz="0" w:space="0" w:color="auto"/>
      </w:divBdr>
    </w:div>
    <w:div w:id="292906113">
      <w:marLeft w:val="480"/>
      <w:marRight w:val="0"/>
      <w:marTop w:val="0"/>
      <w:marBottom w:val="0"/>
      <w:divBdr>
        <w:top w:val="none" w:sz="0" w:space="0" w:color="auto"/>
        <w:left w:val="none" w:sz="0" w:space="0" w:color="auto"/>
        <w:bottom w:val="none" w:sz="0" w:space="0" w:color="auto"/>
        <w:right w:val="none" w:sz="0" w:space="0" w:color="auto"/>
      </w:divBdr>
    </w:div>
    <w:div w:id="293565419">
      <w:marLeft w:val="480"/>
      <w:marRight w:val="0"/>
      <w:marTop w:val="0"/>
      <w:marBottom w:val="0"/>
      <w:divBdr>
        <w:top w:val="none" w:sz="0" w:space="0" w:color="auto"/>
        <w:left w:val="none" w:sz="0" w:space="0" w:color="auto"/>
        <w:bottom w:val="none" w:sz="0" w:space="0" w:color="auto"/>
        <w:right w:val="none" w:sz="0" w:space="0" w:color="auto"/>
      </w:divBdr>
    </w:div>
    <w:div w:id="293683326">
      <w:marLeft w:val="480"/>
      <w:marRight w:val="0"/>
      <w:marTop w:val="0"/>
      <w:marBottom w:val="0"/>
      <w:divBdr>
        <w:top w:val="none" w:sz="0" w:space="0" w:color="auto"/>
        <w:left w:val="none" w:sz="0" w:space="0" w:color="auto"/>
        <w:bottom w:val="none" w:sz="0" w:space="0" w:color="auto"/>
        <w:right w:val="none" w:sz="0" w:space="0" w:color="auto"/>
      </w:divBdr>
    </w:div>
    <w:div w:id="293878512">
      <w:marLeft w:val="480"/>
      <w:marRight w:val="0"/>
      <w:marTop w:val="0"/>
      <w:marBottom w:val="0"/>
      <w:divBdr>
        <w:top w:val="none" w:sz="0" w:space="0" w:color="auto"/>
        <w:left w:val="none" w:sz="0" w:space="0" w:color="auto"/>
        <w:bottom w:val="none" w:sz="0" w:space="0" w:color="auto"/>
        <w:right w:val="none" w:sz="0" w:space="0" w:color="auto"/>
      </w:divBdr>
    </w:div>
    <w:div w:id="294062758">
      <w:marLeft w:val="480"/>
      <w:marRight w:val="0"/>
      <w:marTop w:val="0"/>
      <w:marBottom w:val="0"/>
      <w:divBdr>
        <w:top w:val="none" w:sz="0" w:space="0" w:color="auto"/>
        <w:left w:val="none" w:sz="0" w:space="0" w:color="auto"/>
        <w:bottom w:val="none" w:sz="0" w:space="0" w:color="auto"/>
        <w:right w:val="none" w:sz="0" w:space="0" w:color="auto"/>
      </w:divBdr>
    </w:div>
    <w:div w:id="294413044">
      <w:marLeft w:val="480"/>
      <w:marRight w:val="0"/>
      <w:marTop w:val="0"/>
      <w:marBottom w:val="0"/>
      <w:divBdr>
        <w:top w:val="none" w:sz="0" w:space="0" w:color="auto"/>
        <w:left w:val="none" w:sz="0" w:space="0" w:color="auto"/>
        <w:bottom w:val="none" w:sz="0" w:space="0" w:color="auto"/>
        <w:right w:val="none" w:sz="0" w:space="0" w:color="auto"/>
      </w:divBdr>
    </w:div>
    <w:div w:id="294605867">
      <w:marLeft w:val="480"/>
      <w:marRight w:val="0"/>
      <w:marTop w:val="0"/>
      <w:marBottom w:val="0"/>
      <w:divBdr>
        <w:top w:val="none" w:sz="0" w:space="0" w:color="auto"/>
        <w:left w:val="none" w:sz="0" w:space="0" w:color="auto"/>
        <w:bottom w:val="none" w:sz="0" w:space="0" w:color="auto"/>
        <w:right w:val="none" w:sz="0" w:space="0" w:color="auto"/>
      </w:divBdr>
    </w:div>
    <w:div w:id="294650906">
      <w:marLeft w:val="480"/>
      <w:marRight w:val="0"/>
      <w:marTop w:val="0"/>
      <w:marBottom w:val="0"/>
      <w:divBdr>
        <w:top w:val="none" w:sz="0" w:space="0" w:color="auto"/>
        <w:left w:val="none" w:sz="0" w:space="0" w:color="auto"/>
        <w:bottom w:val="none" w:sz="0" w:space="0" w:color="auto"/>
        <w:right w:val="none" w:sz="0" w:space="0" w:color="auto"/>
      </w:divBdr>
    </w:div>
    <w:div w:id="294678889">
      <w:marLeft w:val="480"/>
      <w:marRight w:val="0"/>
      <w:marTop w:val="0"/>
      <w:marBottom w:val="0"/>
      <w:divBdr>
        <w:top w:val="none" w:sz="0" w:space="0" w:color="auto"/>
        <w:left w:val="none" w:sz="0" w:space="0" w:color="auto"/>
        <w:bottom w:val="none" w:sz="0" w:space="0" w:color="auto"/>
        <w:right w:val="none" w:sz="0" w:space="0" w:color="auto"/>
      </w:divBdr>
    </w:div>
    <w:div w:id="294726112">
      <w:marLeft w:val="480"/>
      <w:marRight w:val="0"/>
      <w:marTop w:val="0"/>
      <w:marBottom w:val="0"/>
      <w:divBdr>
        <w:top w:val="none" w:sz="0" w:space="0" w:color="auto"/>
        <w:left w:val="none" w:sz="0" w:space="0" w:color="auto"/>
        <w:bottom w:val="none" w:sz="0" w:space="0" w:color="auto"/>
        <w:right w:val="none" w:sz="0" w:space="0" w:color="auto"/>
      </w:divBdr>
    </w:div>
    <w:div w:id="294800822">
      <w:marLeft w:val="480"/>
      <w:marRight w:val="0"/>
      <w:marTop w:val="0"/>
      <w:marBottom w:val="0"/>
      <w:divBdr>
        <w:top w:val="none" w:sz="0" w:space="0" w:color="auto"/>
        <w:left w:val="none" w:sz="0" w:space="0" w:color="auto"/>
        <w:bottom w:val="none" w:sz="0" w:space="0" w:color="auto"/>
        <w:right w:val="none" w:sz="0" w:space="0" w:color="auto"/>
      </w:divBdr>
    </w:div>
    <w:div w:id="294989642">
      <w:marLeft w:val="480"/>
      <w:marRight w:val="0"/>
      <w:marTop w:val="0"/>
      <w:marBottom w:val="0"/>
      <w:divBdr>
        <w:top w:val="none" w:sz="0" w:space="0" w:color="auto"/>
        <w:left w:val="none" w:sz="0" w:space="0" w:color="auto"/>
        <w:bottom w:val="none" w:sz="0" w:space="0" w:color="auto"/>
        <w:right w:val="none" w:sz="0" w:space="0" w:color="auto"/>
      </w:divBdr>
    </w:div>
    <w:div w:id="296034563">
      <w:marLeft w:val="480"/>
      <w:marRight w:val="0"/>
      <w:marTop w:val="0"/>
      <w:marBottom w:val="0"/>
      <w:divBdr>
        <w:top w:val="none" w:sz="0" w:space="0" w:color="auto"/>
        <w:left w:val="none" w:sz="0" w:space="0" w:color="auto"/>
        <w:bottom w:val="none" w:sz="0" w:space="0" w:color="auto"/>
        <w:right w:val="none" w:sz="0" w:space="0" w:color="auto"/>
      </w:divBdr>
    </w:div>
    <w:div w:id="296186299">
      <w:marLeft w:val="480"/>
      <w:marRight w:val="0"/>
      <w:marTop w:val="0"/>
      <w:marBottom w:val="0"/>
      <w:divBdr>
        <w:top w:val="none" w:sz="0" w:space="0" w:color="auto"/>
        <w:left w:val="none" w:sz="0" w:space="0" w:color="auto"/>
        <w:bottom w:val="none" w:sz="0" w:space="0" w:color="auto"/>
        <w:right w:val="none" w:sz="0" w:space="0" w:color="auto"/>
      </w:divBdr>
    </w:div>
    <w:div w:id="296573264">
      <w:marLeft w:val="480"/>
      <w:marRight w:val="0"/>
      <w:marTop w:val="0"/>
      <w:marBottom w:val="0"/>
      <w:divBdr>
        <w:top w:val="none" w:sz="0" w:space="0" w:color="auto"/>
        <w:left w:val="none" w:sz="0" w:space="0" w:color="auto"/>
        <w:bottom w:val="none" w:sz="0" w:space="0" w:color="auto"/>
        <w:right w:val="none" w:sz="0" w:space="0" w:color="auto"/>
      </w:divBdr>
    </w:div>
    <w:div w:id="296617632">
      <w:marLeft w:val="480"/>
      <w:marRight w:val="0"/>
      <w:marTop w:val="0"/>
      <w:marBottom w:val="0"/>
      <w:divBdr>
        <w:top w:val="none" w:sz="0" w:space="0" w:color="auto"/>
        <w:left w:val="none" w:sz="0" w:space="0" w:color="auto"/>
        <w:bottom w:val="none" w:sz="0" w:space="0" w:color="auto"/>
        <w:right w:val="none" w:sz="0" w:space="0" w:color="auto"/>
      </w:divBdr>
    </w:div>
    <w:div w:id="296836596">
      <w:marLeft w:val="480"/>
      <w:marRight w:val="0"/>
      <w:marTop w:val="0"/>
      <w:marBottom w:val="0"/>
      <w:divBdr>
        <w:top w:val="none" w:sz="0" w:space="0" w:color="auto"/>
        <w:left w:val="none" w:sz="0" w:space="0" w:color="auto"/>
        <w:bottom w:val="none" w:sz="0" w:space="0" w:color="auto"/>
        <w:right w:val="none" w:sz="0" w:space="0" w:color="auto"/>
      </w:divBdr>
    </w:div>
    <w:div w:id="297343737">
      <w:marLeft w:val="480"/>
      <w:marRight w:val="0"/>
      <w:marTop w:val="0"/>
      <w:marBottom w:val="0"/>
      <w:divBdr>
        <w:top w:val="none" w:sz="0" w:space="0" w:color="auto"/>
        <w:left w:val="none" w:sz="0" w:space="0" w:color="auto"/>
        <w:bottom w:val="none" w:sz="0" w:space="0" w:color="auto"/>
        <w:right w:val="none" w:sz="0" w:space="0" w:color="auto"/>
      </w:divBdr>
    </w:div>
    <w:div w:id="297536214">
      <w:marLeft w:val="480"/>
      <w:marRight w:val="0"/>
      <w:marTop w:val="0"/>
      <w:marBottom w:val="0"/>
      <w:divBdr>
        <w:top w:val="none" w:sz="0" w:space="0" w:color="auto"/>
        <w:left w:val="none" w:sz="0" w:space="0" w:color="auto"/>
        <w:bottom w:val="none" w:sz="0" w:space="0" w:color="auto"/>
        <w:right w:val="none" w:sz="0" w:space="0" w:color="auto"/>
      </w:divBdr>
    </w:div>
    <w:div w:id="297610672">
      <w:marLeft w:val="480"/>
      <w:marRight w:val="0"/>
      <w:marTop w:val="0"/>
      <w:marBottom w:val="0"/>
      <w:divBdr>
        <w:top w:val="none" w:sz="0" w:space="0" w:color="auto"/>
        <w:left w:val="none" w:sz="0" w:space="0" w:color="auto"/>
        <w:bottom w:val="none" w:sz="0" w:space="0" w:color="auto"/>
        <w:right w:val="none" w:sz="0" w:space="0" w:color="auto"/>
      </w:divBdr>
    </w:div>
    <w:div w:id="297761793">
      <w:marLeft w:val="480"/>
      <w:marRight w:val="0"/>
      <w:marTop w:val="0"/>
      <w:marBottom w:val="0"/>
      <w:divBdr>
        <w:top w:val="none" w:sz="0" w:space="0" w:color="auto"/>
        <w:left w:val="none" w:sz="0" w:space="0" w:color="auto"/>
        <w:bottom w:val="none" w:sz="0" w:space="0" w:color="auto"/>
        <w:right w:val="none" w:sz="0" w:space="0" w:color="auto"/>
      </w:divBdr>
    </w:div>
    <w:div w:id="297877971">
      <w:marLeft w:val="480"/>
      <w:marRight w:val="0"/>
      <w:marTop w:val="0"/>
      <w:marBottom w:val="0"/>
      <w:divBdr>
        <w:top w:val="none" w:sz="0" w:space="0" w:color="auto"/>
        <w:left w:val="none" w:sz="0" w:space="0" w:color="auto"/>
        <w:bottom w:val="none" w:sz="0" w:space="0" w:color="auto"/>
        <w:right w:val="none" w:sz="0" w:space="0" w:color="auto"/>
      </w:divBdr>
    </w:div>
    <w:div w:id="298070961">
      <w:marLeft w:val="480"/>
      <w:marRight w:val="0"/>
      <w:marTop w:val="0"/>
      <w:marBottom w:val="0"/>
      <w:divBdr>
        <w:top w:val="none" w:sz="0" w:space="0" w:color="auto"/>
        <w:left w:val="none" w:sz="0" w:space="0" w:color="auto"/>
        <w:bottom w:val="none" w:sz="0" w:space="0" w:color="auto"/>
        <w:right w:val="none" w:sz="0" w:space="0" w:color="auto"/>
      </w:divBdr>
    </w:div>
    <w:div w:id="298727580">
      <w:marLeft w:val="480"/>
      <w:marRight w:val="0"/>
      <w:marTop w:val="0"/>
      <w:marBottom w:val="0"/>
      <w:divBdr>
        <w:top w:val="none" w:sz="0" w:space="0" w:color="auto"/>
        <w:left w:val="none" w:sz="0" w:space="0" w:color="auto"/>
        <w:bottom w:val="none" w:sz="0" w:space="0" w:color="auto"/>
        <w:right w:val="none" w:sz="0" w:space="0" w:color="auto"/>
      </w:divBdr>
    </w:div>
    <w:div w:id="298800771">
      <w:marLeft w:val="480"/>
      <w:marRight w:val="0"/>
      <w:marTop w:val="0"/>
      <w:marBottom w:val="0"/>
      <w:divBdr>
        <w:top w:val="none" w:sz="0" w:space="0" w:color="auto"/>
        <w:left w:val="none" w:sz="0" w:space="0" w:color="auto"/>
        <w:bottom w:val="none" w:sz="0" w:space="0" w:color="auto"/>
        <w:right w:val="none" w:sz="0" w:space="0" w:color="auto"/>
      </w:divBdr>
    </w:div>
    <w:div w:id="298804429">
      <w:marLeft w:val="480"/>
      <w:marRight w:val="0"/>
      <w:marTop w:val="0"/>
      <w:marBottom w:val="0"/>
      <w:divBdr>
        <w:top w:val="none" w:sz="0" w:space="0" w:color="auto"/>
        <w:left w:val="none" w:sz="0" w:space="0" w:color="auto"/>
        <w:bottom w:val="none" w:sz="0" w:space="0" w:color="auto"/>
        <w:right w:val="none" w:sz="0" w:space="0" w:color="auto"/>
      </w:divBdr>
    </w:div>
    <w:div w:id="298876777">
      <w:marLeft w:val="480"/>
      <w:marRight w:val="0"/>
      <w:marTop w:val="0"/>
      <w:marBottom w:val="0"/>
      <w:divBdr>
        <w:top w:val="none" w:sz="0" w:space="0" w:color="auto"/>
        <w:left w:val="none" w:sz="0" w:space="0" w:color="auto"/>
        <w:bottom w:val="none" w:sz="0" w:space="0" w:color="auto"/>
        <w:right w:val="none" w:sz="0" w:space="0" w:color="auto"/>
      </w:divBdr>
    </w:div>
    <w:div w:id="299002584">
      <w:marLeft w:val="480"/>
      <w:marRight w:val="0"/>
      <w:marTop w:val="0"/>
      <w:marBottom w:val="0"/>
      <w:divBdr>
        <w:top w:val="none" w:sz="0" w:space="0" w:color="auto"/>
        <w:left w:val="none" w:sz="0" w:space="0" w:color="auto"/>
        <w:bottom w:val="none" w:sz="0" w:space="0" w:color="auto"/>
        <w:right w:val="none" w:sz="0" w:space="0" w:color="auto"/>
      </w:divBdr>
    </w:div>
    <w:div w:id="299268521">
      <w:marLeft w:val="480"/>
      <w:marRight w:val="0"/>
      <w:marTop w:val="0"/>
      <w:marBottom w:val="0"/>
      <w:divBdr>
        <w:top w:val="none" w:sz="0" w:space="0" w:color="auto"/>
        <w:left w:val="none" w:sz="0" w:space="0" w:color="auto"/>
        <w:bottom w:val="none" w:sz="0" w:space="0" w:color="auto"/>
        <w:right w:val="none" w:sz="0" w:space="0" w:color="auto"/>
      </w:divBdr>
    </w:div>
    <w:div w:id="299456395">
      <w:marLeft w:val="480"/>
      <w:marRight w:val="0"/>
      <w:marTop w:val="0"/>
      <w:marBottom w:val="0"/>
      <w:divBdr>
        <w:top w:val="none" w:sz="0" w:space="0" w:color="auto"/>
        <w:left w:val="none" w:sz="0" w:space="0" w:color="auto"/>
        <w:bottom w:val="none" w:sz="0" w:space="0" w:color="auto"/>
        <w:right w:val="none" w:sz="0" w:space="0" w:color="auto"/>
      </w:divBdr>
    </w:div>
    <w:div w:id="299655919">
      <w:marLeft w:val="480"/>
      <w:marRight w:val="0"/>
      <w:marTop w:val="0"/>
      <w:marBottom w:val="0"/>
      <w:divBdr>
        <w:top w:val="none" w:sz="0" w:space="0" w:color="auto"/>
        <w:left w:val="none" w:sz="0" w:space="0" w:color="auto"/>
        <w:bottom w:val="none" w:sz="0" w:space="0" w:color="auto"/>
        <w:right w:val="none" w:sz="0" w:space="0" w:color="auto"/>
      </w:divBdr>
    </w:div>
    <w:div w:id="299843546">
      <w:marLeft w:val="480"/>
      <w:marRight w:val="0"/>
      <w:marTop w:val="0"/>
      <w:marBottom w:val="0"/>
      <w:divBdr>
        <w:top w:val="none" w:sz="0" w:space="0" w:color="auto"/>
        <w:left w:val="none" w:sz="0" w:space="0" w:color="auto"/>
        <w:bottom w:val="none" w:sz="0" w:space="0" w:color="auto"/>
        <w:right w:val="none" w:sz="0" w:space="0" w:color="auto"/>
      </w:divBdr>
    </w:div>
    <w:div w:id="299967715">
      <w:marLeft w:val="480"/>
      <w:marRight w:val="0"/>
      <w:marTop w:val="0"/>
      <w:marBottom w:val="0"/>
      <w:divBdr>
        <w:top w:val="none" w:sz="0" w:space="0" w:color="auto"/>
        <w:left w:val="none" w:sz="0" w:space="0" w:color="auto"/>
        <w:bottom w:val="none" w:sz="0" w:space="0" w:color="auto"/>
        <w:right w:val="none" w:sz="0" w:space="0" w:color="auto"/>
      </w:divBdr>
    </w:div>
    <w:div w:id="300115211">
      <w:marLeft w:val="480"/>
      <w:marRight w:val="0"/>
      <w:marTop w:val="0"/>
      <w:marBottom w:val="0"/>
      <w:divBdr>
        <w:top w:val="none" w:sz="0" w:space="0" w:color="auto"/>
        <w:left w:val="none" w:sz="0" w:space="0" w:color="auto"/>
        <w:bottom w:val="none" w:sz="0" w:space="0" w:color="auto"/>
        <w:right w:val="none" w:sz="0" w:space="0" w:color="auto"/>
      </w:divBdr>
    </w:div>
    <w:div w:id="300230063">
      <w:marLeft w:val="480"/>
      <w:marRight w:val="0"/>
      <w:marTop w:val="0"/>
      <w:marBottom w:val="0"/>
      <w:divBdr>
        <w:top w:val="none" w:sz="0" w:space="0" w:color="auto"/>
        <w:left w:val="none" w:sz="0" w:space="0" w:color="auto"/>
        <w:bottom w:val="none" w:sz="0" w:space="0" w:color="auto"/>
        <w:right w:val="none" w:sz="0" w:space="0" w:color="auto"/>
      </w:divBdr>
    </w:div>
    <w:div w:id="300311334">
      <w:marLeft w:val="640"/>
      <w:marRight w:val="0"/>
      <w:marTop w:val="0"/>
      <w:marBottom w:val="0"/>
      <w:divBdr>
        <w:top w:val="none" w:sz="0" w:space="0" w:color="auto"/>
        <w:left w:val="none" w:sz="0" w:space="0" w:color="auto"/>
        <w:bottom w:val="none" w:sz="0" w:space="0" w:color="auto"/>
        <w:right w:val="none" w:sz="0" w:space="0" w:color="auto"/>
      </w:divBdr>
    </w:div>
    <w:div w:id="300692665">
      <w:marLeft w:val="480"/>
      <w:marRight w:val="0"/>
      <w:marTop w:val="0"/>
      <w:marBottom w:val="0"/>
      <w:divBdr>
        <w:top w:val="none" w:sz="0" w:space="0" w:color="auto"/>
        <w:left w:val="none" w:sz="0" w:space="0" w:color="auto"/>
        <w:bottom w:val="none" w:sz="0" w:space="0" w:color="auto"/>
        <w:right w:val="none" w:sz="0" w:space="0" w:color="auto"/>
      </w:divBdr>
    </w:div>
    <w:div w:id="300811320">
      <w:marLeft w:val="480"/>
      <w:marRight w:val="0"/>
      <w:marTop w:val="0"/>
      <w:marBottom w:val="0"/>
      <w:divBdr>
        <w:top w:val="none" w:sz="0" w:space="0" w:color="auto"/>
        <w:left w:val="none" w:sz="0" w:space="0" w:color="auto"/>
        <w:bottom w:val="none" w:sz="0" w:space="0" w:color="auto"/>
        <w:right w:val="none" w:sz="0" w:space="0" w:color="auto"/>
      </w:divBdr>
    </w:div>
    <w:div w:id="301623511">
      <w:marLeft w:val="480"/>
      <w:marRight w:val="0"/>
      <w:marTop w:val="0"/>
      <w:marBottom w:val="0"/>
      <w:divBdr>
        <w:top w:val="none" w:sz="0" w:space="0" w:color="auto"/>
        <w:left w:val="none" w:sz="0" w:space="0" w:color="auto"/>
        <w:bottom w:val="none" w:sz="0" w:space="0" w:color="auto"/>
        <w:right w:val="none" w:sz="0" w:space="0" w:color="auto"/>
      </w:divBdr>
    </w:div>
    <w:div w:id="301858988">
      <w:marLeft w:val="480"/>
      <w:marRight w:val="0"/>
      <w:marTop w:val="0"/>
      <w:marBottom w:val="0"/>
      <w:divBdr>
        <w:top w:val="none" w:sz="0" w:space="0" w:color="auto"/>
        <w:left w:val="none" w:sz="0" w:space="0" w:color="auto"/>
        <w:bottom w:val="none" w:sz="0" w:space="0" w:color="auto"/>
        <w:right w:val="none" w:sz="0" w:space="0" w:color="auto"/>
      </w:divBdr>
    </w:div>
    <w:div w:id="302393811">
      <w:marLeft w:val="480"/>
      <w:marRight w:val="0"/>
      <w:marTop w:val="0"/>
      <w:marBottom w:val="0"/>
      <w:divBdr>
        <w:top w:val="none" w:sz="0" w:space="0" w:color="auto"/>
        <w:left w:val="none" w:sz="0" w:space="0" w:color="auto"/>
        <w:bottom w:val="none" w:sz="0" w:space="0" w:color="auto"/>
        <w:right w:val="none" w:sz="0" w:space="0" w:color="auto"/>
      </w:divBdr>
    </w:div>
    <w:div w:id="302465638">
      <w:marLeft w:val="480"/>
      <w:marRight w:val="0"/>
      <w:marTop w:val="0"/>
      <w:marBottom w:val="0"/>
      <w:divBdr>
        <w:top w:val="none" w:sz="0" w:space="0" w:color="auto"/>
        <w:left w:val="none" w:sz="0" w:space="0" w:color="auto"/>
        <w:bottom w:val="none" w:sz="0" w:space="0" w:color="auto"/>
        <w:right w:val="none" w:sz="0" w:space="0" w:color="auto"/>
      </w:divBdr>
    </w:div>
    <w:div w:id="302858003">
      <w:marLeft w:val="480"/>
      <w:marRight w:val="0"/>
      <w:marTop w:val="0"/>
      <w:marBottom w:val="0"/>
      <w:divBdr>
        <w:top w:val="none" w:sz="0" w:space="0" w:color="auto"/>
        <w:left w:val="none" w:sz="0" w:space="0" w:color="auto"/>
        <w:bottom w:val="none" w:sz="0" w:space="0" w:color="auto"/>
        <w:right w:val="none" w:sz="0" w:space="0" w:color="auto"/>
      </w:divBdr>
    </w:div>
    <w:div w:id="302930323">
      <w:marLeft w:val="480"/>
      <w:marRight w:val="0"/>
      <w:marTop w:val="0"/>
      <w:marBottom w:val="0"/>
      <w:divBdr>
        <w:top w:val="none" w:sz="0" w:space="0" w:color="auto"/>
        <w:left w:val="none" w:sz="0" w:space="0" w:color="auto"/>
        <w:bottom w:val="none" w:sz="0" w:space="0" w:color="auto"/>
        <w:right w:val="none" w:sz="0" w:space="0" w:color="auto"/>
      </w:divBdr>
    </w:div>
    <w:div w:id="303974858">
      <w:marLeft w:val="480"/>
      <w:marRight w:val="0"/>
      <w:marTop w:val="0"/>
      <w:marBottom w:val="0"/>
      <w:divBdr>
        <w:top w:val="none" w:sz="0" w:space="0" w:color="auto"/>
        <w:left w:val="none" w:sz="0" w:space="0" w:color="auto"/>
        <w:bottom w:val="none" w:sz="0" w:space="0" w:color="auto"/>
        <w:right w:val="none" w:sz="0" w:space="0" w:color="auto"/>
      </w:divBdr>
    </w:div>
    <w:div w:id="304044123">
      <w:marLeft w:val="480"/>
      <w:marRight w:val="0"/>
      <w:marTop w:val="0"/>
      <w:marBottom w:val="0"/>
      <w:divBdr>
        <w:top w:val="none" w:sz="0" w:space="0" w:color="auto"/>
        <w:left w:val="none" w:sz="0" w:space="0" w:color="auto"/>
        <w:bottom w:val="none" w:sz="0" w:space="0" w:color="auto"/>
        <w:right w:val="none" w:sz="0" w:space="0" w:color="auto"/>
      </w:divBdr>
    </w:div>
    <w:div w:id="304358832">
      <w:marLeft w:val="480"/>
      <w:marRight w:val="0"/>
      <w:marTop w:val="0"/>
      <w:marBottom w:val="0"/>
      <w:divBdr>
        <w:top w:val="none" w:sz="0" w:space="0" w:color="auto"/>
        <w:left w:val="none" w:sz="0" w:space="0" w:color="auto"/>
        <w:bottom w:val="none" w:sz="0" w:space="0" w:color="auto"/>
        <w:right w:val="none" w:sz="0" w:space="0" w:color="auto"/>
      </w:divBdr>
    </w:div>
    <w:div w:id="304480396">
      <w:marLeft w:val="480"/>
      <w:marRight w:val="0"/>
      <w:marTop w:val="0"/>
      <w:marBottom w:val="0"/>
      <w:divBdr>
        <w:top w:val="none" w:sz="0" w:space="0" w:color="auto"/>
        <w:left w:val="none" w:sz="0" w:space="0" w:color="auto"/>
        <w:bottom w:val="none" w:sz="0" w:space="0" w:color="auto"/>
        <w:right w:val="none" w:sz="0" w:space="0" w:color="auto"/>
      </w:divBdr>
    </w:div>
    <w:div w:id="304547761">
      <w:marLeft w:val="480"/>
      <w:marRight w:val="0"/>
      <w:marTop w:val="0"/>
      <w:marBottom w:val="0"/>
      <w:divBdr>
        <w:top w:val="none" w:sz="0" w:space="0" w:color="auto"/>
        <w:left w:val="none" w:sz="0" w:space="0" w:color="auto"/>
        <w:bottom w:val="none" w:sz="0" w:space="0" w:color="auto"/>
        <w:right w:val="none" w:sz="0" w:space="0" w:color="auto"/>
      </w:divBdr>
    </w:div>
    <w:div w:id="304625972">
      <w:marLeft w:val="480"/>
      <w:marRight w:val="0"/>
      <w:marTop w:val="0"/>
      <w:marBottom w:val="0"/>
      <w:divBdr>
        <w:top w:val="none" w:sz="0" w:space="0" w:color="auto"/>
        <w:left w:val="none" w:sz="0" w:space="0" w:color="auto"/>
        <w:bottom w:val="none" w:sz="0" w:space="0" w:color="auto"/>
        <w:right w:val="none" w:sz="0" w:space="0" w:color="auto"/>
      </w:divBdr>
    </w:div>
    <w:div w:id="304702255">
      <w:marLeft w:val="480"/>
      <w:marRight w:val="0"/>
      <w:marTop w:val="0"/>
      <w:marBottom w:val="0"/>
      <w:divBdr>
        <w:top w:val="none" w:sz="0" w:space="0" w:color="auto"/>
        <w:left w:val="none" w:sz="0" w:space="0" w:color="auto"/>
        <w:bottom w:val="none" w:sz="0" w:space="0" w:color="auto"/>
        <w:right w:val="none" w:sz="0" w:space="0" w:color="auto"/>
      </w:divBdr>
    </w:div>
    <w:div w:id="304819857">
      <w:marLeft w:val="480"/>
      <w:marRight w:val="0"/>
      <w:marTop w:val="0"/>
      <w:marBottom w:val="0"/>
      <w:divBdr>
        <w:top w:val="none" w:sz="0" w:space="0" w:color="auto"/>
        <w:left w:val="none" w:sz="0" w:space="0" w:color="auto"/>
        <w:bottom w:val="none" w:sz="0" w:space="0" w:color="auto"/>
        <w:right w:val="none" w:sz="0" w:space="0" w:color="auto"/>
      </w:divBdr>
    </w:div>
    <w:div w:id="305014681">
      <w:marLeft w:val="480"/>
      <w:marRight w:val="0"/>
      <w:marTop w:val="0"/>
      <w:marBottom w:val="0"/>
      <w:divBdr>
        <w:top w:val="none" w:sz="0" w:space="0" w:color="auto"/>
        <w:left w:val="none" w:sz="0" w:space="0" w:color="auto"/>
        <w:bottom w:val="none" w:sz="0" w:space="0" w:color="auto"/>
        <w:right w:val="none" w:sz="0" w:space="0" w:color="auto"/>
      </w:divBdr>
    </w:div>
    <w:div w:id="305090756">
      <w:marLeft w:val="480"/>
      <w:marRight w:val="0"/>
      <w:marTop w:val="0"/>
      <w:marBottom w:val="0"/>
      <w:divBdr>
        <w:top w:val="none" w:sz="0" w:space="0" w:color="auto"/>
        <w:left w:val="none" w:sz="0" w:space="0" w:color="auto"/>
        <w:bottom w:val="none" w:sz="0" w:space="0" w:color="auto"/>
        <w:right w:val="none" w:sz="0" w:space="0" w:color="auto"/>
      </w:divBdr>
    </w:div>
    <w:div w:id="305159981">
      <w:marLeft w:val="480"/>
      <w:marRight w:val="0"/>
      <w:marTop w:val="0"/>
      <w:marBottom w:val="0"/>
      <w:divBdr>
        <w:top w:val="none" w:sz="0" w:space="0" w:color="auto"/>
        <w:left w:val="none" w:sz="0" w:space="0" w:color="auto"/>
        <w:bottom w:val="none" w:sz="0" w:space="0" w:color="auto"/>
        <w:right w:val="none" w:sz="0" w:space="0" w:color="auto"/>
      </w:divBdr>
    </w:div>
    <w:div w:id="305208319">
      <w:marLeft w:val="480"/>
      <w:marRight w:val="0"/>
      <w:marTop w:val="0"/>
      <w:marBottom w:val="0"/>
      <w:divBdr>
        <w:top w:val="none" w:sz="0" w:space="0" w:color="auto"/>
        <w:left w:val="none" w:sz="0" w:space="0" w:color="auto"/>
        <w:bottom w:val="none" w:sz="0" w:space="0" w:color="auto"/>
        <w:right w:val="none" w:sz="0" w:space="0" w:color="auto"/>
      </w:divBdr>
    </w:div>
    <w:div w:id="305355728">
      <w:marLeft w:val="480"/>
      <w:marRight w:val="0"/>
      <w:marTop w:val="0"/>
      <w:marBottom w:val="0"/>
      <w:divBdr>
        <w:top w:val="none" w:sz="0" w:space="0" w:color="auto"/>
        <w:left w:val="none" w:sz="0" w:space="0" w:color="auto"/>
        <w:bottom w:val="none" w:sz="0" w:space="0" w:color="auto"/>
        <w:right w:val="none" w:sz="0" w:space="0" w:color="auto"/>
      </w:divBdr>
    </w:div>
    <w:div w:id="305430485">
      <w:marLeft w:val="480"/>
      <w:marRight w:val="0"/>
      <w:marTop w:val="0"/>
      <w:marBottom w:val="0"/>
      <w:divBdr>
        <w:top w:val="none" w:sz="0" w:space="0" w:color="auto"/>
        <w:left w:val="none" w:sz="0" w:space="0" w:color="auto"/>
        <w:bottom w:val="none" w:sz="0" w:space="0" w:color="auto"/>
        <w:right w:val="none" w:sz="0" w:space="0" w:color="auto"/>
      </w:divBdr>
    </w:div>
    <w:div w:id="305741940">
      <w:marLeft w:val="480"/>
      <w:marRight w:val="0"/>
      <w:marTop w:val="0"/>
      <w:marBottom w:val="0"/>
      <w:divBdr>
        <w:top w:val="none" w:sz="0" w:space="0" w:color="auto"/>
        <w:left w:val="none" w:sz="0" w:space="0" w:color="auto"/>
        <w:bottom w:val="none" w:sz="0" w:space="0" w:color="auto"/>
        <w:right w:val="none" w:sz="0" w:space="0" w:color="auto"/>
      </w:divBdr>
    </w:div>
    <w:div w:id="306131397">
      <w:marLeft w:val="480"/>
      <w:marRight w:val="0"/>
      <w:marTop w:val="0"/>
      <w:marBottom w:val="0"/>
      <w:divBdr>
        <w:top w:val="none" w:sz="0" w:space="0" w:color="auto"/>
        <w:left w:val="none" w:sz="0" w:space="0" w:color="auto"/>
        <w:bottom w:val="none" w:sz="0" w:space="0" w:color="auto"/>
        <w:right w:val="none" w:sz="0" w:space="0" w:color="auto"/>
      </w:divBdr>
    </w:div>
    <w:div w:id="306394722">
      <w:marLeft w:val="480"/>
      <w:marRight w:val="0"/>
      <w:marTop w:val="0"/>
      <w:marBottom w:val="0"/>
      <w:divBdr>
        <w:top w:val="none" w:sz="0" w:space="0" w:color="auto"/>
        <w:left w:val="none" w:sz="0" w:space="0" w:color="auto"/>
        <w:bottom w:val="none" w:sz="0" w:space="0" w:color="auto"/>
        <w:right w:val="none" w:sz="0" w:space="0" w:color="auto"/>
      </w:divBdr>
    </w:div>
    <w:div w:id="306403524">
      <w:marLeft w:val="480"/>
      <w:marRight w:val="0"/>
      <w:marTop w:val="0"/>
      <w:marBottom w:val="0"/>
      <w:divBdr>
        <w:top w:val="none" w:sz="0" w:space="0" w:color="auto"/>
        <w:left w:val="none" w:sz="0" w:space="0" w:color="auto"/>
        <w:bottom w:val="none" w:sz="0" w:space="0" w:color="auto"/>
        <w:right w:val="none" w:sz="0" w:space="0" w:color="auto"/>
      </w:divBdr>
    </w:div>
    <w:div w:id="306517092">
      <w:marLeft w:val="480"/>
      <w:marRight w:val="0"/>
      <w:marTop w:val="0"/>
      <w:marBottom w:val="0"/>
      <w:divBdr>
        <w:top w:val="none" w:sz="0" w:space="0" w:color="auto"/>
        <w:left w:val="none" w:sz="0" w:space="0" w:color="auto"/>
        <w:bottom w:val="none" w:sz="0" w:space="0" w:color="auto"/>
        <w:right w:val="none" w:sz="0" w:space="0" w:color="auto"/>
      </w:divBdr>
    </w:div>
    <w:div w:id="306858689">
      <w:marLeft w:val="480"/>
      <w:marRight w:val="0"/>
      <w:marTop w:val="0"/>
      <w:marBottom w:val="0"/>
      <w:divBdr>
        <w:top w:val="none" w:sz="0" w:space="0" w:color="auto"/>
        <w:left w:val="none" w:sz="0" w:space="0" w:color="auto"/>
        <w:bottom w:val="none" w:sz="0" w:space="0" w:color="auto"/>
        <w:right w:val="none" w:sz="0" w:space="0" w:color="auto"/>
      </w:divBdr>
    </w:div>
    <w:div w:id="307055911">
      <w:marLeft w:val="480"/>
      <w:marRight w:val="0"/>
      <w:marTop w:val="0"/>
      <w:marBottom w:val="0"/>
      <w:divBdr>
        <w:top w:val="none" w:sz="0" w:space="0" w:color="auto"/>
        <w:left w:val="none" w:sz="0" w:space="0" w:color="auto"/>
        <w:bottom w:val="none" w:sz="0" w:space="0" w:color="auto"/>
        <w:right w:val="none" w:sz="0" w:space="0" w:color="auto"/>
      </w:divBdr>
    </w:div>
    <w:div w:id="307058469">
      <w:marLeft w:val="480"/>
      <w:marRight w:val="0"/>
      <w:marTop w:val="0"/>
      <w:marBottom w:val="0"/>
      <w:divBdr>
        <w:top w:val="none" w:sz="0" w:space="0" w:color="auto"/>
        <w:left w:val="none" w:sz="0" w:space="0" w:color="auto"/>
        <w:bottom w:val="none" w:sz="0" w:space="0" w:color="auto"/>
        <w:right w:val="none" w:sz="0" w:space="0" w:color="auto"/>
      </w:divBdr>
    </w:div>
    <w:div w:id="307175413">
      <w:marLeft w:val="480"/>
      <w:marRight w:val="0"/>
      <w:marTop w:val="0"/>
      <w:marBottom w:val="0"/>
      <w:divBdr>
        <w:top w:val="none" w:sz="0" w:space="0" w:color="auto"/>
        <w:left w:val="none" w:sz="0" w:space="0" w:color="auto"/>
        <w:bottom w:val="none" w:sz="0" w:space="0" w:color="auto"/>
        <w:right w:val="none" w:sz="0" w:space="0" w:color="auto"/>
      </w:divBdr>
    </w:div>
    <w:div w:id="307437752">
      <w:marLeft w:val="480"/>
      <w:marRight w:val="0"/>
      <w:marTop w:val="0"/>
      <w:marBottom w:val="0"/>
      <w:divBdr>
        <w:top w:val="none" w:sz="0" w:space="0" w:color="auto"/>
        <w:left w:val="none" w:sz="0" w:space="0" w:color="auto"/>
        <w:bottom w:val="none" w:sz="0" w:space="0" w:color="auto"/>
        <w:right w:val="none" w:sz="0" w:space="0" w:color="auto"/>
      </w:divBdr>
    </w:div>
    <w:div w:id="307521021">
      <w:marLeft w:val="480"/>
      <w:marRight w:val="0"/>
      <w:marTop w:val="0"/>
      <w:marBottom w:val="0"/>
      <w:divBdr>
        <w:top w:val="none" w:sz="0" w:space="0" w:color="auto"/>
        <w:left w:val="none" w:sz="0" w:space="0" w:color="auto"/>
        <w:bottom w:val="none" w:sz="0" w:space="0" w:color="auto"/>
        <w:right w:val="none" w:sz="0" w:space="0" w:color="auto"/>
      </w:divBdr>
    </w:div>
    <w:div w:id="307636321">
      <w:marLeft w:val="480"/>
      <w:marRight w:val="0"/>
      <w:marTop w:val="0"/>
      <w:marBottom w:val="0"/>
      <w:divBdr>
        <w:top w:val="none" w:sz="0" w:space="0" w:color="auto"/>
        <w:left w:val="none" w:sz="0" w:space="0" w:color="auto"/>
        <w:bottom w:val="none" w:sz="0" w:space="0" w:color="auto"/>
        <w:right w:val="none" w:sz="0" w:space="0" w:color="auto"/>
      </w:divBdr>
    </w:div>
    <w:div w:id="308439396">
      <w:marLeft w:val="480"/>
      <w:marRight w:val="0"/>
      <w:marTop w:val="0"/>
      <w:marBottom w:val="0"/>
      <w:divBdr>
        <w:top w:val="none" w:sz="0" w:space="0" w:color="auto"/>
        <w:left w:val="none" w:sz="0" w:space="0" w:color="auto"/>
        <w:bottom w:val="none" w:sz="0" w:space="0" w:color="auto"/>
        <w:right w:val="none" w:sz="0" w:space="0" w:color="auto"/>
      </w:divBdr>
    </w:div>
    <w:div w:id="308483705">
      <w:marLeft w:val="480"/>
      <w:marRight w:val="0"/>
      <w:marTop w:val="0"/>
      <w:marBottom w:val="0"/>
      <w:divBdr>
        <w:top w:val="none" w:sz="0" w:space="0" w:color="auto"/>
        <w:left w:val="none" w:sz="0" w:space="0" w:color="auto"/>
        <w:bottom w:val="none" w:sz="0" w:space="0" w:color="auto"/>
        <w:right w:val="none" w:sz="0" w:space="0" w:color="auto"/>
      </w:divBdr>
    </w:div>
    <w:div w:id="308630509">
      <w:marLeft w:val="480"/>
      <w:marRight w:val="0"/>
      <w:marTop w:val="0"/>
      <w:marBottom w:val="0"/>
      <w:divBdr>
        <w:top w:val="none" w:sz="0" w:space="0" w:color="auto"/>
        <w:left w:val="none" w:sz="0" w:space="0" w:color="auto"/>
        <w:bottom w:val="none" w:sz="0" w:space="0" w:color="auto"/>
        <w:right w:val="none" w:sz="0" w:space="0" w:color="auto"/>
      </w:divBdr>
    </w:div>
    <w:div w:id="309137064">
      <w:marLeft w:val="480"/>
      <w:marRight w:val="0"/>
      <w:marTop w:val="0"/>
      <w:marBottom w:val="0"/>
      <w:divBdr>
        <w:top w:val="none" w:sz="0" w:space="0" w:color="auto"/>
        <w:left w:val="none" w:sz="0" w:space="0" w:color="auto"/>
        <w:bottom w:val="none" w:sz="0" w:space="0" w:color="auto"/>
        <w:right w:val="none" w:sz="0" w:space="0" w:color="auto"/>
      </w:divBdr>
    </w:div>
    <w:div w:id="309216432">
      <w:marLeft w:val="480"/>
      <w:marRight w:val="0"/>
      <w:marTop w:val="0"/>
      <w:marBottom w:val="0"/>
      <w:divBdr>
        <w:top w:val="none" w:sz="0" w:space="0" w:color="auto"/>
        <w:left w:val="none" w:sz="0" w:space="0" w:color="auto"/>
        <w:bottom w:val="none" w:sz="0" w:space="0" w:color="auto"/>
        <w:right w:val="none" w:sz="0" w:space="0" w:color="auto"/>
      </w:divBdr>
    </w:div>
    <w:div w:id="310061819">
      <w:marLeft w:val="480"/>
      <w:marRight w:val="0"/>
      <w:marTop w:val="0"/>
      <w:marBottom w:val="0"/>
      <w:divBdr>
        <w:top w:val="none" w:sz="0" w:space="0" w:color="auto"/>
        <w:left w:val="none" w:sz="0" w:space="0" w:color="auto"/>
        <w:bottom w:val="none" w:sz="0" w:space="0" w:color="auto"/>
        <w:right w:val="none" w:sz="0" w:space="0" w:color="auto"/>
      </w:divBdr>
    </w:div>
    <w:div w:id="310139460">
      <w:marLeft w:val="480"/>
      <w:marRight w:val="0"/>
      <w:marTop w:val="0"/>
      <w:marBottom w:val="0"/>
      <w:divBdr>
        <w:top w:val="none" w:sz="0" w:space="0" w:color="auto"/>
        <w:left w:val="none" w:sz="0" w:space="0" w:color="auto"/>
        <w:bottom w:val="none" w:sz="0" w:space="0" w:color="auto"/>
        <w:right w:val="none" w:sz="0" w:space="0" w:color="auto"/>
      </w:divBdr>
    </w:div>
    <w:div w:id="310905878">
      <w:marLeft w:val="480"/>
      <w:marRight w:val="0"/>
      <w:marTop w:val="0"/>
      <w:marBottom w:val="0"/>
      <w:divBdr>
        <w:top w:val="none" w:sz="0" w:space="0" w:color="auto"/>
        <w:left w:val="none" w:sz="0" w:space="0" w:color="auto"/>
        <w:bottom w:val="none" w:sz="0" w:space="0" w:color="auto"/>
        <w:right w:val="none" w:sz="0" w:space="0" w:color="auto"/>
      </w:divBdr>
    </w:div>
    <w:div w:id="310906330">
      <w:marLeft w:val="480"/>
      <w:marRight w:val="0"/>
      <w:marTop w:val="0"/>
      <w:marBottom w:val="0"/>
      <w:divBdr>
        <w:top w:val="none" w:sz="0" w:space="0" w:color="auto"/>
        <w:left w:val="none" w:sz="0" w:space="0" w:color="auto"/>
        <w:bottom w:val="none" w:sz="0" w:space="0" w:color="auto"/>
        <w:right w:val="none" w:sz="0" w:space="0" w:color="auto"/>
      </w:divBdr>
    </w:div>
    <w:div w:id="311175705">
      <w:marLeft w:val="480"/>
      <w:marRight w:val="0"/>
      <w:marTop w:val="0"/>
      <w:marBottom w:val="0"/>
      <w:divBdr>
        <w:top w:val="none" w:sz="0" w:space="0" w:color="auto"/>
        <w:left w:val="none" w:sz="0" w:space="0" w:color="auto"/>
        <w:bottom w:val="none" w:sz="0" w:space="0" w:color="auto"/>
        <w:right w:val="none" w:sz="0" w:space="0" w:color="auto"/>
      </w:divBdr>
    </w:div>
    <w:div w:id="311181113">
      <w:marLeft w:val="480"/>
      <w:marRight w:val="0"/>
      <w:marTop w:val="0"/>
      <w:marBottom w:val="0"/>
      <w:divBdr>
        <w:top w:val="none" w:sz="0" w:space="0" w:color="auto"/>
        <w:left w:val="none" w:sz="0" w:space="0" w:color="auto"/>
        <w:bottom w:val="none" w:sz="0" w:space="0" w:color="auto"/>
        <w:right w:val="none" w:sz="0" w:space="0" w:color="auto"/>
      </w:divBdr>
    </w:div>
    <w:div w:id="311368517">
      <w:marLeft w:val="480"/>
      <w:marRight w:val="0"/>
      <w:marTop w:val="0"/>
      <w:marBottom w:val="0"/>
      <w:divBdr>
        <w:top w:val="none" w:sz="0" w:space="0" w:color="auto"/>
        <w:left w:val="none" w:sz="0" w:space="0" w:color="auto"/>
        <w:bottom w:val="none" w:sz="0" w:space="0" w:color="auto"/>
        <w:right w:val="none" w:sz="0" w:space="0" w:color="auto"/>
      </w:divBdr>
    </w:div>
    <w:div w:id="311445791">
      <w:marLeft w:val="480"/>
      <w:marRight w:val="0"/>
      <w:marTop w:val="0"/>
      <w:marBottom w:val="0"/>
      <w:divBdr>
        <w:top w:val="none" w:sz="0" w:space="0" w:color="auto"/>
        <w:left w:val="none" w:sz="0" w:space="0" w:color="auto"/>
        <w:bottom w:val="none" w:sz="0" w:space="0" w:color="auto"/>
        <w:right w:val="none" w:sz="0" w:space="0" w:color="auto"/>
      </w:divBdr>
    </w:div>
    <w:div w:id="311495391">
      <w:marLeft w:val="480"/>
      <w:marRight w:val="0"/>
      <w:marTop w:val="0"/>
      <w:marBottom w:val="0"/>
      <w:divBdr>
        <w:top w:val="none" w:sz="0" w:space="0" w:color="auto"/>
        <w:left w:val="none" w:sz="0" w:space="0" w:color="auto"/>
        <w:bottom w:val="none" w:sz="0" w:space="0" w:color="auto"/>
        <w:right w:val="none" w:sz="0" w:space="0" w:color="auto"/>
      </w:divBdr>
    </w:div>
    <w:div w:id="311520076">
      <w:marLeft w:val="480"/>
      <w:marRight w:val="0"/>
      <w:marTop w:val="0"/>
      <w:marBottom w:val="0"/>
      <w:divBdr>
        <w:top w:val="none" w:sz="0" w:space="0" w:color="auto"/>
        <w:left w:val="none" w:sz="0" w:space="0" w:color="auto"/>
        <w:bottom w:val="none" w:sz="0" w:space="0" w:color="auto"/>
        <w:right w:val="none" w:sz="0" w:space="0" w:color="auto"/>
      </w:divBdr>
    </w:div>
    <w:div w:id="312567265">
      <w:marLeft w:val="480"/>
      <w:marRight w:val="0"/>
      <w:marTop w:val="0"/>
      <w:marBottom w:val="0"/>
      <w:divBdr>
        <w:top w:val="none" w:sz="0" w:space="0" w:color="auto"/>
        <w:left w:val="none" w:sz="0" w:space="0" w:color="auto"/>
        <w:bottom w:val="none" w:sz="0" w:space="0" w:color="auto"/>
        <w:right w:val="none" w:sz="0" w:space="0" w:color="auto"/>
      </w:divBdr>
    </w:div>
    <w:div w:id="313068100">
      <w:marLeft w:val="480"/>
      <w:marRight w:val="0"/>
      <w:marTop w:val="0"/>
      <w:marBottom w:val="0"/>
      <w:divBdr>
        <w:top w:val="none" w:sz="0" w:space="0" w:color="auto"/>
        <w:left w:val="none" w:sz="0" w:space="0" w:color="auto"/>
        <w:bottom w:val="none" w:sz="0" w:space="0" w:color="auto"/>
        <w:right w:val="none" w:sz="0" w:space="0" w:color="auto"/>
      </w:divBdr>
    </w:div>
    <w:div w:id="313221720">
      <w:marLeft w:val="480"/>
      <w:marRight w:val="0"/>
      <w:marTop w:val="0"/>
      <w:marBottom w:val="0"/>
      <w:divBdr>
        <w:top w:val="none" w:sz="0" w:space="0" w:color="auto"/>
        <w:left w:val="none" w:sz="0" w:space="0" w:color="auto"/>
        <w:bottom w:val="none" w:sz="0" w:space="0" w:color="auto"/>
        <w:right w:val="none" w:sz="0" w:space="0" w:color="auto"/>
      </w:divBdr>
    </w:div>
    <w:div w:id="313262978">
      <w:marLeft w:val="480"/>
      <w:marRight w:val="0"/>
      <w:marTop w:val="0"/>
      <w:marBottom w:val="0"/>
      <w:divBdr>
        <w:top w:val="none" w:sz="0" w:space="0" w:color="auto"/>
        <w:left w:val="none" w:sz="0" w:space="0" w:color="auto"/>
        <w:bottom w:val="none" w:sz="0" w:space="0" w:color="auto"/>
        <w:right w:val="none" w:sz="0" w:space="0" w:color="auto"/>
      </w:divBdr>
    </w:div>
    <w:div w:id="314380925">
      <w:marLeft w:val="480"/>
      <w:marRight w:val="0"/>
      <w:marTop w:val="0"/>
      <w:marBottom w:val="0"/>
      <w:divBdr>
        <w:top w:val="none" w:sz="0" w:space="0" w:color="auto"/>
        <w:left w:val="none" w:sz="0" w:space="0" w:color="auto"/>
        <w:bottom w:val="none" w:sz="0" w:space="0" w:color="auto"/>
        <w:right w:val="none" w:sz="0" w:space="0" w:color="auto"/>
      </w:divBdr>
    </w:div>
    <w:div w:id="314653465">
      <w:marLeft w:val="480"/>
      <w:marRight w:val="0"/>
      <w:marTop w:val="0"/>
      <w:marBottom w:val="0"/>
      <w:divBdr>
        <w:top w:val="none" w:sz="0" w:space="0" w:color="auto"/>
        <w:left w:val="none" w:sz="0" w:space="0" w:color="auto"/>
        <w:bottom w:val="none" w:sz="0" w:space="0" w:color="auto"/>
        <w:right w:val="none" w:sz="0" w:space="0" w:color="auto"/>
      </w:divBdr>
    </w:div>
    <w:div w:id="314841523">
      <w:marLeft w:val="480"/>
      <w:marRight w:val="0"/>
      <w:marTop w:val="0"/>
      <w:marBottom w:val="0"/>
      <w:divBdr>
        <w:top w:val="none" w:sz="0" w:space="0" w:color="auto"/>
        <w:left w:val="none" w:sz="0" w:space="0" w:color="auto"/>
        <w:bottom w:val="none" w:sz="0" w:space="0" w:color="auto"/>
        <w:right w:val="none" w:sz="0" w:space="0" w:color="auto"/>
      </w:divBdr>
    </w:div>
    <w:div w:id="314847289">
      <w:marLeft w:val="480"/>
      <w:marRight w:val="0"/>
      <w:marTop w:val="0"/>
      <w:marBottom w:val="0"/>
      <w:divBdr>
        <w:top w:val="none" w:sz="0" w:space="0" w:color="auto"/>
        <w:left w:val="none" w:sz="0" w:space="0" w:color="auto"/>
        <w:bottom w:val="none" w:sz="0" w:space="0" w:color="auto"/>
        <w:right w:val="none" w:sz="0" w:space="0" w:color="auto"/>
      </w:divBdr>
    </w:div>
    <w:div w:id="315378312">
      <w:marLeft w:val="480"/>
      <w:marRight w:val="0"/>
      <w:marTop w:val="0"/>
      <w:marBottom w:val="0"/>
      <w:divBdr>
        <w:top w:val="none" w:sz="0" w:space="0" w:color="auto"/>
        <w:left w:val="none" w:sz="0" w:space="0" w:color="auto"/>
        <w:bottom w:val="none" w:sz="0" w:space="0" w:color="auto"/>
        <w:right w:val="none" w:sz="0" w:space="0" w:color="auto"/>
      </w:divBdr>
    </w:div>
    <w:div w:id="315644062">
      <w:marLeft w:val="480"/>
      <w:marRight w:val="0"/>
      <w:marTop w:val="0"/>
      <w:marBottom w:val="0"/>
      <w:divBdr>
        <w:top w:val="none" w:sz="0" w:space="0" w:color="auto"/>
        <w:left w:val="none" w:sz="0" w:space="0" w:color="auto"/>
        <w:bottom w:val="none" w:sz="0" w:space="0" w:color="auto"/>
        <w:right w:val="none" w:sz="0" w:space="0" w:color="auto"/>
      </w:divBdr>
    </w:div>
    <w:div w:id="316493244">
      <w:marLeft w:val="480"/>
      <w:marRight w:val="0"/>
      <w:marTop w:val="0"/>
      <w:marBottom w:val="0"/>
      <w:divBdr>
        <w:top w:val="none" w:sz="0" w:space="0" w:color="auto"/>
        <w:left w:val="none" w:sz="0" w:space="0" w:color="auto"/>
        <w:bottom w:val="none" w:sz="0" w:space="0" w:color="auto"/>
        <w:right w:val="none" w:sz="0" w:space="0" w:color="auto"/>
      </w:divBdr>
    </w:div>
    <w:div w:id="316959981">
      <w:marLeft w:val="480"/>
      <w:marRight w:val="0"/>
      <w:marTop w:val="0"/>
      <w:marBottom w:val="0"/>
      <w:divBdr>
        <w:top w:val="none" w:sz="0" w:space="0" w:color="auto"/>
        <w:left w:val="none" w:sz="0" w:space="0" w:color="auto"/>
        <w:bottom w:val="none" w:sz="0" w:space="0" w:color="auto"/>
        <w:right w:val="none" w:sz="0" w:space="0" w:color="auto"/>
      </w:divBdr>
    </w:div>
    <w:div w:id="317081067">
      <w:marLeft w:val="480"/>
      <w:marRight w:val="0"/>
      <w:marTop w:val="0"/>
      <w:marBottom w:val="0"/>
      <w:divBdr>
        <w:top w:val="none" w:sz="0" w:space="0" w:color="auto"/>
        <w:left w:val="none" w:sz="0" w:space="0" w:color="auto"/>
        <w:bottom w:val="none" w:sz="0" w:space="0" w:color="auto"/>
        <w:right w:val="none" w:sz="0" w:space="0" w:color="auto"/>
      </w:divBdr>
    </w:div>
    <w:div w:id="317272016">
      <w:marLeft w:val="480"/>
      <w:marRight w:val="0"/>
      <w:marTop w:val="0"/>
      <w:marBottom w:val="0"/>
      <w:divBdr>
        <w:top w:val="none" w:sz="0" w:space="0" w:color="auto"/>
        <w:left w:val="none" w:sz="0" w:space="0" w:color="auto"/>
        <w:bottom w:val="none" w:sz="0" w:space="0" w:color="auto"/>
        <w:right w:val="none" w:sz="0" w:space="0" w:color="auto"/>
      </w:divBdr>
    </w:div>
    <w:div w:id="317272565">
      <w:marLeft w:val="480"/>
      <w:marRight w:val="0"/>
      <w:marTop w:val="0"/>
      <w:marBottom w:val="0"/>
      <w:divBdr>
        <w:top w:val="none" w:sz="0" w:space="0" w:color="auto"/>
        <w:left w:val="none" w:sz="0" w:space="0" w:color="auto"/>
        <w:bottom w:val="none" w:sz="0" w:space="0" w:color="auto"/>
        <w:right w:val="none" w:sz="0" w:space="0" w:color="auto"/>
      </w:divBdr>
    </w:div>
    <w:div w:id="317417632">
      <w:marLeft w:val="480"/>
      <w:marRight w:val="0"/>
      <w:marTop w:val="0"/>
      <w:marBottom w:val="0"/>
      <w:divBdr>
        <w:top w:val="none" w:sz="0" w:space="0" w:color="auto"/>
        <w:left w:val="none" w:sz="0" w:space="0" w:color="auto"/>
        <w:bottom w:val="none" w:sz="0" w:space="0" w:color="auto"/>
        <w:right w:val="none" w:sz="0" w:space="0" w:color="auto"/>
      </w:divBdr>
    </w:div>
    <w:div w:id="317462383">
      <w:marLeft w:val="480"/>
      <w:marRight w:val="0"/>
      <w:marTop w:val="0"/>
      <w:marBottom w:val="0"/>
      <w:divBdr>
        <w:top w:val="none" w:sz="0" w:space="0" w:color="auto"/>
        <w:left w:val="none" w:sz="0" w:space="0" w:color="auto"/>
        <w:bottom w:val="none" w:sz="0" w:space="0" w:color="auto"/>
        <w:right w:val="none" w:sz="0" w:space="0" w:color="auto"/>
      </w:divBdr>
    </w:div>
    <w:div w:id="317730234">
      <w:marLeft w:val="480"/>
      <w:marRight w:val="0"/>
      <w:marTop w:val="0"/>
      <w:marBottom w:val="0"/>
      <w:divBdr>
        <w:top w:val="none" w:sz="0" w:space="0" w:color="auto"/>
        <w:left w:val="none" w:sz="0" w:space="0" w:color="auto"/>
        <w:bottom w:val="none" w:sz="0" w:space="0" w:color="auto"/>
        <w:right w:val="none" w:sz="0" w:space="0" w:color="auto"/>
      </w:divBdr>
    </w:div>
    <w:div w:id="317811566">
      <w:marLeft w:val="480"/>
      <w:marRight w:val="0"/>
      <w:marTop w:val="0"/>
      <w:marBottom w:val="0"/>
      <w:divBdr>
        <w:top w:val="none" w:sz="0" w:space="0" w:color="auto"/>
        <w:left w:val="none" w:sz="0" w:space="0" w:color="auto"/>
        <w:bottom w:val="none" w:sz="0" w:space="0" w:color="auto"/>
        <w:right w:val="none" w:sz="0" w:space="0" w:color="auto"/>
      </w:divBdr>
    </w:div>
    <w:div w:id="318383964">
      <w:marLeft w:val="480"/>
      <w:marRight w:val="0"/>
      <w:marTop w:val="0"/>
      <w:marBottom w:val="0"/>
      <w:divBdr>
        <w:top w:val="none" w:sz="0" w:space="0" w:color="auto"/>
        <w:left w:val="none" w:sz="0" w:space="0" w:color="auto"/>
        <w:bottom w:val="none" w:sz="0" w:space="0" w:color="auto"/>
        <w:right w:val="none" w:sz="0" w:space="0" w:color="auto"/>
      </w:divBdr>
    </w:div>
    <w:div w:id="318385967">
      <w:marLeft w:val="480"/>
      <w:marRight w:val="0"/>
      <w:marTop w:val="0"/>
      <w:marBottom w:val="0"/>
      <w:divBdr>
        <w:top w:val="none" w:sz="0" w:space="0" w:color="auto"/>
        <w:left w:val="none" w:sz="0" w:space="0" w:color="auto"/>
        <w:bottom w:val="none" w:sz="0" w:space="0" w:color="auto"/>
        <w:right w:val="none" w:sz="0" w:space="0" w:color="auto"/>
      </w:divBdr>
    </w:div>
    <w:div w:id="318772236">
      <w:marLeft w:val="480"/>
      <w:marRight w:val="0"/>
      <w:marTop w:val="0"/>
      <w:marBottom w:val="0"/>
      <w:divBdr>
        <w:top w:val="none" w:sz="0" w:space="0" w:color="auto"/>
        <w:left w:val="none" w:sz="0" w:space="0" w:color="auto"/>
        <w:bottom w:val="none" w:sz="0" w:space="0" w:color="auto"/>
        <w:right w:val="none" w:sz="0" w:space="0" w:color="auto"/>
      </w:divBdr>
    </w:div>
    <w:div w:id="318778289">
      <w:marLeft w:val="480"/>
      <w:marRight w:val="0"/>
      <w:marTop w:val="0"/>
      <w:marBottom w:val="0"/>
      <w:divBdr>
        <w:top w:val="none" w:sz="0" w:space="0" w:color="auto"/>
        <w:left w:val="none" w:sz="0" w:space="0" w:color="auto"/>
        <w:bottom w:val="none" w:sz="0" w:space="0" w:color="auto"/>
        <w:right w:val="none" w:sz="0" w:space="0" w:color="auto"/>
      </w:divBdr>
    </w:div>
    <w:div w:id="318967118">
      <w:marLeft w:val="480"/>
      <w:marRight w:val="0"/>
      <w:marTop w:val="0"/>
      <w:marBottom w:val="0"/>
      <w:divBdr>
        <w:top w:val="none" w:sz="0" w:space="0" w:color="auto"/>
        <w:left w:val="none" w:sz="0" w:space="0" w:color="auto"/>
        <w:bottom w:val="none" w:sz="0" w:space="0" w:color="auto"/>
        <w:right w:val="none" w:sz="0" w:space="0" w:color="auto"/>
      </w:divBdr>
    </w:div>
    <w:div w:id="319388973">
      <w:marLeft w:val="480"/>
      <w:marRight w:val="0"/>
      <w:marTop w:val="0"/>
      <w:marBottom w:val="0"/>
      <w:divBdr>
        <w:top w:val="none" w:sz="0" w:space="0" w:color="auto"/>
        <w:left w:val="none" w:sz="0" w:space="0" w:color="auto"/>
        <w:bottom w:val="none" w:sz="0" w:space="0" w:color="auto"/>
        <w:right w:val="none" w:sz="0" w:space="0" w:color="auto"/>
      </w:divBdr>
    </w:div>
    <w:div w:id="319892213">
      <w:marLeft w:val="480"/>
      <w:marRight w:val="0"/>
      <w:marTop w:val="0"/>
      <w:marBottom w:val="0"/>
      <w:divBdr>
        <w:top w:val="none" w:sz="0" w:space="0" w:color="auto"/>
        <w:left w:val="none" w:sz="0" w:space="0" w:color="auto"/>
        <w:bottom w:val="none" w:sz="0" w:space="0" w:color="auto"/>
        <w:right w:val="none" w:sz="0" w:space="0" w:color="auto"/>
      </w:divBdr>
    </w:div>
    <w:div w:id="320500399">
      <w:marLeft w:val="480"/>
      <w:marRight w:val="0"/>
      <w:marTop w:val="0"/>
      <w:marBottom w:val="0"/>
      <w:divBdr>
        <w:top w:val="none" w:sz="0" w:space="0" w:color="auto"/>
        <w:left w:val="none" w:sz="0" w:space="0" w:color="auto"/>
        <w:bottom w:val="none" w:sz="0" w:space="0" w:color="auto"/>
        <w:right w:val="none" w:sz="0" w:space="0" w:color="auto"/>
      </w:divBdr>
    </w:div>
    <w:div w:id="320543644">
      <w:marLeft w:val="480"/>
      <w:marRight w:val="0"/>
      <w:marTop w:val="0"/>
      <w:marBottom w:val="0"/>
      <w:divBdr>
        <w:top w:val="none" w:sz="0" w:space="0" w:color="auto"/>
        <w:left w:val="none" w:sz="0" w:space="0" w:color="auto"/>
        <w:bottom w:val="none" w:sz="0" w:space="0" w:color="auto"/>
        <w:right w:val="none" w:sz="0" w:space="0" w:color="auto"/>
      </w:divBdr>
    </w:div>
    <w:div w:id="320694734">
      <w:marLeft w:val="480"/>
      <w:marRight w:val="0"/>
      <w:marTop w:val="0"/>
      <w:marBottom w:val="0"/>
      <w:divBdr>
        <w:top w:val="none" w:sz="0" w:space="0" w:color="auto"/>
        <w:left w:val="none" w:sz="0" w:space="0" w:color="auto"/>
        <w:bottom w:val="none" w:sz="0" w:space="0" w:color="auto"/>
        <w:right w:val="none" w:sz="0" w:space="0" w:color="auto"/>
      </w:divBdr>
    </w:div>
    <w:div w:id="321008573">
      <w:marLeft w:val="480"/>
      <w:marRight w:val="0"/>
      <w:marTop w:val="0"/>
      <w:marBottom w:val="0"/>
      <w:divBdr>
        <w:top w:val="none" w:sz="0" w:space="0" w:color="auto"/>
        <w:left w:val="none" w:sz="0" w:space="0" w:color="auto"/>
        <w:bottom w:val="none" w:sz="0" w:space="0" w:color="auto"/>
        <w:right w:val="none" w:sz="0" w:space="0" w:color="auto"/>
      </w:divBdr>
    </w:div>
    <w:div w:id="321088237">
      <w:marLeft w:val="480"/>
      <w:marRight w:val="0"/>
      <w:marTop w:val="0"/>
      <w:marBottom w:val="0"/>
      <w:divBdr>
        <w:top w:val="none" w:sz="0" w:space="0" w:color="auto"/>
        <w:left w:val="none" w:sz="0" w:space="0" w:color="auto"/>
        <w:bottom w:val="none" w:sz="0" w:space="0" w:color="auto"/>
        <w:right w:val="none" w:sz="0" w:space="0" w:color="auto"/>
      </w:divBdr>
    </w:div>
    <w:div w:id="321130800">
      <w:marLeft w:val="480"/>
      <w:marRight w:val="0"/>
      <w:marTop w:val="0"/>
      <w:marBottom w:val="0"/>
      <w:divBdr>
        <w:top w:val="none" w:sz="0" w:space="0" w:color="auto"/>
        <w:left w:val="none" w:sz="0" w:space="0" w:color="auto"/>
        <w:bottom w:val="none" w:sz="0" w:space="0" w:color="auto"/>
        <w:right w:val="none" w:sz="0" w:space="0" w:color="auto"/>
      </w:divBdr>
    </w:div>
    <w:div w:id="321591326">
      <w:marLeft w:val="480"/>
      <w:marRight w:val="0"/>
      <w:marTop w:val="0"/>
      <w:marBottom w:val="0"/>
      <w:divBdr>
        <w:top w:val="none" w:sz="0" w:space="0" w:color="auto"/>
        <w:left w:val="none" w:sz="0" w:space="0" w:color="auto"/>
        <w:bottom w:val="none" w:sz="0" w:space="0" w:color="auto"/>
        <w:right w:val="none" w:sz="0" w:space="0" w:color="auto"/>
      </w:divBdr>
    </w:div>
    <w:div w:id="321617010">
      <w:marLeft w:val="480"/>
      <w:marRight w:val="0"/>
      <w:marTop w:val="0"/>
      <w:marBottom w:val="0"/>
      <w:divBdr>
        <w:top w:val="none" w:sz="0" w:space="0" w:color="auto"/>
        <w:left w:val="none" w:sz="0" w:space="0" w:color="auto"/>
        <w:bottom w:val="none" w:sz="0" w:space="0" w:color="auto"/>
        <w:right w:val="none" w:sz="0" w:space="0" w:color="auto"/>
      </w:divBdr>
    </w:div>
    <w:div w:id="322121486">
      <w:marLeft w:val="480"/>
      <w:marRight w:val="0"/>
      <w:marTop w:val="0"/>
      <w:marBottom w:val="0"/>
      <w:divBdr>
        <w:top w:val="none" w:sz="0" w:space="0" w:color="auto"/>
        <w:left w:val="none" w:sz="0" w:space="0" w:color="auto"/>
        <w:bottom w:val="none" w:sz="0" w:space="0" w:color="auto"/>
        <w:right w:val="none" w:sz="0" w:space="0" w:color="auto"/>
      </w:divBdr>
    </w:div>
    <w:div w:id="322513391">
      <w:marLeft w:val="480"/>
      <w:marRight w:val="0"/>
      <w:marTop w:val="0"/>
      <w:marBottom w:val="0"/>
      <w:divBdr>
        <w:top w:val="none" w:sz="0" w:space="0" w:color="auto"/>
        <w:left w:val="none" w:sz="0" w:space="0" w:color="auto"/>
        <w:bottom w:val="none" w:sz="0" w:space="0" w:color="auto"/>
        <w:right w:val="none" w:sz="0" w:space="0" w:color="auto"/>
      </w:divBdr>
    </w:div>
    <w:div w:id="322700794">
      <w:marLeft w:val="480"/>
      <w:marRight w:val="0"/>
      <w:marTop w:val="0"/>
      <w:marBottom w:val="0"/>
      <w:divBdr>
        <w:top w:val="none" w:sz="0" w:space="0" w:color="auto"/>
        <w:left w:val="none" w:sz="0" w:space="0" w:color="auto"/>
        <w:bottom w:val="none" w:sz="0" w:space="0" w:color="auto"/>
        <w:right w:val="none" w:sz="0" w:space="0" w:color="auto"/>
      </w:divBdr>
    </w:div>
    <w:div w:id="322855758">
      <w:marLeft w:val="480"/>
      <w:marRight w:val="0"/>
      <w:marTop w:val="0"/>
      <w:marBottom w:val="0"/>
      <w:divBdr>
        <w:top w:val="none" w:sz="0" w:space="0" w:color="auto"/>
        <w:left w:val="none" w:sz="0" w:space="0" w:color="auto"/>
        <w:bottom w:val="none" w:sz="0" w:space="0" w:color="auto"/>
        <w:right w:val="none" w:sz="0" w:space="0" w:color="auto"/>
      </w:divBdr>
    </w:div>
    <w:div w:id="322976458">
      <w:marLeft w:val="480"/>
      <w:marRight w:val="0"/>
      <w:marTop w:val="0"/>
      <w:marBottom w:val="0"/>
      <w:divBdr>
        <w:top w:val="none" w:sz="0" w:space="0" w:color="auto"/>
        <w:left w:val="none" w:sz="0" w:space="0" w:color="auto"/>
        <w:bottom w:val="none" w:sz="0" w:space="0" w:color="auto"/>
        <w:right w:val="none" w:sz="0" w:space="0" w:color="auto"/>
      </w:divBdr>
    </w:div>
    <w:div w:id="323051589">
      <w:marLeft w:val="480"/>
      <w:marRight w:val="0"/>
      <w:marTop w:val="0"/>
      <w:marBottom w:val="0"/>
      <w:divBdr>
        <w:top w:val="none" w:sz="0" w:space="0" w:color="auto"/>
        <w:left w:val="none" w:sz="0" w:space="0" w:color="auto"/>
        <w:bottom w:val="none" w:sz="0" w:space="0" w:color="auto"/>
        <w:right w:val="none" w:sz="0" w:space="0" w:color="auto"/>
      </w:divBdr>
    </w:div>
    <w:div w:id="323168357">
      <w:marLeft w:val="480"/>
      <w:marRight w:val="0"/>
      <w:marTop w:val="0"/>
      <w:marBottom w:val="0"/>
      <w:divBdr>
        <w:top w:val="none" w:sz="0" w:space="0" w:color="auto"/>
        <w:left w:val="none" w:sz="0" w:space="0" w:color="auto"/>
        <w:bottom w:val="none" w:sz="0" w:space="0" w:color="auto"/>
        <w:right w:val="none" w:sz="0" w:space="0" w:color="auto"/>
      </w:divBdr>
    </w:div>
    <w:div w:id="323244463">
      <w:marLeft w:val="480"/>
      <w:marRight w:val="0"/>
      <w:marTop w:val="0"/>
      <w:marBottom w:val="0"/>
      <w:divBdr>
        <w:top w:val="none" w:sz="0" w:space="0" w:color="auto"/>
        <w:left w:val="none" w:sz="0" w:space="0" w:color="auto"/>
        <w:bottom w:val="none" w:sz="0" w:space="0" w:color="auto"/>
        <w:right w:val="none" w:sz="0" w:space="0" w:color="auto"/>
      </w:divBdr>
    </w:div>
    <w:div w:id="323358237">
      <w:marLeft w:val="480"/>
      <w:marRight w:val="0"/>
      <w:marTop w:val="0"/>
      <w:marBottom w:val="0"/>
      <w:divBdr>
        <w:top w:val="none" w:sz="0" w:space="0" w:color="auto"/>
        <w:left w:val="none" w:sz="0" w:space="0" w:color="auto"/>
        <w:bottom w:val="none" w:sz="0" w:space="0" w:color="auto"/>
        <w:right w:val="none" w:sz="0" w:space="0" w:color="auto"/>
      </w:divBdr>
    </w:div>
    <w:div w:id="323432660">
      <w:marLeft w:val="480"/>
      <w:marRight w:val="0"/>
      <w:marTop w:val="0"/>
      <w:marBottom w:val="0"/>
      <w:divBdr>
        <w:top w:val="none" w:sz="0" w:space="0" w:color="auto"/>
        <w:left w:val="none" w:sz="0" w:space="0" w:color="auto"/>
        <w:bottom w:val="none" w:sz="0" w:space="0" w:color="auto"/>
        <w:right w:val="none" w:sz="0" w:space="0" w:color="auto"/>
      </w:divBdr>
    </w:div>
    <w:div w:id="323553581">
      <w:marLeft w:val="480"/>
      <w:marRight w:val="0"/>
      <w:marTop w:val="0"/>
      <w:marBottom w:val="0"/>
      <w:divBdr>
        <w:top w:val="none" w:sz="0" w:space="0" w:color="auto"/>
        <w:left w:val="none" w:sz="0" w:space="0" w:color="auto"/>
        <w:bottom w:val="none" w:sz="0" w:space="0" w:color="auto"/>
        <w:right w:val="none" w:sz="0" w:space="0" w:color="auto"/>
      </w:divBdr>
    </w:div>
    <w:div w:id="323626860">
      <w:marLeft w:val="480"/>
      <w:marRight w:val="0"/>
      <w:marTop w:val="0"/>
      <w:marBottom w:val="0"/>
      <w:divBdr>
        <w:top w:val="none" w:sz="0" w:space="0" w:color="auto"/>
        <w:left w:val="none" w:sz="0" w:space="0" w:color="auto"/>
        <w:bottom w:val="none" w:sz="0" w:space="0" w:color="auto"/>
        <w:right w:val="none" w:sz="0" w:space="0" w:color="auto"/>
      </w:divBdr>
    </w:div>
    <w:div w:id="323749002">
      <w:marLeft w:val="480"/>
      <w:marRight w:val="0"/>
      <w:marTop w:val="0"/>
      <w:marBottom w:val="0"/>
      <w:divBdr>
        <w:top w:val="none" w:sz="0" w:space="0" w:color="auto"/>
        <w:left w:val="none" w:sz="0" w:space="0" w:color="auto"/>
        <w:bottom w:val="none" w:sz="0" w:space="0" w:color="auto"/>
        <w:right w:val="none" w:sz="0" w:space="0" w:color="auto"/>
      </w:divBdr>
    </w:div>
    <w:div w:id="323973926">
      <w:marLeft w:val="480"/>
      <w:marRight w:val="0"/>
      <w:marTop w:val="0"/>
      <w:marBottom w:val="0"/>
      <w:divBdr>
        <w:top w:val="none" w:sz="0" w:space="0" w:color="auto"/>
        <w:left w:val="none" w:sz="0" w:space="0" w:color="auto"/>
        <w:bottom w:val="none" w:sz="0" w:space="0" w:color="auto"/>
        <w:right w:val="none" w:sz="0" w:space="0" w:color="auto"/>
      </w:divBdr>
    </w:div>
    <w:div w:id="324090219">
      <w:marLeft w:val="480"/>
      <w:marRight w:val="0"/>
      <w:marTop w:val="0"/>
      <w:marBottom w:val="0"/>
      <w:divBdr>
        <w:top w:val="none" w:sz="0" w:space="0" w:color="auto"/>
        <w:left w:val="none" w:sz="0" w:space="0" w:color="auto"/>
        <w:bottom w:val="none" w:sz="0" w:space="0" w:color="auto"/>
        <w:right w:val="none" w:sz="0" w:space="0" w:color="auto"/>
      </w:divBdr>
    </w:div>
    <w:div w:id="324094126">
      <w:marLeft w:val="480"/>
      <w:marRight w:val="0"/>
      <w:marTop w:val="0"/>
      <w:marBottom w:val="0"/>
      <w:divBdr>
        <w:top w:val="none" w:sz="0" w:space="0" w:color="auto"/>
        <w:left w:val="none" w:sz="0" w:space="0" w:color="auto"/>
        <w:bottom w:val="none" w:sz="0" w:space="0" w:color="auto"/>
        <w:right w:val="none" w:sz="0" w:space="0" w:color="auto"/>
      </w:divBdr>
    </w:div>
    <w:div w:id="324237949">
      <w:marLeft w:val="480"/>
      <w:marRight w:val="0"/>
      <w:marTop w:val="0"/>
      <w:marBottom w:val="0"/>
      <w:divBdr>
        <w:top w:val="none" w:sz="0" w:space="0" w:color="auto"/>
        <w:left w:val="none" w:sz="0" w:space="0" w:color="auto"/>
        <w:bottom w:val="none" w:sz="0" w:space="0" w:color="auto"/>
        <w:right w:val="none" w:sz="0" w:space="0" w:color="auto"/>
      </w:divBdr>
    </w:div>
    <w:div w:id="324744151">
      <w:marLeft w:val="480"/>
      <w:marRight w:val="0"/>
      <w:marTop w:val="0"/>
      <w:marBottom w:val="0"/>
      <w:divBdr>
        <w:top w:val="none" w:sz="0" w:space="0" w:color="auto"/>
        <w:left w:val="none" w:sz="0" w:space="0" w:color="auto"/>
        <w:bottom w:val="none" w:sz="0" w:space="0" w:color="auto"/>
        <w:right w:val="none" w:sz="0" w:space="0" w:color="auto"/>
      </w:divBdr>
    </w:div>
    <w:div w:id="325397868">
      <w:marLeft w:val="480"/>
      <w:marRight w:val="0"/>
      <w:marTop w:val="0"/>
      <w:marBottom w:val="0"/>
      <w:divBdr>
        <w:top w:val="none" w:sz="0" w:space="0" w:color="auto"/>
        <w:left w:val="none" w:sz="0" w:space="0" w:color="auto"/>
        <w:bottom w:val="none" w:sz="0" w:space="0" w:color="auto"/>
        <w:right w:val="none" w:sz="0" w:space="0" w:color="auto"/>
      </w:divBdr>
    </w:div>
    <w:div w:id="325786400">
      <w:marLeft w:val="480"/>
      <w:marRight w:val="0"/>
      <w:marTop w:val="0"/>
      <w:marBottom w:val="0"/>
      <w:divBdr>
        <w:top w:val="none" w:sz="0" w:space="0" w:color="auto"/>
        <w:left w:val="none" w:sz="0" w:space="0" w:color="auto"/>
        <w:bottom w:val="none" w:sz="0" w:space="0" w:color="auto"/>
        <w:right w:val="none" w:sz="0" w:space="0" w:color="auto"/>
      </w:divBdr>
    </w:div>
    <w:div w:id="325787764">
      <w:marLeft w:val="480"/>
      <w:marRight w:val="0"/>
      <w:marTop w:val="0"/>
      <w:marBottom w:val="0"/>
      <w:divBdr>
        <w:top w:val="none" w:sz="0" w:space="0" w:color="auto"/>
        <w:left w:val="none" w:sz="0" w:space="0" w:color="auto"/>
        <w:bottom w:val="none" w:sz="0" w:space="0" w:color="auto"/>
        <w:right w:val="none" w:sz="0" w:space="0" w:color="auto"/>
      </w:divBdr>
    </w:div>
    <w:div w:id="325863029">
      <w:marLeft w:val="480"/>
      <w:marRight w:val="0"/>
      <w:marTop w:val="0"/>
      <w:marBottom w:val="0"/>
      <w:divBdr>
        <w:top w:val="none" w:sz="0" w:space="0" w:color="auto"/>
        <w:left w:val="none" w:sz="0" w:space="0" w:color="auto"/>
        <w:bottom w:val="none" w:sz="0" w:space="0" w:color="auto"/>
        <w:right w:val="none" w:sz="0" w:space="0" w:color="auto"/>
      </w:divBdr>
    </w:div>
    <w:div w:id="326204026">
      <w:marLeft w:val="480"/>
      <w:marRight w:val="0"/>
      <w:marTop w:val="0"/>
      <w:marBottom w:val="0"/>
      <w:divBdr>
        <w:top w:val="none" w:sz="0" w:space="0" w:color="auto"/>
        <w:left w:val="none" w:sz="0" w:space="0" w:color="auto"/>
        <w:bottom w:val="none" w:sz="0" w:space="0" w:color="auto"/>
        <w:right w:val="none" w:sz="0" w:space="0" w:color="auto"/>
      </w:divBdr>
    </w:div>
    <w:div w:id="326521046">
      <w:marLeft w:val="480"/>
      <w:marRight w:val="0"/>
      <w:marTop w:val="0"/>
      <w:marBottom w:val="0"/>
      <w:divBdr>
        <w:top w:val="none" w:sz="0" w:space="0" w:color="auto"/>
        <w:left w:val="none" w:sz="0" w:space="0" w:color="auto"/>
        <w:bottom w:val="none" w:sz="0" w:space="0" w:color="auto"/>
        <w:right w:val="none" w:sz="0" w:space="0" w:color="auto"/>
      </w:divBdr>
    </w:div>
    <w:div w:id="326594615">
      <w:marLeft w:val="480"/>
      <w:marRight w:val="0"/>
      <w:marTop w:val="0"/>
      <w:marBottom w:val="0"/>
      <w:divBdr>
        <w:top w:val="none" w:sz="0" w:space="0" w:color="auto"/>
        <w:left w:val="none" w:sz="0" w:space="0" w:color="auto"/>
        <w:bottom w:val="none" w:sz="0" w:space="0" w:color="auto"/>
        <w:right w:val="none" w:sz="0" w:space="0" w:color="auto"/>
      </w:divBdr>
    </w:div>
    <w:div w:id="326633558">
      <w:marLeft w:val="480"/>
      <w:marRight w:val="0"/>
      <w:marTop w:val="0"/>
      <w:marBottom w:val="0"/>
      <w:divBdr>
        <w:top w:val="none" w:sz="0" w:space="0" w:color="auto"/>
        <w:left w:val="none" w:sz="0" w:space="0" w:color="auto"/>
        <w:bottom w:val="none" w:sz="0" w:space="0" w:color="auto"/>
        <w:right w:val="none" w:sz="0" w:space="0" w:color="auto"/>
      </w:divBdr>
    </w:div>
    <w:div w:id="326635435">
      <w:marLeft w:val="480"/>
      <w:marRight w:val="0"/>
      <w:marTop w:val="0"/>
      <w:marBottom w:val="0"/>
      <w:divBdr>
        <w:top w:val="none" w:sz="0" w:space="0" w:color="auto"/>
        <w:left w:val="none" w:sz="0" w:space="0" w:color="auto"/>
        <w:bottom w:val="none" w:sz="0" w:space="0" w:color="auto"/>
        <w:right w:val="none" w:sz="0" w:space="0" w:color="auto"/>
      </w:divBdr>
    </w:div>
    <w:div w:id="326830005">
      <w:marLeft w:val="480"/>
      <w:marRight w:val="0"/>
      <w:marTop w:val="0"/>
      <w:marBottom w:val="0"/>
      <w:divBdr>
        <w:top w:val="none" w:sz="0" w:space="0" w:color="auto"/>
        <w:left w:val="none" w:sz="0" w:space="0" w:color="auto"/>
        <w:bottom w:val="none" w:sz="0" w:space="0" w:color="auto"/>
        <w:right w:val="none" w:sz="0" w:space="0" w:color="auto"/>
      </w:divBdr>
    </w:div>
    <w:div w:id="327054535">
      <w:marLeft w:val="480"/>
      <w:marRight w:val="0"/>
      <w:marTop w:val="0"/>
      <w:marBottom w:val="0"/>
      <w:divBdr>
        <w:top w:val="none" w:sz="0" w:space="0" w:color="auto"/>
        <w:left w:val="none" w:sz="0" w:space="0" w:color="auto"/>
        <w:bottom w:val="none" w:sz="0" w:space="0" w:color="auto"/>
        <w:right w:val="none" w:sz="0" w:space="0" w:color="auto"/>
      </w:divBdr>
    </w:div>
    <w:div w:id="327488986">
      <w:marLeft w:val="480"/>
      <w:marRight w:val="0"/>
      <w:marTop w:val="0"/>
      <w:marBottom w:val="0"/>
      <w:divBdr>
        <w:top w:val="none" w:sz="0" w:space="0" w:color="auto"/>
        <w:left w:val="none" w:sz="0" w:space="0" w:color="auto"/>
        <w:bottom w:val="none" w:sz="0" w:space="0" w:color="auto"/>
        <w:right w:val="none" w:sz="0" w:space="0" w:color="auto"/>
      </w:divBdr>
    </w:div>
    <w:div w:id="327565047">
      <w:marLeft w:val="480"/>
      <w:marRight w:val="0"/>
      <w:marTop w:val="0"/>
      <w:marBottom w:val="0"/>
      <w:divBdr>
        <w:top w:val="none" w:sz="0" w:space="0" w:color="auto"/>
        <w:left w:val="none" w:sz="0" w:space="0" w:color="auto"/>
        <w:bottom w:val="none" w:sz="0" w:space="0" w:color="auto"/>
        <w:right w:val="none" w:sz="0" w:space="0" w:color="auto"/>
      </w:divBdr>
    </w:div>
    <w:div w:id="327947810">
      <w:marLeft w:val="480"/>
      <w:marRight w:val="0"/>
      <w:marTop w:val="0"/>
      <w:marBottom w:val="0"/>
      <w:divBdr>
        <w:top w:val="none" w:sz="0" w:space="0" w:color="auto"/>
        <w:left w:val="none" w:sz="0" w:space="0" w:color="auto"/>
        <w:bottom w:val="none" w:sz="0" w:space="0" w:color="auto"/>
        <w:right w:val="none" w:sz="0" w:space="0" w:color="auto"/>
      </w:divBdr>
    </w:div>
    <w:div w:id="328218967">
      <w:marLeft w:val="480"/>
      <w:marRight w:val="0"/>
      <w:marTop w:val="0"/>
      <w:marBottom w:val="0"/>
      <w:divBdr>
        <w:top w:val="none" w:sz="0" w:space="0" w:color="auto"/>
        <w:left w:val="none" w:sz="0" w:space="0" w:color="auto"/>
        <w:bottom w:val="none" w:sz="0" w:space="0" w:color="auto"/>
        <w:right w:val="none" w:sz="0" w:space="0" w:color="auto"/>
      </w:divBdr>
    </w:div>
    <w:div w:id="328363667">
      <w:marLeft w:val="480"/>
      <w:marRight w:val="0"/>
      <w:marTop w:val="0"/>
      <w:marBottom w:val="0"/>
      <w:divBdr>
        <w:top w:val="none" w:sz="0" w:space="0" w:color="auto"/>
        <w:left w:val="none" w:sz="0" w:space="0" w:color="auto"/>
        <w:bottom w:val="none" w:sz="0" w:space="0" w:color="auto"/>
        <w:right w:val="none" w:sz="0" w:space="0" w:color="auto"/>
      </w:divBdr>
    </w:div>
    <w:div w:id="328409057">
      <w:marLeft w:val="480"/>
      <w:marRight w:val="0"/>
      <w:marTop w:val="0"/>
      <w:marBottom w:val="0"/>
      <w:divBdr>
        <w:top w:val="none" w:sz="0" w:space="0" w:color="auto"/>
        <w:left w:val="none" w:sz="0" w:space="0" w:color="auto"/>
        <w:bottom w:val="none" w:sz="0" w:space="0" w:color="auto"/>
        <w:right w:val="none" w:sz="0" w:space="0" w:color="auto"/>
      </w:divBdr>
    </w:div>
    <w:div w:id="328601315">
      <w:marLeft w:val="480"/>
      <w:marRight w:val="0"/>
      <w:marTop w:val="0"/>
      <w:marBottom w:val="0"/>
      <w:divBdr>
        <w:top w:val="none" w:sz="0" w:space="0" w:color="auto"/>
        <w:left w:val="none" w:sz="0" w:space="0" w:color="auto"/>
        <w:bottom w:val="none" w:sz="0" w:space="0" w:color="auto"/>
        <w:right w:val="none" w:sz="0" w:space="0" w:color="auto"/>
      </w:divBdr>
    </w:div>
    <w:div w:id="328677066">
      <w:marLeft w:val="480"/>
      <w:marRight w:val="0"/>
      <w:marTop w:val="0"/>
      <w:marBottom w:val="0"/>
      <w:divBdr>
        <w:top w:val="none" w:sz="0" w:space="0" w:color="auto"/>
        <w:left w:val="none" w:sz="0" w:space="0" w:color="auto"/>
        <w:bottom w:val="none" w:sz="0" w:space="0" w:color="auto"/>
        <w:right w:val="none" w:sz="0" w:space="0" w:color="auto"/>
      </w:divBdr>
    </w:div>
    <w:div w:id="328944282">
      <w:marLeft w:val="480"/>
      <w:marRight w:val="0"/>
      <w:marTop w:val="0"/>
      <w:marBottom w:val="0"/>
      <w:divBdr>
        <w:top w:val="none" w:sz="0" w:space="0" w:color="auto"/>
        <w:left w:val="none" w:sz="0" w:space="0" w:color="auto"/>
        <w:bottom w:val="none" w:sz="0" w:space="0" w:color="auto"/>
        <w:right w:val="none" w:sz="0" w:space="0" w:color="auto"/>
      </w:divBdr>
    </w:div>
    <w:div w:id="329021389">
      <w:marLeft w:val="480"/>
      <w:marRight w:val="0"/>
      <w:marTop w:val="0"/>
      <w:marBottom w:val="0"/>
      <w:divBdr>
        <w:top w:val="none" w:sz="0" w:space="0" w:color="auto"/>
        <w:left w:val="none" w:sz="0" w:space="0" w:color="auto"/>
        <w:bottom w:val="none" w:sz="0" w:space="0" w:color="auto"/>
        <w:right w:val="none" w:sz="0" w:space="0" w:color="auto"/>
      </w:divBdr>
    </w:div>
    <w:div w:id="329060461">
      <w:marLeft w:val="480"/>
      <w:marRight w:val="0"/>
      <w:marTop w:val="0"/>
      <w:marBottom w:val="0"/>
      <w:divBdr>
        <w:top w:val="none" w:sz="0" w:space="0" w:color="auto"/>
        <w:left w:val="none" w:sz="0" w:space="0" w:color="auto"/>
        <w:bottom w:val="none" w:sz="0" w:space="0" w:color="auto"/>
        <w:right w:val="none" w:sz="0" w:space="0" w:color="auto"/>
      </w:divBdr>
    </w:div>
    <w:div w:id="329526967">
      <w:marLeft w:val="480"/>
      <w:marRight w:val="0"/>
      <w:marTop w:val="0"/>
      <w:marBottom w:val="0"/>
      <w:divBdr>
        <w:top w:val="none" w:sz="0" w:space="0" w:color="auto"/>
        <w:left w:val="none" w:sz="0" w:space="0" w:color="auto"/>
        <w:bottom w:val="none" w:sz="0" w:space="0" w:color="auto"/>
        <w:right w:val="none" w:sz="0" w:space="0" w:color="auto"/>
      </w:divBdr>
    </w:div>
    <w:div w:id="329723582">
      <w:marLeft w:val="480"/>
      <w:marRight w:val="0"/>
      <w:marTop w:val="0"/>
      <w:marBottom w:val="0"/>
      <w:divBdr>
        <w:top w:val="none" w:sz="0" w:space="0" w:color="auto"/>
        <w:left w:val="none" w:sz="0" w:space="0" w:color="auto"/>
        <w:bottom w:val="none" w:sz="0" w:space="0" w:color="auto"/>
        <w:right w:val="none" w:sz="0" w:space="0" w:color="auto"/>
      </w:divBdr>
    </w:div>
    <w:div w:id="329874405">
      <w:marLeft w:val="480"/>
      <w:marRight w:val="0"/>
      <w:marTop w:val="0"/>
      <w:marBottom w:val="0"/>
      <w:divBdr>
        <w:top w:val="none" w:sz="0" w:space="0" w:color="auto"/>
        <w:left w:val="none" w:sz="0" w:space="0" w:color="auto"/>
        <w:bottom w:val="none" w:sz="0" w:space="0" w:color="auto"/>
        <w:right w:val="none" w:sz="0" w:space="0" w:color="auto"/>
      </w:divBdr>
    </w:div>
    <w:div w:id="330067775">
      <w:marLeft w:val="480"/>
      <w:marRight w:val="0"/>
      <w:marTop w:val="0"/>
      <w:marBottom w:val="0"/>
      <w:divBdr>
        <w:top w:val="none" w:sz="0" w:space="0" w:color="auto"/>
        <w:left w:val="none" w:sz="0" w:space="0" w:color="auto"/>
        <w:bottom w:val="none" w:sz="0" w:space="0" w:color="auto"/>
        <w:right w:val="none" w:sz="0" w:space="0" w:color="auto"/>
      </w:divBdr>
    </w:div>
    <w:div w:id="330791563">
      <w:marLeft w:val="480"/>
      <w:marRight w:val="0"/>
      <w:marTop w:val="0"/>
      <w:marBottom w:val="0"/>
      <w:divBdr>
        <w:top w:val="none" w:sz="0" w:space="0" w:color="auto"/>
        <w:left w:val="none" w:sz="0" w:space="0" w:color="auto"/>
        <w:bottom w:val="none" w:sz="0" w:space="0" w:color="auto"/>
        <w:right w:val="none" w:sz="0" w:space="0" w:color="auto"/>
      </w:divBdr>
    </w:div>
    <w:div w:id="330983790">
      <w:marLeft w:val="480"/>
      <w:marRight w:val="0"/>
      <w:marTop w:val="0"/>
      <w:marBottom w:val="0"/>
      <w:divBdr>
        <w:top w:val="none" w:sz="0" w:space="0" w:color="auto"/>
        <w:left w:val="none" w:sz="0" w:space="0" w:color="auto"/>
        <w:bottom w:val="none" w:sz="0" w:space="0" w:color="auto"/>
        <w:right w:val="none" w:sz="0" w:space="0" w:color="auto"/>
      </w:divBdr>
    </w:div>
    <w:div w:id="330986857">
      <w:marLeft w:val="480"/>
      <w:marRight w:val="0"/>
      <w:marTop w:val="0"/>
      <w:marBottom w:val="0"/>
      <w:divBdr>
        <w:top w:val="none" w:sz="0" w:space="0" w:color="auto"/>
        <w:left w:val="none" w:sz="0" w:space="0" w:color="auto"/>
        <w:bottom w:val="none" w:sz="0" w:space="0" w:color="auto"/>
        <w:right w:val="none" w:sz="0" w:space="0" w:color="auto"/>
      </w:divBdr>
    </w:div>
    <w:div w:id="331567423">
      <w:marLeft w:val="480"/>
      <w:marRight w:val="0"/>
      <w:marTop w:val="0"/>
      <w:marBottom w:val="0"/>
      <w:divBdr>
        <w:top w:val="none" w:sz="0" w:space="0" w:color="auto"/>
        <w:left w:val="none" w:sz="0" w:space="0" w:color="auto"/>
        <w:bottom w:val="none" w:sz="0" w:space="0" w:color="auto"/>
        <w:right w:val="none" w:sz="0" w:space="0" w:color="auto"/>
      </w:divBdr>
    </w:div>
    <w:div w:id="331570228">
      <w:marLeft w:val="480"/>
      <w:marRight w:val="0"/>
      <w:marTop w:val="0"/>
      <w:marBottom w:val="0"/>
      <w:divBdr>
        <w:top w:val="none" w:sz="0" w:space="0" w:color="auto"/>
        <w:left w:val="none" w:sz="0" w:space="0" w:color="auto"/>
        <w:bottom w:val="none" w:sz="0" w:space="0" w:color="auto"/>
        <w:right w:val="none" w:sz="0" w:space="0" w:color="auto"/>
      </w:divBdr>
    </w:div>
    <w:div w:id="331760517">
      <w:marLeft w:val="480"/>
      <w:marRight w:val="0"/>
      <w:marTop w:val="0"/>
      <w:marBottom w:val="0"/>
      <w:divBdr>
        <w:top w:val="none" w:sz="0" w:space="0" w:color="auto"/>
        <w:left w:val="none" w:sz="0" w:space="0" w:color="auto"/>
        <w:bottom w:val="none" w:sz="0" w:space="0" w:color="auto"/>
        <w:right w:val="none" w:sz="0" w:space="0" w:color="auto"/>
      </w:divBdr>
    </w:div>
    <w:div w:id="332025706">
      <w:marLeft w:val="480"/>
      <w:marRight w:val="0"/>
      <w:marTop w:val="0"/>
      <w:marBottom w:val="0"/>
      <w:divBdr>
        <w:top w:val="none" w:sz="0" w:space="0" w:color="auto"/>
        <w:left w:val="none" w:sz="0" w:space="0" w:color="auto"/>
        <w:bottom w:val="none" w:sz="0" w:space="0" w:color="auto"/>
        <w:right w:val="none" w:sz="0" w:space="0" w:color="auto"/>
      </w:divBdr>
    </w:div>
    <w:div w:id="332032598">
      <w:marLeft w:val="480"/>
      <w:marRight w:val="0"/>
      <w:marTop w:val="0"/>
      <w:marBottom w:val="0"/>
      <w:divBdr>
        <w:top w:val="none" w:sz="0" w:space="0" w:color="auto"/>
        <w:left w:val="none" w:sz="0" w:space="0" w:color="auto"/>
        <w:bottom w:val="none" w:sz="0" w:space="0" w:color="auto"/>
        <w:right w:val="none" w:sz="0" w:space="0" w:color="auto"/>
      </w:divBdr>
    </w:div>
    <w:div w:id="332148406">
      <w:marLeft w:val="480"/>
      <w:marRight w:val="0"/>
      <w:marTop w:val="0"/>
      <w:marBottom w:val="0"/>
      <w:divBdr>
        <w:top w:val="none" w:sz="0" w:space="0" w:color="auto"/>
        <w:left w:val="none" w:sz="0" w:space="0" w:color="auto"/>
        <w:bottom w:val="none" w:sz="0" w:space="0" w:color="auto"/>
        <w:right w:val="none" w:sz="0" w:space="0" w:color="auto"/>
      </w:divBdr>
    </w:div>
    <w:div w:id="332343348">
      <w:marLeft w:val="480"/>
      <w:marRight w:val="0"/>
      <w:marTop w:val="0"/>
      <w:marBottom w:val="0"/>
      <w:divBdr>
        <w:top w:val="none" w:sz="0" w:space="0" w:color="auto"/>
        <w:left w:val="none" w:sz="0" w:space="0" w:color="auto"/>
        <w:bottom w:val="none" w:sz="0" w:space="0" w:color="auto"/>
        <w:right w:val="none" w:sz="0" w:space="0" w:color="auto"/>
      </w:divBdr>
    </w:div>
    <w:div w:id="332530417">
      <w:marLeft w:val="480"/>
      <w:marRight w:val="0"/>
      <w:marTop w:val="0"/>
      <w:marBottom w:val="0"/>
      <w:divBdr>
        <w:top w:val="none" w:sz="0" w:space="0" w:color="auto"/>
        <w:left w:val="none" w:sz="0" w:space="0" w:color="auto"/>
        <w:bottom w:val="none" w:sz="0" w:space="0" w:color="auto"/>
        <w:right w:val="none" w:sz="0" w:space="0" w:color="auto"/>
      </w:divBdr>
    </w:div>
    <w:div w:id="332803235">
      <w:marLeft w:val="480"/>
      <w:marRight w:val="0"/>
      <w:marTop w:val="0"/>
      <w:marBottom w:val="0"/>
      <w:divBdr>
        <w:top w:val="none" w:sz="0" w:space="0" w:color="auto"/>
        <w:left w:val="none" w:sz="0" w:space="0" w:color="auto"/>
        <w:bottom w:val="none" w:sz="0" w:space="0" w:color="auto"/>
        <w:right w:val="none" w:sz="0" w:space="0" w:color="auto"/>
      </w:divBdr>
    </w:div>
    <w:div w:id="332877874">
      <w:marLeft w:val="480"/>
      <w:marRight w:val="0"/>
      <w:marTop w:val="0"/>
      <w:marBottom w:val="0"/>
      <w:divBdr>
        <w:top w:val="none" w:sz="0" w:space="0" w:color="auto"/>
        <w:left w:val="none" w:sz="0" w:space="0" w:color="auto"/>
        <w:bottom w:val="none" w:sz="0" w:space="0" w:color="auto"/>
        <w:right w:val="none" w:sz="0" w:space="0" w:color="auto"/>
      </w:divBdr>
    </w:div>
    <w:div w:id="332954019">
      <w:marLeft w:val="480"/>
      <w:marRight w:val="0"/>
      <w:marTop w:val="0"/>
      <w:marBottom w:val="0"/>
      <w:divBdr>
        <w:top w:val="none" w:sz="0" w:space="0" w:color="auto"/>
        <w:left w:val="none" w:sz="0" w:space="0" w:color="auto"/>
        <w:bottom w:val="none" w:sz="0" w:space="0" w:color="auto"/>
        <w:right w:val="none" w:sz="0" w:space="0" w:color="auto"/>
      </w:divBdr>
    </w:div>
    <w:div w:id="332997898">
      <w:marLeft w:val="480"/>
      <w:marRight w:val="0"/>
      <w:marTop w:val="0"/>
      <w:marBottom w:val="0"/>
      <w:divBdr>
        <w:top w:val="none" w:sz="0" w:space="0" w:color="auto"/>
        <w:left w:val="none" w:sz="0" w:space="0" w:color="auto"/>
        <w:bottom w:val="none" w:sz="0" w:space="0" w:color="auto"/>
        <w:right w:val="none" w:sz="0" w:space="0" w:color="auto"/>
      </w:divBdr>
    </w:div>
    <w:div w:id="333388122">
      <w:marLeft w:val="480"/>
      <w:marRight w:val="0"/>
      <w:marTop w:val="0"/>
      <w:marBottom w:val="0"/>
      <w:divBdr>
        <w:top w:val="none" w:sz="0" w:space="0" w:color="auto"/>
        <w:left w:val="none" w:sz="0" w:space="0" w:color="auto"/>
        <w:bottom w:val="none" w:sz="0" w:space="0" w:color="auto"/>
        <w:right w:val="none" w:sz="0" w:space="0" w:color="auto"/>
      </w:divBdr>
    </w:div>
    <w:div w:id="333806603">
      <w:marLeft w:val="480"/>
      <w:marRight w:val="0"/>
      <w:marTop w:val="0"/>
      <w:marBottom w:val="0"/>
      <w:divBdr>
        <w:top w:val="none" w:sz="0" w:space="0" w:color="auto"/>
        <w:left w:val="none" w:sz="0" w:space="0" w:color="auto"/>
        <w:bottom w:val="none" w:sz="0" w:space="0" w:color="auto"/>
        <w:right w:val="none" w:sz="0" w:space="0" w:color="auto"/>
      </w:divBdr>
    </w:div>
    <w:div w:id="333923816">
      <w:marLeft w:val="480"/>
      <w:marRight w:val="0"/>
      <w:marTop w:val="0"/>
      <w:marBottom w:val="0"/>
      <w:divBdr>
        <w:top w:val="none" w:sz="0" w:space="0" w:color="auto"/>
        <w:left w:val="none" w:sz="0" w:space="0" w:color="auto"/>
        <w:bottom w:val="none" w:sz="0" w:space="0" w:color="auto"/>
        <w:right w:val="none" w:sz="0" w:space="0" w:color="auto"/>
      </w:divBdr>
    </w:div>
    <w:div w:id="334770558">
      <w:marLeft w:val="480"/>
      <w:marRight w:val="0"/>
      <w:marTop w:val="0"/>
      <w:marBottom w:val="0"/>
      <w:divBdr>
        <w:top w:val="none" w:sz="0" w:space="0" w:color="auto"/>
        <w:left w:val="none" w:sz="0" w:space="0" w:color="auto"/>
        <w:bottom w:val="none" w:sz="0" w:space="0" w:color="auto"/>
        <w:right w:val="none" w:sz="0" w:space="0" w:color="auto"/>
      </w:divBdr>
    </w:div>
    <w:div w:id="335036366">
      <w:marLeft w:val="480"/>
      <w:marRight w:val="0"/>
      <w:marTop w:val="0"/>
      <w:marBottom w:val="0"/>
      <w:divBdr>
        <w:top w:val="none" w:sz="0" w:space="0" w:color="auto"/>
        <w:left w:val="none" w:sz="0" w:space="0" w:color="auto"/>
        <w:bottom w:val="none" w:sz="0" w:space="0" w:color="auto"/>
        <w:right w:val="none" w:sz="0" w:space="0" w:color="auto"/>
      </w:divBdr>
    </w:div>
    <w:div w:id="335348043">
      <w:marLeft w:val="480"/>
      <w:marRight w:val="0"/>
      <w:marTop w:val="0"/>
      <w:marBottom w:val="0"/>
      <w:divBdr>
        <w:top w:val="none" w:sz="0" w:space="0" w:color="auto"/>
        <w:left w:val="none" w:sz="0" w:space="0" w:color="auto"/>
        <w:bottom w:val="none" w:sz="0" w:space="0" w:color="auto"/>
        <w:right w:val="none" w:sz="0" w:space="0" w:color="auto"/>
      </w:divBdr>
    </w:div>
    <w:div w:id="335427507">
      <w:marLeft w:val="480"/>
      <w:marRight w:val="0"/>
      <w:marTop w:val="0"/>
      <w:marBottom w:val="0"/>
      <w:divBdr>
        <w:top w:val="none" w:sz="0" w:space="0" w:color="auto"/>
        <w:left w:val="none" w:sz="0" w:space="0" w:color="auto"/>
        <w:bottom w:val="none" w:sz="0" w:space="0" w:color="auto"/>
        <w:right w:val="none" w:sz="0" w:space="0" w:color="auto"/>
      </w:divBdr>
    </w:div>
    <w:div w:id="335766271">
      <w:marLeft w:val="480"/>
      <w:marRight w:val="0"/>
      <w:marTop w:val="0"/>
      <w:marBottom w:val="0"/>
      <w:divBdr>
        <w:top w:val="none" w:sz="0" w:space="0" w:color="auto"/>
        <w:left w:val="none" w:sz="0" w:space="0" w:color="auto"/>
        <w:bottom w:val="none" w:sz="0" w:space="0" w:color="auto"/>
        <w:right w:val="none" w:sz="0" w:space="0" w:color="auto"/>
      </w:divBdr>
    </w:div>
    <w:div w:id="335959439">
      <w:marLeft w:val="480"/>
      <w:marRight w:val="0"/>
      <w:marTop w:val="0"/>
      <w:marBottom w:val="0"/>
      <w:divBdr>
        <w:top w:val="none" w:sz="0" w:space="0" w:color="auto"/>
        <w:left w:val="none" w:sz="0" w:space="0" w:color="auto"/>
        <w:bottom w:val="none" w:sz="0" w:space="0" w:color="auto"/>
        <w:right w:val="none" w:sz="0" w:space="0" w:color="auto"/>
      </w:divBdr>
    </w:div>
    <w:div w:id="335960999">
      <w:marLeft w:val="480"/>
      <w:marRight w:val="0"/>
      <w:marTop w:val="0"/>
      <w:marBottom w:val="0"/>
      <w:divBdr>
        <w:top w:val="none" w:sz="0" w:space="0" w:color="auto"/>
        <w:left w:val="none" w:sz="0" w:space="0" w:color="auto"/>
        <w:bottom w:val="none" w:sz="0" w:space="0" w:color="auto"/>
        <w:right w:val="none" w:sz="0" w:space="0" w:color="auto"/>
      </w:divBdr>
    </w:div>
    <w:div w:id="336423725">
      <w:marLeft w:val="480"/>
      <w:marRight w:val="0"/>
      <w:marTop w:val="0"/>
      <w:marBottom w:val="0"/>
      <w:divBdr>
        <w:top w:val="none" w:sz="0" w:space="0" w:color="auto"/>
        <w:left w:val="none" w:sz="0" w:space="0" w:color="auto"/>
        <w:bottom w:val="none" w:sz="0" w:space="0" w:color="auto"/>
        <w:right w:val="none" w:sz="0" w:space="0" w:color="auto"/>
      </w:divBdr>
    </w:div>
    <w:div w:id="336615618">
      <w:marLeft w:val="480"/>
      <w:marRight w:val="0"/>
      <w:marTop w:val="0"/>
      <w:marBottom w:val="0"/>
      <w:divBdr>
        <w:top w:val="none" w:sz="0" w:space="0" w:color="auto"/>
        <w:left w:val="none" w:sz="0" w:space="0" w:color="auto"/>
        <w:bottom w:val="none" w:sz="0" w:space="0" w:color="auto"/>
        <w:right w:val="none" w:sz="0" w:space="0" w:color="auto"/>
      </w:divBdr>
    </w:div>
    <w:div w:id="336736835">
      <w:marLeft w:val="480"/>
      <w:marRight w:val="0"/>
      <w:marTop w:val="0"/>
      <w:marBottom w:val="0"/>
      <w:divBdr>
        <w:top w:val="none" w:sz="0" w:space="0" w:color="auto"/>
        <w:left w:val="none" w:sz="0" w:space="0" w:color="auto"/>
        <w:bottom w:val="none" w:sz="0" w:space="0" w:color="auto"/>
        <w:right w:val="none" w:sz="0" w:space="0" w:color="auto"/>
      </w:divBdr>
    </w:div>
    <w:div w:id="336925446">
      <w:marLeft w:val="480"/>
      <w:marRight w:val="0"/>
      <w:marTop w:val="0"/>
      <w:marBottom w:val="0"/>
      <w:divBdr>
        <w:top w:val="none" w:sz="0" w:space="0" w:color="auto"/>
        <w:left w:val="none" w:sz="0" w:space="0" w:color="auto"/>
        <w:bottom w:val="none" w:sz="0" w:space="0" w:color="auto"/>
        <w:right w:val="none" w:sz="0" w:space="0" w:color="auto"/>
      </w:divBdr>
    </w:div>
    <w:div w:id="337276682">
      <w:marLeft w:val="480"/>
      <w:marRight w:val="0"/>
      <w:marTop w:val="0"/>
      <w:marBottom w:val="0"/>
      <w:divBdr>
        <w:top w:val="none" w:sz="0" w:space="0" w:color="auto"/>
        <w:left w:val="none" w:sz="0" w:space="0" w:color="auto"/>
        <w:bottom w:val="none" w:sz="0" w:space="0" w:color="auto"/>
        <w:right w:val="none" w:sz="0" w:space="0" w:color="auto"/>
      </w:divBdr>
    </w:div>
    <w:div w:id="337344044">
      <w:marLeft w:val="480"/>
      <w:marRight w:val="0"/>
      <w:marTop w:val="0"/>
      <w:marBottom w:val="0"/>
      <w:divBdr>
        <w:top w:val="none" w:sz="0" w:space="0" w:color="auto"/>
        <w:left w:val="none" w:sz="0" w:space="0" w:color="auto"/>
        <w:bottom w:val="none" w:sz="0" w:space="0" w:color="auto"/>
        <w:right w:val="none" w:sz="0" w:space="0" w:color="auto"/>
      </w:divBdr>
    </w:div>
    <w:div w:id="337385632">
      <w:marLeft w:val="480"/>
      <w:marRight w:val="0"/>
      <w:marTop w:val="0"/>
      <w:marBottom w:val="0"/>
      <w:divBdr>
        <w:top w:val="none" w:sz="0" w:space="0" w:color="auto"/>
        <w:left w:val="none" w:sz="0" w:space="0" w:color="auto"/>
        <w:bottom w:val="none" w:sz="0" w:space="0" w:color="auto"/>
        <w:right w:val="none" w:sz="0" w:space="0" w:color="auto"/>
      </w:divBdr>
    </w:div>
    <w:div w:id="337585224">
      <w:marLeft w:val="480"/>
      <w:marRight w:val="0"/>
      <w:marTop w:val="0"/>
      <w:marBottom w:val="0"/>
      <w:divBdr>
        <w:top w:val="none" w:sz="0" w:space="0" w:color="auto"/>
        <w:left w:val="none" w:sz="0" w:space="0" w:color="auto"/>
        <w:bottom w:val="none" w:sz="0" w:space="0" w:color="auto"/>
        <w:right w:val="none" w:sz="0" w:space="0" w:color="auto"/>
      </w:divBdr>
    </w:div>
    <w:div w:id="337658418">
      <w:marLeft w:val="480"/>
      <w:marRight w:val="0"/>
      <w:marTop w:val="0"/>
      <w:marBottom w:val="0"/>
      <w:divBdr>
        <w:top w:val="none" w:sz="0" w:space="0" w:color="auto"/>
        <w:left w:val="none" w:sz="0" w:space="0" w:color="auto"/>
        <w:bottom w:val="none" w:sz="0" w:space="0" w:color="auto"/>
        <w:right w:val="none" w:sz="0" w:space="0" w:color="auto"/>
      </w:divBdr>
    </w:div>
    <w:div w:id="337971569">
      <w:marLeft w:val="480"/>
      <w:marRight w:val="0"/>
      <w:marTop w:val="0"/>
      <w:marBottom w:val="0"/>
      <w:divBdr>
        <w:top w:val="none" w:sz="0" w:space="0" w:color="auto"/>
        <w:left w:val="none" w:sz="0" w:space="0" w:color="auto"/>
        <w:bottom w:val="none" w:sz="0" w:space="0" w:color="auto"/>
        <w:right w:val="none" w:sz="0" w:space="0" w:color="auto"/>
      </w:divBdr>
    </w:div>
    <w:div w:id="338194666">
      <w:marLeft w:val="480"/>
      <w:marRight w:val="0"/>
      <w:marTop w:val="0"/>
      <w:marBottom w:val="0"/>
      <w:divBdr>
        <w:top w:val="none" w:sz="0" w:space="0" w:color="auto"/>
        <w:left w:val="none" w:sz="0" w:space="0" w:color="auto"/>
        <w:bottom w:val="none" w:sz="0" w:space="0" w:color="auto"/>
        <w:right w:val="none" w:sz="0" w:space="0" w:color="auto"/>
      </w:divBdr>
    </w:div>
    <w:div w:id="338234161">
      <w:marLeft w:val="480"/>
      <w:marRight w:val="0"/>
      <w:marTop w:val="0"/>
      <w:marBottom w:val="0"/>
      <w:divBdr>
        <w:top w:val="none" w:sz="0" w:space="0" w:color="auto"/>
        <w:left w:val="none" w:sz="0" w:space="0" w:color="auto"/>
        <w:bottom w:val="none" w:sz="0" w:space="0" w:color="auto"/>
        <w:right w:val="none" w:sz="0" w:space="0" w:color="auto"/>
      </w:divBdr>
    </w:div>
    <w:div w:id="338584498">
      <w:marLeft w:val="480"/>
      <w:marRight w:val="0"/>
      <w:marTop w:val="0"/>
      <w:marBottom w:val="0"/>
      <w:divBdr>
        <w:top w:val="none" w:sz="0" w:space="0" w:color="auto"/>
        <w:left w:val="none" w:sz="0" w:space="0" w:color="auto"/>
        <w:bottom w:val="none" w:sz="0" w:space="0" w:color="auto"/>
        <w:right w:val="none" w:sz="0" w:space="0" w:color="auto"/>
      </w:divBdr>
    </w:div>
    <w:div w:id="339161126">
      <w:marLeft w:val="480"/>
      <w:marRight w:val="0"/>
      <w:marTop w:val="0"/>
      <w:marBottom w:val="0"/>
      <w:divBdr>
        <w:top w:val="none" w:sz="0" w:space="0" w:color="auto"/>
        <w:left w:val="none" w:sz="0" w:space="0" w:color="auto"/>
        <w:bottom w:val="none" w:sz="0" w:space="0" w:color="auto"/>
        <w:right w:val="none" w:sz="0" w:space="0" w:color="auto"/>
      </w:divBdr>
    </w:div>
    <w:div w:id="339283324">
      <w:marLeft w:val="480"/>
      <w:marRight w:val="0"/>
      <w:marTop w:val="0"/>
      <w:marBottom w:val="0"/>
      <w:divBdr>
        <w:top w:val="none" w:sz="0" w:space="0" w:color="auto"/>
        <w:left w:val="none" w:sz="0" w:space="0" w:color="auto"/>
        <w:bottom w:val="none" w:sz="0" w:space="0" w:color="auto"/>
        <w:right w:val="none" w:sz="0" w:space="0" w:color="auto"/>
      </w:divBdr>
    </w:div>
    <w:div w:id="339359033">
      <w:marLeft w:val="480"/>
      <w:marRight w:val="0"/>
      <w:marTop w:val="0"/>
      <w:marBottom w:val="0"/>
      <w:divBdr>
        <w:top w:val="none" w:sz="0" w:space="0" w:color="auto"/>
        <w:left w:val="none" w:sz="0" w:space="0" w:color="auto"/>
        <w:bottom w:val="none" w:sz="0" w:space="0" w:color="auto"/>
        <w:right w:val="none" w:sz="0" w:space="0" w:color="auto"/>
      </w:divBdr>
    </w:div>
    <w:div w:id="339553711">
      <w:marLeft w:val="480"/>
      <w:marRight w:val="0"/>
      <w:marTop w:val="0"/>
      <w:marBottom w:val="0"/>
      <w:divBdr>
        <w:top w:val="none" w:sz="0" w:space="0" w:color="auto"/>
        <w:left w:val="none" w:sz="0" w:space="0" w:color="auto"/>
        <w:bottom w:val="none" w:sz="0" w:space="0" w:color="auto"/>
        <w:right w:val="none" w:sz="0" w:space="0" w:color="auto"/>
      </w:divBdr>
    </w:div>
    <w:div w:id="339889833">
      <w:marLeft w:val="480"/>
      <w:marRight w:val="0"/>
      <w:marTop w:val="0"/>
      <w:marBottom w:val="0"/>
      <w:divBdr>
        <w:top w:val="none" w:sz="0" w:space="0" w:color="auto"/>
        <w:left w:val="none" w:sz="0" w:space="0" w:color="auto"/>
        <w:bottom w:val="none" w:sz="0" w:space="0" w:color="auto"/>
        <w:right w:val="none" w:sz="0" w:space="0" w:color="auto"/>
      </w:divBdr>
    </w:div>
    <w:div w:id="339892317">
      <w:marLeft w:val="480"/>
      <w:marRight w:val="0"/>
      <w:marTop w:val="0"/>
      <w:marBottom w:val="0"/>
      <w:divBdr>
        <w:top w:val="none" w:sz="0" w:space="0" w:color="auto"/>
        <w:left w:val="none" w:sz="0" w:space="0" w:color="auto"/>
        <w:bottom w:val="none" w:sz="0" w:space="0" w:color="auto"/>
        <w:right w:val="none" w:sz="0" w:space="0" w:color="auto"/>
      </w:divBdr>
    </w:div>
    <w:div w:id="339963836">
      <w:marLeft w:val="480"/>
      <w:marRight w:val="0"/>
      <w:marTop w:val="0"/>
      <w:marBottom w:val="0"/>
      <w:divBdr>
        <w:top w:val="none" w:sz="0" w:space="0" w:color="auto"/>
        <w:left w:val="none" w:sz="0" w:space="0" w:color="auto"/>
        <w:bottom w:val="none" w:sz="0" w:space="0" w:color="auto"/>
        <w:right w:val="none" w:sz="0" w:space="0" w:color="auto"/>
      </w:divBdr>
    </w:div>
    <w:div w:id="340200389">
      <w:marLeft w:val="480"/>
      <w:marRight w:val="0"/>
      <w:marTop w:val="0"/>
      <w:marBottom w:val="0"/>
      <w:divBdr>
        <w:top w:val="none" w:sz="0" w:space="0" w:color="auto"/>
        <w:left w:val="none" w:sz="0" w:space="0" w:color="auto"/>
        <w:bottom w:val="none" w:sz="0" w:space="0" w:color="auto"/>
        <w:right w:val="none" w:sz="0" w:space="0" w:color="auto"/>
      </w:divBdr>
    </w:div>
    <w:div w:id="340207465">
      <w:marLeft w:val="480"/>
      <w:marRight w:val="0"/>
      <w:marTop w:val="0"/>
      <w:marBottom w:val="0"/>
      <w:divBdr>
        <w:top w:val="none" w:sz="0" w:space="0" w:color="auto"/>
        <w:left w:val="none" w:sz="0" w:space="0" w:color="auto"/>
        <w:bottom w:val="none" w:sz="0" w:space="0" w:color="auto"/>
        <w:right w:val="none" w:sz="0" w:space="0" w:color="auto"/>
      </w:divBdr>
    </w:div>
    <w:div w:id="340277159">
      <w:marLeft w:val="480"/>
      <w:marRight w:val="0"/>
      <w:marTop w:val="0"/>
      <w:marBottom w:val="0"/>
      <w:divBdr>
        <w:top w:val="none" w:sz="0" w:space="0" w:color="auto"/>
        <w:left w:val="none" w:sz="0" w:space="0" w:color="auto"/>
        <w:bottom w:val="none" w:sz="0" w:space="0" w:color="auto"/>
        <w:right w:val="none" w:sz="0" w:space="0" w:color="auto"/>
      </w:divBdr>
    </w:div>
    <w:div w:id="340358784">
      <w:marLeft w:val="480"/>
      <w:marRight w:val="0"/>
      <w:marTop w:val="0"/>
      <w:marBottom w:val="0"/>
      <w:divBdr>
        <w:top w:val="none" w:sz="0" w:space="0" w:color="auto"/>
        <w:left w:val="none" w:sz="0" w:space="0" w:color="auto"/>
        <w:bottom w:val="none" w:sz="0" w:space="0" w:color="auto"/>
        <w:right w:val="none" w:sz="0" w:space="0" w:color="auto"/>
      </w:divBdr>
    </w:div>
    <w:div w:id="340359049">
      <w:marLeft w:val="480"/>
      <w:marRight w:val="0"/>
      <w:marTop w:val="0"/>
      <w:marBottom w:val="0"/>
      <w:divBdr>
        <w:top w:val="none" w:sz="0" w:space="0" w:color="auto"/>
        <w:left w:val="none" w:sz="0" w:space="0" w:color="auto"/>
        <w:bottom w:val="none" w:sz="0" w:space="0" w:color="auto"/>
        <w:right w:val="none" w:sz="0" w:space="0" w:color="auto"/>
      </w:divBdr>
    </w:div>
    <w:div w:id="340934008">
      <w:marLeft w:val="480"/>
      <w:marRight w:val="0"/>
      <w:marTop w:val="0"/>
      <w:marBottom w:val="0"/>
      <w:divBdr>
        <w:top w:val="none" w:sz="0" w:space="0" w:color="auto"/>
        <w:left w:val="none" w:sz="0" w:space="0" w:color="auto"/>
        <w:bottom w:val="none" w:sz="0" w:space="0" w:color="auto"/>
        <w:right w:val="none" w:sz="0" w:space="0" w:color="auto"/>
      </w:divBdr>
    </w:div>
    <w:div w:id="341319833">
      <w:marLeft w:val="480"/>
      <w:marRight w:val="0"/>
      <w:marTop w:val="0"/>
      <w:marBottom w:val="0"/>
      <w:divBdr>
        <w:top w:val="none" w:sz="0" w:space="0" w:color="auto"/>
        <w:left w:val="none" w:sz="0" w:space="0" w:color="auto"/>
        <w:bottom w:val="none" w:sz="0" w:space="0" w:color="auto"/>
        <w:right w:val="none" w:sz="0" w:space="0" w:color="auto"/>
      </w:divBdr>
    </w:div>
    <w:div w:id="341668848">
      <w:marLeft w:val="480"/>
      <w:marRight w:val="0"/>
      <w:marTop w:val="0"/>
      <w:marBottom w:val="0"/>
      <w:divBdr>
        <w:top w:val="none" w:sz="0" w:space="0" w:color="auto"/>
        <w:left w:val="none" w:sz="0" w:space="0" w:color="auto"/>
        <w:bottom w:val="none" w:sz="0" w:space="0" w:color="auto"/>
        <w:right w:val="none" w:sz="0" w:space="0" w:color="auto"/>
      </w:divBdr>
    </w:div>
    <w:div w:id="341707647">
      <w:marLeft w:val="480"/>
      <w:marRight w:val="0"/>
      <w:marTop w:val="0"/>
      <w:marBottom w:val="0"/>
      <w:divBdr>
        <w:top w:val="none" w:sz="0" w:space="0" w:color="auto"/>
        <w:left w:val="none" w:sz="0" w:space="0" w:color="auto"/>
        <w:bottom w:val="none" w:sz="0" w:space="0" w:color="auto"/>
        <w:right w:val="none" w:sz="0" w:space="0" w:color="auto"/>
      </w:divBdr>
    </w:div>
    <w:div w:id="341784358">
      <w:marLeft w:val="480"/>
      <w:marRight w:val="0"/>
      <w:marTop w:val="0"/>
      <w:marBottom w:val="0"/>
      <w:divBdr>
        <w:top w:val="none" w:sz="0" w:space="0" w:color="auto"/>
        <w:left w:val="none" w:sz="0" w:space="0" w:color="auto"/>
        <w:bottom w:val="none" w:sz="0" w:space="0" w:color="auto"/>
        <w:right w:val="none" w:sz="0" w:space="0" w:color="auto"/>
      </w:divBdr>
    </w:div>
    <w:div w:id="341973522">
      <w:marLeft w:val="480"/>
      <w:marRight w:val="0"/>
      <w:marTop w:val="0"/>
      <w:marBottom w:val="0"/>
      <w:divBdr>
        <w:top w:val="none" w:sz="0" w:space="0" w:color="auto"/>
        <w:left w:val="none" w:sz="0" w:space="0" w:color="auto"/>
        <w:bottom w:val="none" w:sz="0" w:space="0" w:color="auto"/>
        <w:right w:val="none" w:sz="0" w:space="0" w:color="auto"/>
      </w:divBdr>
    </w:div>
    <w:div w:id="342362577">
      <w:marLeft w:val="480"/>
      <w:marRight w:val="0"/>
      <w:marTop w:val="0"/>
      <w:marBottom w:val="0"/>
      <w:divBdr>
        <w:top w:val="none" w:sz="0" w:space="0" w:color="auto"/>
        <w:left w:val="none" w:sz="0" w:space="0" w:color="auto"/>
        <w:bottom w:val="none" w:sz="0" w:space="0" w:color="auto"/>
        <w:right w:val="none" w:sz="0" w:space="0" w:color="auto"/>
      </w:divBdr>
    </w:div>
    <w:div w:id="342636354">
      <w:marLeft w:val="480"/>
      <w:marRight w:val="0"/>
      <w:marTop w:val="0"/>
      <w:marBottom w:val="0"/>
      <w:divBdr>
        <w:top w:val="none" w:sz="0" w:space="0" w:color="auto"/>
        <w:left w:val="none" w:sz="0" w:space="0" w:color="auto"/>
        <w:bottom w:val="none" w:sz="0" w:space="0" w:color="auto"/>
        <w:right w:val="none" w:sz="0" w:space="0" w:color="auto"/>
      </w:divBdr>
    </w:div>
    <w:div w:id="342784619">
      <w:marLeft w:val="480"/>
      <w:marRight w:val="0"/>
      <w:marTop w:val="0"/>
      <w:marBottom w:val="0"/>
      <w:divBdr>
        <w:top w:val="none" w:sz="0" w:space="0" w:color="auto"/>
        <w:left w:val="none" w:sz="0" w:space="0" w:color="auto"/>
        <w:bottom w:val="none" w:sz="0" w:space="0" w:color="auto"/>
        <w:right w:val="none" w:sz="0" w:space="0" w:color="auto"/>
      </w:divBdr>
    </w:div>
    <w:div w:id="342898906">
      <w:marLeft w:val="480"/>
      <w:marRight w:val="0"/>
      <w:marTop w:val="0"/>
      <w:marBottom w:val="0"/>
      <w:divBdr>
        <w:top w:val="none" w:sz="0" w:space="0" w:color="auto"/>
        <w:left w:val="none" w:sz="0" w:space="0" w:color="auto"/>
        <w:bottom w:val="none" w:sz="0" w:space="0" w:color="auto"/>
        <w:right w:val="none" w:sz="0" w:space="0" w:color="auto"/>
      </w:divBdr>
    </w:div>
    <w:div w:id="343023837">
      <w:marLeft w:val="480"/>
      <w:marRight w:val="0"/>
      <w:marTop w:val="0"/>
      <w:marBottom w:val="0"/>
      <w:divBdr>
        <w:top w:val="none" w:sz="0" w:space="0" w:color="auto"/>
        <w:left w:val="none" w:sz="0" w:space="0" w:color="auto"/>
        <w:bottom w:val="none" w:sz="0" w:space="0" w:color="auto"/>
        <w:right w:val="none" w:sz="0" w:space="0" w:color="auto"/>
      </w:divBdr>
    </w:div>
    <w:div w:id="344014256">
      <w:marLeft w:val="480"/>
      <w:marRight w:val="0"/>
      <w:marTop w:val="0"/>
      <w:marBottom w:val="0"/>
      <w:divBdr>
        <w:top w:val="none" w:sz="0" w:space="0" w:color="auto"/>
        <w:left w:val="none" w:sz="0" w:space="0" w:color="auto"/>
        <w:bottom w:val="none" w:sz="0" w:space="0" w:color="auto"/>
        <w:right w:val="none" w:sz="0" w:space="0" w:color="auto"/>
      </w:divBdr>
    </w:div>
    <w:div w:id="344096499">
      <w:marLeft w:val="480"/>
      <w:marRight w:val="0"/>
      <w:marTop w:val="0"/>
      <w:marBottom w:val="0"/>
      <w:divBdr>
        <w:top w:val="none" w:sz="0" w:space="0" w:color="auto"/>
        <w:left w:val="none" w:sz="0" w:space="0" w:color="auto"/>
        <w:bottom w:val="none" w:sz="0" w:space="0" w:color="auto"/>
        <w:right w:val="none" w:sz="0" w:space="0" w:color="auto"/>
      </w:divBdr>
    </w:div>
    <w:div w:id="344673515">
      <w:marLeft w:val="480"/>
      <w:marRight w:val="0"/>
      <w:marTop w:val="0"/>
      <w:marBottom w:val="0"/>
      <w:divBdr>
        <w:top w:val="none" w:sz="0" w:space="0" w:color="auto"/>
        <w:left w:val="none" w:sz="0" w:space="0" w:color="auto"/>
        <w:bottom w:val="none" w:sz="0" w:space="0" w:color="auto"/>
        <w:right w:val="none" w:sz="0" w:space="0" w:color="auto"/>
      </w:divBdr>
    </w:div>
    <w:div w:id="344796169">
      <w:marLeft w:val="480"/>
      <w:marRight w:val="0"/>
      <w:marTop w:val="0"/>
      <w:marBottom w:val="0"/>
      <w:divBdr>
        <w:top w:val="none" w:sz="0" w:space="0" w:color="auto"/>
        <w:left w:val="none" w:sz="0" w:space="0" w:color="auto"/>
        <w:bottom w:val="none" w:sz="0" w:space="0" w:color="auto"/>
        <w:right w:val="none" w:sz="0" w:space="0" w:color="auto"/>
      </w:divBdr>
    </w:div>
    <w:div w:id="344862422">
      <w:marLeft w:val="480"/>
      <w:marRight w:val="0"/>
      <w:marTop w:val="0"/>
      <w:marBottom w:val="0"/>
      <w:divBdr>
        <w:top w:val="none" w:sz="0" w:space="0" w:color="auto"/>
        <w:left w:val="none" w:sz="0" w:space="0" w:color="auto"/>
        <w:bottom w:val="none" w:sz="0" w:space="0" w:color="auto"/>
        <w:right w:val="none" w:sz="0" w:space="0" w:color="auto"/>
      </w:divBdr>
    </w:div>
    <w:div w:id="344985381">
      <w:marLeft w:val="480"/>
      <w:marRight w:val="0"/>
      <w:marTop w:val="0"/>
      <w:marBottom w:val="0"/>
      <w:divBdr>
        <w:top w:val="none" w:sz="0" w:space="0" w:color="auto"/>
        <w:left w:val="none" w:sz="0" w:space="0" w:color="auto"/>
        <w:bottom w:val="none" w:sz="0" w:space="0" w:color="auto"/>
        <w:right w:val="none" w:sz="0" w:space="0" w:color="auto"/>
      </w:divBdr>
    </w:div>
    <w:div w:id="345139701">
      <w:marLeft w:val="480"/>
      <w:marRight w:val="0"/>
      <w:marTop w:val="0"/>
      <w:marBottom w:val="0"/>
      <w:divBdr>
        <w:top w:val="none" w:sz="0" w:space="0" w:color="auto"/>
        <w:left w:val="none" w:sz="0" w:space="0" w:color="auto"/>
        <w:bottom w:val="none" w:sz="0" w:space="0" w:color="auto"/>
        <w:right w:val="none" w:sz="0" w:space="0" w:color="auto"/>
      </w:divBdr>
    </w:div>
    <w:div w:id="345254463">
      <w:marLeft w:val="480"/>
      <w:marRight w:val="0"/>
      <w:marTop w:val="0"/>
      <w:marBottom w:val="0"/>
      <w:divBdr>
        <w:top w:val="none" w:sz="0" w:space="0" w:color="auto"/>
        <w:left w:val="none" w:sz="0" w:space="0" w:color="auto"/>
        <w:bottom w:val="none" w:sz="0" w:space="0" w:color="auto"/>
        <w:right w:val="none" w:sz="0" w:space="0" w:color="auto"/>
      </w:divBdr>
    </w:div>
    <w:div w:id="345328262">
      <w:marLeft w:val="480"/>
      <w:marRight w:val="0"/>
      <w:marTop w:val="0"/>
      <w:marBottom w:val="0"/>
      <w:divBdr>
        <w:top w:val="none" w:sz="0" w:space="0" w:color="auto"/>
        <w:left w:val="none" w:sz="0" w:space="0" w:color="auto"/>
        <w:bottom w:val="none" w:sz="0" w:space="0" w:color="auto"/>
        <w:right w:val="none" w:sz="0" w:space="0" w:color="auto"/>
      </w:divBdr>
    </w:div>
    <w:div w:id="345981492">
      <w:marLeft w:val="480"/>
      <w:marRight w:val="0"/>
      <w:marTop w:val="0"/>
      <w:marBottom w:val="0"/>
      <w:divBdr>
        <w:top w:val="none" w:sz="0" w:space="0" w:color="auto"/>
        <w:left w:val="none" w:sz="0" w:space="0" w:color="auto"/>
        <w:bottom w:val="none" w:sz="0" w:space="0" w:color="auto"/>
        <w:right w:val="none" w:sz="0" w:space="0" w:color="auto"/>
      </w:divBdr>
    </w:div>
    <w:div w:id="345983408">
      <w:marLeft w:val="480"/>
      <w:marRight w:val="0"/>
      <w:marTop w:val="0"/>
      <w:marBottom w:val="0"/>
      <w:divBdr>
        <w:top w:val="none" w:sz="0" w:space="0" w:color="auto"/>
        <w:left w:val="none" w:sz="0" w:space="0" w:color="auto"/>
        <w:bottom w:val="none" w:sz="0" w:space="0" w:color="auto"/>
        <w:right w:val="none" w:sz="0" w:space="0" w:color="auto"/>
      </w:divBdr>
    </w:div>
    <w:div w:id="345984166">
      <w:marLeft w:val="480"/>
      <w:marRight w:val="0"/>
      <w:marTop w:val="0"/>
      <w:marBottom w:val="0"/>
      <w:divBdr>
        <w:top w:val="none" w:sz="0" w:space="0" w:color="auto"/>
        <w:left w:val="none" w:sz="0" w:space="0" w:color="auto"/>
        <w:bottom w:val="none" w:sz="0" w:space="0" w:color="auto"/>
        <w:right w:val="none" w:sz="0" w:space="0" w:color="auto"/>
      </w:divBdr>
    </w:div>
    <w:div w:id="346299856">
      <w:marLeft w:val="480"/>
      <w:marRight w:val="0"/>
      <w:marTop w:val="0"/>
      <w:marBottom w:val="0"/>
      <w:divBdr>
        <w:top w:val="none" w:sz="0" w:space="0" w:color="auto"/>
        <w:left w:val="none" w:sz="0" w:space="0" w:color="auto"/>
        <w:bottom w:val="none" w:sz="0" w:space="0" w:color="auto"/>
        <w:right w:val="none" w:sz="0" w:space="0" w:color="auto"/>
      </w:divBdr>
    </w:div>
    <w:div w:id="346516466">
      <w:marLeft w:val="480"/>
      <w:marRight w:val="0"/>
      <w:marTop w:val="0"/>
      <w:marBottom w:val="0"/>
      <w:divBdr>
        <w:top w:val="none" w:sz="0" w:space="0" w:color="auto"/>
        <w:left w:val="none" w:sz="0" w:space="0" w:color="auto"/>
        <w:bottom w:val="none" w:sz="0" w:space="0" w:color="auto"/>
        <w:right w:val="none" w:sz="0" w:space="0" w:color="auto"/>
      </w:divBdr>
    </w:div>
    <w:div w:id="346715963">
      <w:marLeft w:val="480"/>
      <w:marRight w:val="0"/>
      <w:marTop w:val="0"/>
      <w:marBottom w:val="0"/>
      <w:divBdr>
        <w:top w:val="none" w:sz="0" w:space="0" w:color="auto"/>
        <w:left w:val="none" w:sz="0" w:space="0" w:color="auto"/>
        <w:bottom w:val="none" w:sz="0" w:space="0" w:color="auto"/>
        <w:right w:val="none" w:sz="0" w:space="0" w:color="auto"/>
      </w:divBdr>
    </w:div>
    <w:div w:id="346907366">
      <w:marLeft w:val="480"/>
      <w:marRight w:val="0"/>
      <w:marTop w:val="0"/>
      <w:marBottom w:val="0"/>
      <w:divBdr>
        <w:top w:val="none" w:sz="0" w:space="0" w:color="auto"/>
        <w:left w:val="none" w:sz="0" w:space="0" w:color="auto"/>
        <w:bottom w:val="none" w:sz="0" w:space="0" w:color="auto"/>
        <w:right w:val="none" w:sz="0" w:space="0" w:color="auto"/>
      </w:divBdr>
    </w:div>
    <w:div w:id="347146916">
      <w:marLeft w:val="480"/>
      <w:marRight w:val="0"/>
      <w:marTop w:val="0"/>
      <w:marBottom w:val="0"/>
      <w:divBdr>
        <w:top w:val="none" w:sz="0" w:space="0" w:color="auto"/>
        <w:left w:val="none" w:sz="0" w:space="0" w:color="auto"/>
        <w:bottom w:val="none" w:sz="0" w:space="0" w:color="auto"/>
        <w:right w:val="none" w:sz="0" w:space="0" w:color="auto"/>
      </w:divBdr>
    </w:div>
    <w:div w:id="347217268">
      <w:marLeft w:val="480"/>
      <w:marRight w:val="0"/>
      <w:marTop w:val="0"/>
      <w:marBottom w:val="0"/>
      <w:divBdr>
        <w:top w:val="none" w:sz="0" w:space="0" w:color="auto"/>
        <w:left w:val="none" w:sz="0" w:space="0" w:color="auto"/>
        <w:bottom w:val="none" w:sz="0" w:space="0" w:color="auto"/>
        <w:right w:val="none" w:sz="0" w:space="0" w:color="auto"/>
      </w:divBdr>
    </w:div>
    <w:div w:id="347759044">
      <w:marLeft w:val="480"/>
      <w:marRight w:val="0"/>
      <w:marTop w:val="0"/>
      <w:marBottom w:val="0"/>
      <w:divBdr>
        <w:top w:val="none" w:sz="0" w:space="0" w:color="auto"/>
        <w:left w:val="none" w:sz="0" w:space="0" w:color="auto"/>
        <w:bottom w:val="none" w:sz="0" w:space="0" w:color="auto"/>
        <w:right w:val="none" w:sz="0" w:space="0" w:color="auto"/>
      </w:divBdr>
    </w:div>
    <w:div w:id="347875726">
      <w:marLeft w:val="480"/>
      <w:marRight w:val="0"/>
      <w:marTop w:val="0"/>
      <w:marBottom w:val="0"/>
      <w:divBdr>
        <w:top w:val="none" w:sz="0" w:space="0" w:color="auto"/>
        <w:left w:val="none" w:sz="0" w:space="0" w:color="auto"/>
        <w:bottom w:val="none" w:sz="0" w:space="0" w:color="auto"/>
        <w:right w:val="none" w:sz="0" w:space="0" w:color="auto"/>
      </w:divBdr>
    </w:div>
    <w:div w:id="347951131">
      <w:marLeft w:val="480"/>
      <w:marRight w:val="0"/>
      <w:marTop w:val="0"/>
      <w:marBottom w:val="0"/>
      <w:divBdr>
        <w:top w:val="none" w:sz="0" w:space="0" w:color="auto"/>
        <w:left w:val="none" w:sz="0" w:space="0" w:color="auto"/>
        <w:bottom w:val="none" w:sz="0" w:space="0" w:color="auto"/>
        <w:right w:val="none" w:sz="0" w:space="0" w:color="auto"/>
      </w:divBdr>
    </w:div>
    <w:div w:id="348290023">
      <w:marLeft w:val="480"/>
      <w:marRight w:val="0"/>
      <w:marTop w:val="0"/>
      <w:marBottom w:val="0"/>
      <w:divBdr>
        <w:top w:val="none" w:sz="0" w:space="0" w:color="auto"/>
        <w:left w:val="none" w:sz="0" w:space="0" w:color="auto"/>
        <w:bottom w:val="none" w:sz="0" w:space="0" w:color="auto"/>
        <w:right w:val="none" w:sz="0" w:space="0" w:color="auto"/>
      </w:divBdr>
    </w:div>
    <w:div w:id="348676867">
      <w:marLeft w:val="480"/>
      <w:marRight w:val="0"/>
      <w:marTop w:val="0"/>
      <w:marBottom w:val="0"/>
      <w:divBdr>
        <w:top w:val="none" w:sz="0" w:space="0" w:color="auto"/>
        <w:left w:val="none" w:sz="0" w:space="0" w:color="auto"/>
        <w:bottom w:val="none" w:sz="0" w:space="0" w:color="auto"/>
        <w:right w:val="none" w:sz="0" w:space="0" w:color="auto"/>
      </w:divBdr>
    </w:div>
    <w:div w:id="348681315">
      <w:marLeft w:val="480"/>
      <w:marRight w:val="0"/>
      <w:marTop w:val="0"/>
      <w:marBottom w:val="0"/>
      <w:divBdr>
        <w:top w:val="none" w:sz="0" w:space="0" w:color="auto"/>
        <w:left w:val="none" w:sz="0" w:space="0" w:color="auto"/>
        <w:bottom w:val="none" w:sz="0" w:space="0" w:color="auto"/>
        <w:right w:val="none" w:sz="0" w:space="0" w:color="auto"/>
      </w:divBdr>
    </w:div>
    <w:div w:id="348720741">
      <w:marLeft w:val="480"/>
      <w:marRight w:val="0"/>
      <w:marTop w:val="0"/>
      <w:marBottom w:val="0"/>
      <w:divBdr>
        <w:top w:val="none" w:sz="0" w:space="0" w:color="auto"/>
        <w:left w:val="none" w:sz="0" w:space="0" w:color="auto"/>
        <w:bottom w:val="none" w:sz="0" w:space="0" w:color="auto"/>
        <w:right w:val="none" w:sz="0" w:space="0" w:color="auto"/>
      </w:divBdr>
    </w:div>
    <w:div w:id="348721969">
      <w:marLeft w:val="480"/>
      <w:marRight w:val="0"/>
      <w:marTop w:val="0"/>
      <w:marBottom w:val="0"/>
      <w:divBdr>
        <w:top w:val="none" w:sz="0" w:space="0" w:color="auto"/>
        <w:left w:val="none" w:sz="0" w:space="0" w:color="auto"/>
        <w:bottom w:val="none" w:sz="0" w:space="0" w:color="auto"/>
        <w:right w:val="none" w:sz="0" w:space="0" w:color="auto"/>
      </w:divBdr>
    </w:div>
    <w:div w:id="348799065">
      <w:marLeft w:val="480"/>
      <w:marRight w:val="0"/>
      <w:marTop w:val="0"/>
      <w:marBottom w:val="0"/>
      <w:divBdr>
        <w:top w:val="none" w:sz="0" w:space="0" w:color="auto"/>
        <w:left w:val="none" w:sz="0" w:space="0" w:color="auto"/>
        <w:bottom w:val="none" w:sz="0" w:space="0" w:color="auto"/>
        <w:right w:val="none" w:sz="0" w:space="0" w:color="auto"/>
      </w:divBdr>
    </w:div>
    <w:div w:id="349182243">
      <w:marLeft w:val="640"/>
      <w:marRight w:val="0"/>
      <w:marTop w:val="0"/>
      <w:marBottom w:val="0"/>
      <w:divBdr>
        <w:top w:val="none" w:sz="0" w:space="0" w:color="auto"/>
        <w:left w:val="none" w:sz="0" w:space="0" w:color="auto"/>
        <w:bottom w:val="none" w:sz="0" w:space="0" w:color="auto"/>
        <w:right w:val="none" w:sz="0" w:space="0" w:color="auto"/>
      </w:divBdr>
    </w:div>
    <w:div w:id="349650949">
      <w:marLeft w:val="480"/>
      <w:marRight w:val="0"/>
      <w:marTop w:val="0"/>
      <w:marBottom w:val="0"/>
      <w:divBdr>
        <w:top w:val="none" w:sz="0" w:space="0" w:color="auto"/>
        <w:left w:val="none" w:sz="0" w:space="0" w:color="auto"/>
        <w:bottom w:val="none" w:sz="0" w:space="0" w:color="auto"/>
        <w:right w:val="none" w:sz="0" w:space="0" w:color="auto"/>
      </w:divBdr>
    </w:div>
    <w:div w:id="349836971">
      <w:marLeft w:val="480"/>
      <w:marRight w:val="0"/>
      <w:marTop w:val="0"/>
      <w:marBottom w:val="0"/>
      <w:divBdr>
        <w:top w:val="none" w:sz="0" w:space="0" w:color="auto"/>
        <w:left w:val="none" w:sz="0" w:space="0" w:color="auto"/>
        <w:bottom w:val="none" w:sz="0" w:space="0" w:color="auto"/>
        <w:right w:val="none" w:sz="0" w:space="0" w:color="auto"/>
      </w:divBdr>
    </w:div>
    <w:div w:id="349994254">
      <w:marLeft w:val="480"/>
      <w:marRight w:val="0"/>
      <w:marTop w:val="0"/>
      <w:marBottom w:val="0"/>
      <w:divBdr>
        <w:top w:val="none" w:sz="0" w:space="0" w:color="auto"/>
        <w:left w:val="none" w:sz="0" w:space="0" w:color="auto"/>
        <w:bottom w:val="none" w:sz="0" w:space="0" w:color="auto"/>
        <w:right w:val="none" w:sz="0" w:space="0" w:color="auto"/>
      </w:divBdr>
    </w:div>
    <w:div w:id="350372783">
      <w:marLeft w:val="480"/>
      <w:marRight w:val="0"/>
      <w:marTop w:val="0"/>
      <w:marBottom w:val="0"/>
      <w:divBdr>
        <w:top w:val="none" w:sz="0" w:space="0" w:color="auto"/>
        <w:left w:val="none" w:sz="0" w:space="0" w:color="auto"/>
        <w:bottom w:val="none" w:sz="0" w:space="0" w:color="auto"/>
        <w:right w:val="none" w:sz="0" w:space="0" w:color="auto"/>
      </w:divBdr>
    </w:div>
    <w:div w:id="350423028">
      <w:marLeft w:val="480"/>
      <w:marRight w:val="0"/>
      <w:marTop w:val="0"/>
      <w:marBottom w:val="0"/>
      <w:divBdr>
        <w:top w:val="none" w:sz="0" w:space="0" w:color="auto"/>
        <w:left w:val="none" w:sz="0" w:space="0" w:color="auto"/>
        <w:bottom w:val="none" w:sz="0" w:space="0" w:color="auto"/>
        <w:right w:val="none" w:sz="0" w:space="0" w:color="auto"/>
      </w:divBdr>
    </w:div>
    <w:div w:id="350761382">
      <w:marLeft w:val="480"/>
      <w:marRight w:val="0"/>
      <w:marTop w:val="0"/>
      <w:marBottom w:val="0"/>
      <w:divBdr>
        <w:top w:val="none" w:sz="0" w:space="0" w:color="auto"/>
        <w:left w:val="none" w:sz="0" w:space="0" w:color="auto"/>
        <w:bottom w:val="none" w:sz="0" w:space="0" w:color="auto"/>
        <w:right w:val="none" w:sz="0" w:space="0" w:color="auto"/>
      </w:divBdr>
    </w:div>
    <w:div w:id="350910063">
      <w:marLeft w:val="480"/>
      <w:marRight w:val="0"/>
      <w:marTop w:val="0"/>
      <w:marBottom w:val="0"/>
      <w:divBdr>
        <w:top w:val="none" w:sz="0" w:space="0" w:color="auto"/>
        <w:left w:val="none" w:sz="0" w:space="0" w:color="auto"/>
        <w:bottom w:val="none" w:sz="0" w:space="0" w:color="auto"/>
        <w:right w:val="none" w:sz="0" w:space="0" w:color="auto"/>
      </w:divBdr>
    </w:div>
    <w:div w:id="351224843">
      <w:marLeft w:val="480"/>
      <w:marRight w:val="0"/>
      <w:marTop w:val="0"/>
      <w:marBottom w:val="0"/>
      <w:divBdr>
        <w:top w:val="none" w:sz="0" w:space="0" w:color="auto"/>
        <w:left w:val="none" w:sz="0" w:space="0" w:color="auto"/>
        <w:bottom w:val="none" w:sz="0" w:space="0" w:color="auto"/>
        <w:right w:val="none" w:sz="0" w:space="0" w:color="auto"/>
      </w:divBdr>
    </w:div>
    <w:div w:id="351498289">
      <w:marLeft w:val="480"/>
      <w:marRight w:val="0"/>
      <w:marTop w:val="0"/>
      <w:marBottom w:val="0"/>
      <w:divBdr>
        <w:top w:val="none" w:sz="0" w:space="0" w:color="auto"/>
        <w:left w:val="none" w:sz="0" w:space="0" w:color="auto"/>
        <w:bottom w:val="none" w:sz="0" w:space="0" w:color="auto"/>
        <w:right w:val="none" w:sz="0" w:space="0" w:color="auto"/>
      </w:divBdr>
    </w:div>
    <w:div w:id="352653101">
      <w:marLeft w:val="480"/>
      <w:marRight w:val="0"/>
      <w:marTop w:val="0"/>
      <w:marBottom w:val="0"/>
      <w:divBdr>
        <w:top w:val="none" w:sz="0" w:space="0" w:color="auto"/>
        <w:left w:val="none" w:sz="0" w:space="0" w:color="auto"/>
        <w:bottom w:val="none" w:sz="0" w:space="0" w:color="auto"/>
        <w:right w:val="none" w:sz="0" w:space="0" w:color="auto"/>
      </w:divBdr>
    </w:div>
    <w:div w:id="352802042">
      <w:marLeft w:val="480"/>
      <w:marRight w:val="0"/>
      <w:marTop w:val="0"/>
      <w:marBottom w:val="0"/>
      <w:divBdr>
        <w:top w:val="none" w:sz="0" w:space="0" w:color="auto"/>
        <w:left w:val="none" w:sz="0" w:space="0" w:color="auto"/>
        <w:bottom w:val="none" w:sz="0" w:space="0" w:color="auto"/>
        <w:right w:val="none" w:sz="0" w:space="0" w:color="auto"/>
      </w:divBdr>
    </w:div>
    <w:div w:id="352802203">
      <w:marLeft w:val="480"/>
      <w:marRight w:val="0"/>
      <w:marTop w:val="0"/>
      <w:marBottom w:val="0"/>
      <w:divBdr>
        <w:top w:val="none" w:sz="0" w:space="0" w:color="auto"/>
        <w:left w:val="none" w:sz="0" w:space="0" w:color="auto"/>
        <w:bottom w:val="none" w:sz="0" w:space="0" w:color="auto"/>
        <w:right w:val="none" w:sz="0" w:space="0" w:color="auto"/>
      </w:divBdr>
    </w:div>
    <w:div w:id="353196228">
      <w:marLeft w:val="480"/>
      <w:marRight w:val="0"/>
      <w:marTop w:val="0"/>
      <w:marBottom w:val="0"/>
      <w:divBdr>
        <w:top w:val="none" w:sz="0" w:space="0" w:color="auto"/>
        <w:left w:val="none" w:sz="0" w:space="0" w:color="auto"/>
        <w:bottom w:val="none" w:sz="0" w:space="0" w:color="auto"/>
        <w:right w:val="none" w:sz="0" w:space="0" w:color="auto"/>
      </w:divBdr>
    </w:div>
    <w:div w:id="353313498">
      <w:marLeft w:val="480"/>
      <w:marRight w:val="0"/>
      <w:marTop w:val="0"/>
      <w:marBottom w:val="0"/>
      <w:divBdr>
        <w:top w:val="none" w:sz="0" w:space="0" w:color="auto"/>
        <w:left w:val="none" w:sz="0" w:space="0" w:color="auto"/>
        <w:bottom w:val="none" w:sz="0" w:space="0" w:color="auto"/>
        <w:right w:val="none" w:sz="0" w:space="0" w:color="auto"/>
      </w:divBdr>
    </w:div>
    <w:div w:id="353462431">
      <w:marLeft w:val="480"/>
      <w:marRight w:val="0"/>
      <w:marTop w:val="0"/>
      <w:marBottom w:val="0"/>
      <w:divBdr>
        <w:top w:val="none" w:sz="0" w:space="0" w:color="auto"/>
        <w:left w:val="none" w:sz="0" w:space="0" w:color="auto"/>
        <w:bottom w:val="none" w:sz="0" w:space="0" w:color="auto"/>
        <w:right w:val="none" w:sz="0" w:space="0" w:color="auto"/>
      </w:divBdr>
    </w:div>
    <w:div w:id="353502141">
      <w:marLeft w:val="480"/>
      <w:marRight w:val="0"/>
      <w:marTop w:val="0"/>
      <w:marBottom w:val="0"/>
      <w:divBdr>
        <w:top w:val="none" w:sz="0" w:space="0" w:color="auto"/>
        <w:left w:val="none" w:sz="0" w:space="0" w:color="auto"/>
        <w:bottom w:val="none" w:sz="0" w:space="0" w:color="auto"/>
        <w:right w:val="none" w:sz="0" w:space="0" w:color="auto"/>
      </w:divBdr>
    </w:div>
    <w:div w:id="353578873">
      <w:marLeft w:val="480"/>
      <w:marRight w:val="0"/>
      <w:marTop w:val="0"/>
      <w:marBottom w:val="0"/>
      <w:divBdr>
        <w:top w:val="none" w:sz="0" w:space="0" w:color="auto"/>
        <w:left w:val="none" w:sz="0" w:space="0" w:color="auto"/>
        <w:bottom w:val="none" w:sz="0" w:space="0" w:color="auto"/>
        <w:right w:val="none" w:sz="0" w:space="0" w:color="auto"/>
      </w:divBdr>
    </w:div>
    <w:div w:id="353925128">
      <w:marLeft w:val="480"/>
      <w:marRight w:val="0"/>
      <w:marTop w:val="0"/>
      <w:marBottom w:val="0"/>
      <w:divBdr>
        <w:top w:val="none" w:sz="0" w:space="0" w:color="auto"/>
        <w:left w:val="none" w:sz="0" w:space="0" w:color="auto"/>
        <w:bottom w:val="none" w:sz="0" w:space="0" w:color="auto"/>
        <w:right w:val="none" w:sz="0" w:space="0" w:color="auto"/>
      </w:divBdr>
    </w:div>
    <w:div w:id="353961476">
      <w:marLeft w:val="480"/>
      <w:marRight w:val="0"/>
      <w:marTop w:val="0"/>
      <w:marBottom w:val="0"/>
      <w:divBdr>
        <w:top w:val="none" w:sz="0" w:space="0" w:color="auto"/>
        <w:left w:val="none" w:sz="0" w:space="0" w:color="auto"/>
        <w:bottom w:val="none" w:sz="0" w:space="0" w:color="auto"/>
        <w:right w:val="none" w:sz="0" w:space="0" w:color="auto"/>
      </w:divBdr>
    </w:div>
    <w:div w:id="354040961">
      <w:marLeft w:val="480"/>
      <w:marRight w:val="0"/>
      <w:marTop w:val="0"/>
      <w:marBottom w:val="0"/>
      <w:divBdr>
        <w:top w:val="none" w:sz="0" w:space="0" w:color="auto"/>
        <w:left w:val="none" w:sz="0" w:space="0" w:color="auto"/>
        <w:bottom w:val="none" w:sz="0" w:space="0" w:color="auto"/>
        <w:right w:val="none" w:sz="0" w:space="0" w:color="auto"/>
      </w:divBdr>
    </w:div>
    <w:div w:id="354230502">
      <w:marLeft w:val="480"/>
      <w:marRight w:val="0"/>
      <w:marTop w:val="0"/>
      <w:marBottom w:val="0"/>
      <w:divBdr>
        <w:top w:val="none" w:sz="0" w:space="0" w:color="auto"/>
        <w:left w:val="none" w:sz="0" w:space="0" w:color="auto"/>
        <w:bottom w:val="none" w:sz="0" w:space="0" w:color="auto"/>
        <w:right w:val="none" w:sz="0" w:space="0" w:color="auto"/>
      </w:divBdr>
    </w:div>
    <w:div w:id="354773267">
      <w:marLeft w:val="480"/>
      <w:marRight w:val="0"/>
      <w:marTop w:val="0"/>
      <w:marBottom w:val="0"/>
      <w:divBdr>
        <w:top w:val="none" w:sz="0" w:space="0" w:color="auto"/>
        <w:left w:val="none" w:sz="0" w:space="0" w:color="auto"/>
        <w:bottom w:val="none" w:sz="0" w:space="0" w:color="auto"/>
        <w:right w:val="none" w:sz="0" w:space="0" w:color="auto"/>
      </w:divBdr>
    </w:div>
    <w:div w:id="355079010">
      <w:marLeft w:val="480"/>
      <w:marRight w:val="0"/>
      <w:marTop w:val="0"/>
      <w:marBottom w:val="0"/>
      <w:divBdr>
        <w:top w:val="none" w:sz="0" w:space="0" w:color="auto"/>
        <w:left w:val="none" w:sz="0" w:space="0" w:color="auto"/>
        <w:bottom w:val="none" w:sz="0" w:space="0" w:color="auto"/>
        <w:right w:val="none" w:sz="0" w:space="0" w:color="auto"/>
      </w:divBdr>
    </w:div>
    <w:div w:id="355499095">
      <w:marLeft w:val="480"/>
      <w:marRight w:val="0"/>
      <w:marTop w:val="0"/>
      <w:marBottom w:val="0"/>
      <w:divBdr>
        <w:top w:val="none" w:sz="0" w:space="0" w:color="auto"/>
        <w:left w:val="none" w:sz="0" w:space="0" w:color="auto"/>
        <w:bottom w:val="none" w:sz="0" w:space="0" w:color="auto"/>
        <w:right w:val="none" w:sz="0" w:space="0" w:color="auto"/>
      </w:divBdr>
    </w:div>
    <w:div w:id="355931125">
      <w:marLeft w:val="480"/>
      <w:marRight w:val="0"/>
      <w:marTop w:val="0"/>
      <w:marBottom w:val="0"/>
      <w:divBdr>
        <w:top w:val="none" w:sz="0" w:space="0" w:color="auto"/>
        <w:left w:val="none" w:sz="0" w:space="0" w:color="auto"/>
        <w:bottom w:val="none" w:sz="0" w:space="0" w:color="auto"/>
        <w:right w:val="none" w:sz="0" w:space="0" w:color="auto"/>
      </w:divBdr>
    </w:div>
    <w:div w:id="356271468">
      <w:marLeft w:val="480"/>
      <w:marRight w:val="0"/>
      <w:marTop w:val="0"/>
      <w:marBottom w:val="0"/>
      <w:divBdr>
        <w:top w:val="none" w:sz="0" w:space="0" w:color="auto"/>
        <w:left w:val="none" w:sz="0" w:space="0" w:color="auto"/>
        <w:bottom w:val="none" w:sz="0" w:space="0" w:color="auto"/>
        <w:right w:val="none" w:sz="0" w:space="0" w:color="auto"/>
      </w:divBdr>
    </w:div>
    <w:div w:id="356781490">
      <w:marLeft w:val="480"/>
      <w:marRight w:val="0"/>
      <w:marTop w:val="0"/>
      <w:marBottom w:val="0"/>
      <w:divBdr>
        <w:top w:val="none" w:sz="0" w:space="0" w:color="auto"/>
        <w:left w:val="none" w:sz="0" w:space="0" w:color="auto"/>
        <w:bottom w:val="none" w:sz="0" w:space="0" w:color="auto"/>
        <w:right w:val="none" w:sz="0" w:space="0" w:color="auto"/>
      </w:divBdr>
    </w:div>
    <w:div w:id="356934813">
      <w:marLeft w:val="480"/>
      <w:marRight w:val="0"/>
      <w:marTop w:val="0"/>
      <w:marBottom w:val="0"/>
      <w:divBdr>
        <w:top w:val="none" w:sz="0" w:space="0" w:color="auto"/>
        <w:left w:val="none" w:sz="0" w:space="0" w:color="auto"/>
        <w:bottom w:val="none" w:sz="0" w:space="0" w:color="auto"/>
        <w:right w:val="none" w:sz="0" w:space="0" w:color="auto"/>
      </w:divBdr>
    </w:div>
    <w:div w:id="357315640">
      <w:marLeft w:val="480"/>
      <w:marRight w:val="0"/>
      <w:marTop w:val="0"/>
      <w:marBottom w:val="0"/>
      <w:divBdr>
        <w:top w:val="none" w:sz="0" w:space="0" w:color="auto"/>
        <w:left w:val="none" w:sz="0" w:space="0" w:color="auto"/>
        <w:bottom w:val="none" w:sz="0" w:space="0" w:color="auto"/>
        <w:right w:val="none" w:sz="0" w:space="0" w:color="auto"/>
      </w:divBdr>
    </w:div>
    <w:div w:id="357464934">
      <w:marLeft w:val="480"/>
      <w:marRight w:val="0"/>
      <w:marTop w:val="0"/>
      <w:marBottom w:val="0"/>
      <w:divBdr>
        <w:top w:val="none" w:sz="0" w:space="0" w:color="auto"/>
        <w:left w:val="none" w:sz="0" w:space="0" w:color="auto"/>
        <w:bottom w:val="none" w:sz="0" w:space="0" w:color="auto"/>
        <w:right w:val="none" w:sz="0" w:space="0" w:color="auto"/>
      </w:divBdr>
    </w:div>
    <w:div w:id="357510563">
      <w:marLeft w:val="480"/>
      <w:marRight w:val="0"/>
      <w:marTop w:val="0"/>
      <w:marBottom w:val="0"/>
      <w:divBdr>
        <w:top w:val="none" w:sz="0" w:space="0" w:color="auto"/>
        <w:left w:val="none" w:sz="0" w:space="0" w:color="auto"/>
        <w:bottom w:val="none" w:sz="0" w:space="0" w:color="auto"/>
        <w:right w:val="none" w:sz="0" w:space="0" w:color="auto"/>
      </w:divBdr>
    </w:div>
    <w:div w:id="357583962">
      <w:marLeft w:val="480"/>
      <w:marRight w:val="0"/>
      <w:marTop w:val="0"/>
      <w:marBottom w:val="0"/>
      <w:divBdr>
        <w:top w:val="none" w:sz="0" w:space="0" w:color="auto"/>
        <w:left w:val="none" w:sz="0" w:space="0" w:color="auto"/>
        <w:bottom w:val="none" w:sz="0" w:space="0" w:color="auto"/>
        <w:right w:val="none" w:sz="0" w:space="0" w:color="auto"/>
      </w:divBdr>
    </w:div>
    <w:div w:id="357584663">
      <w:marLeft w:val="480"/>
      <w:marRight w:val="0"/>
      <w:marTop w:val="0"/>
      <w:marBottom w:val="0"/>
      <w:divBdr>
        <w:top w:val="none" w:sz="0" w:space="0" w:color="auto"/>
        <w:left w:val="none" w:sz="0" w:space="0" w:color="auto"/>
        <w:bottom w:val="none" w:sz="0" w:space="0" w:color="auto"/>
        <w:right w:val="none" w:sz="0" w:space="0" w:color="auto"/>
      </w:divBdr>
    </w:div>
    <w:div w:id="357630518">
      <w:marLeft w:val="480"/>
      <w:marRight w:val="0"/>
      <w:marTop w:val="0"/>
      <w:marBottom w:val="0"/>
      <w:divBdr>
        <w:top w:val="none" w:sz="0" w:space="0" w:color="auto"/>
        <w:left w:val="none" w:sz="0" w:space="0" w:color="auto"/>
        <w:bottom w:val="none" w:sz="0" w:space="0" w:color="auto"/>
        <w:right w:val="none" w:sz="0" w:space="0" w:color="auto"/>
      </w:divBdr>
    </w:div>
    <w:div w:id="357852604">
      <w:marLeft w:val="480"/>
      <w:marRight w:val="0"/>
      <w:marTop w:val="0"/>
      <w:marBottom w:val="0"/>
      <w:divBdr>
        <w:top w:val="none" w:sz="0" w:space="0" w:color="auto"/>
        <w:left w:val="none" w:sz="0" w:space="0" w:color="auto"/>
        <w:bottom w:val="none" w:sz="0" w:space="0" w:color="auto"/>
        <w:right w:val="none" w:sz="0" w:space="0" w:color="auto"/>
      </w:divBdr>
    </w:div>
    <w:div w:id="358240641">
      <w:marLeft w:val="480"/>
      <w:marRight w:val="0"/>
      <w:marTop w:val="0"/>
      <w:marBottom w:val="0"/>
      <w:divBdr>
        <w:top w:val="none" w:sz="0" w:space="0" w:color="auto"/>
        <w:left w:val="none" w:sz="0" w:space="0" w:color="auto"/>
        <w:bottom w:val="none" w:sz="0" w:space="0" w:color="auto"/>
        <w:right w:val="none" w:sz="0" w:space="0" w:color="auto"/>
      </w:divBdr>
    </w:div>
    <w:div w:id="358701861">
      <w:marLeft w:val="480"/>
      <w:marRight w:val="0"/>
      <w:marTop w:val="0"/>
      <w:marBottom w:val="0"/>
      <w:divBdr>
        <w:top w:val="none" w:sz="0" w:space="0" w:color="auto"/>
        <w:left w:val="none" w:sz="0" w:space="0" w:color="auto"/>
        <w:bottom w:val="none" w:sz="0" w:space="0" w:color="auto"/>
        <w:right w:val="none" w:sz="0" w:space="0" w:color="auto"/>
      </w:divBdr>
    </w:div>
    <w:div w:id="358819880">
      <w:marLeft w:val="480"/>
      <w:marRight w:val="0"/>
      <w:marTop w:val="0"/>
      <w:marBottom w:val="0"/>
      <w:divBdr>
        <w:top w:val="none" w:sz="0" w:space="0" w:color="auto"/>
        <w:left w:val="none" w:sz="0" w:space="0" w:color="auto"/>
        <w:bottom w:val="none" w:sz="0" w:space="0" w:color="auto"/>
        <w:right w:val="none" w:sz="0" w:space="0" w:color="auto"/>
      </w:divBdr>
    </w:div>
    <w:div w:id="358971864">
      <w:marLeft w:val="480"/>
      <w:marRight w:val="0"/>
      <w:marTop w:val="0"/>
      <w:marBottom w:val="0"/>
      <w:divBdr>
        <w:top w:val="none" w:sz="0" w:space="0" w:color="auto"/>
        <w:left w:val="none" w:sz="0" w:space="0" w:color="auto"/>
        <w:bottom w:val="none" w:sz="0" w:space="0" w:color="auto"/>
        <w:right w:val="none" w:sz="0" w:space="0" w:color="auto"/>
      </w:divBdr>
    </w:div>
    <w:div w:id="359014262">
      <w:marLeft w:val="480"/>
      <w:marRight w:val="0"/>
      <w:marTop w:val="0"/>
      <w:marBottom w:val="0"/>
      <w:divBdr>
        <w:top w:val="none" w:sz="0" w:space="0" w:color="auto"/>
        <w:left w:val="none" w:sz="0" w:space="0" w:color="auto"/>
        <w:bottom w:val="none" w:sz="0" w:space="0" w:color="auto"/>
        <w:right w:val="none" w:sz="0" w:space="0" w:color="auto"/>
      </w:divBdr>
    </w:div>
    <w:div w:id="359086658">
      <w:marLeft w:val="480"/>
      <w:marRight w:val="0"/>
      <w:marTop w:val="0"/>
      <w:marBottom w:val="0"/>
      <w:divBdr>
        <w:top w:val="none" w:sz="0" w:space="0" w:color="auto"/>
        <w:left w:val="none" w:sz="0" w:space="0" w:color="auto"/>
        <w:bottom w:val="none" w:sz="0" w:space="0" w:color="auto"/>
        <w:right w:val="none" w:sz="0" w:space="0" w:color="auto"/>
      </w:divBdr>
    </w:div>
    <w:div w:id="359816429">
      <w:marLeft w:val="480"/>
      <w:marRight w:val="0"/>
      <w:marTop w:val="0"/>
      <w:marBottom w:val="0"/>
      <w:divBdr>
        <w:top w:val="none" w:sz="0" w:space="0" w:color="auto"/>
        <w:left w:val="none" w:sz="0" w:space="0" w:color="auto"/>
        <w:bottom w:val="none" w:sz="0" w:space="0" w:color="auto"/>
        <w:right w:val="none" w:sz="0" w:space="0" w:color="auto"/>
      </w:divBdr>
    </w:div>
    <w:div w:id="360589870">
      <w:marLeft w:val="480"/>
      <w:marRight w:val="0"/>
      <w:marTop w:val="0"/>
      <w:marBottom w:val="0"/>
      <w:divBdr>
        <w:top w:val="none" w:sz="0" w:space="0" w:color="auto"/>
        <w:left w:val="none" w:sz="0" w:space="0" w:color="auto"/>
        <w:bottom w:val="none" w:sz="0" w:space="0" w:color="auto"/>
        <w:right w:val="none" w:sz="0" w:space="0" w:color="auto"/>
      </w:divBdr>
    </w:div>
    <w:div w:id="360939301">
      <w:marLeft w:val="480"/>
      <w:marRight w:val="0"/>
      <w:marTop w:val="0"/>
      <w:marBottom w:val="0"/>
      <w:divBdr>
        <w:top w:val="none" w:sz="0" w:space="0" w:color="auto"/>
        <w:left w:val="none" w:sz="0" w:space="0" w:color="auto"/>
        <w:bottom w:val="none" w:sz="0" w:space="0" w:color="auto"/>
        <w:right w:val="none" w:sz="0" w:space="0" w:color="auto"/>
      </w:divBdr>
    </w:div>
    <w:div w:id="360939392">
      <w:marLeft w:val="480"/>
      <w:marRight w:val="0"/>
      <w:marTop w:val="0"/>
      <w:marBottom w:val="0"/>
      <w:divBdr>
        <w:top w:val="none" w:sz="0" w:space="0" w:color="auto"/>
        <w:left w:val="none" w:sz="0" w:space="0" w:color="auto"/>
        <w:bottom w:val="none" w:sz="0" w:space="0" w:color="auto"/>
        <w:right w:val="none" w:sz="0" w:space="0" w:color="auto"/>
      </w:divBdr>
    </w:div>
    <w:div w:id="360981919">
      <w:marLeft w:val="480"/>
      <w:marRight w:val="0"/>
      <w:marTop w:val="0"/>
      <w:marBottom w:val="0"/>
      <w:divBdr>
        <w:top w:val="none" w:sz="0" w:space="0" w:color="auto"/>
        <w:left w:val="none" w:sz="0" w:space="0" w:color="auto"/>
        <w:bottom w:val="none" w:sz="0" w:space="0" w:color="auto"/>
        <w:right w:val="none" w:sz="0" w:space="0" w:color="auto"/>
      </w:divBdr>
    </w:div>
    <w:div w:id="361060070">
      <w:marLeft w:val="480"/>
      <w:marRight w:val="0"/>
      <w:marTop w:val="0"/>
      <w:marBottom w:val="0"/>
      <w:divBdr>
        <w:top w:val="none" w:sz="0" w:space="0" w:color="auto"/>
        <w:left w:val="none" w:sz="0" w:space="0" w:color="auto"/>
        <w:bottom w:val="none" w:sz="0" w:space="0" w:color="auto"/>
        <w:right w:val="none" w:sz="0" w:space="0" w:color="auto"/>
      </w:divBdr>
    </w:div>
    <w:div w:id="361638718">
      <w:marLeft w:val="480"/>
      <w:marRight w:val="0"/>
      <w:marTop w:val="0"/>
      <w:marBottom w:val="0"/>
      <w:divBdr>
        <w:top w:val="none" w:sz="0" w:space="0" w:color="auto"/>
        <w:left w:val="none" w:sz="0" w:space="0" w:color="auto"/>
        <w:bottom w:val="none" w:sz="0" w:space="0" w:color="auto"/>
        <w:right w:val="none" w:sz="0" w:space="0" w:color="auto"/>
      </w:divBdr>
    </w:div>
    <w:div w:id="362290267">
      <w:marLeft w:val="480"/>
      <w:marRight w:val="0"/>
      <w:marTop w:val="0"/>
      <w:marBottom w:val="0"/>
      <w:divBdr>
        <w:top w:val="none" w:sz="0" w:space="0" w:color="auto"/>
        <w:left w:val="none" w:sz="0" w:space="0" w:color="auto"/>
        <w:bottom w:val="none" w:sz="0" w:space="0" w:color="auto"/>
        <w:right w:val="none" w:sz="0" w:space="0" w:color="auto"/>
      </w:divBdr>
    </w:div>
    <w:div w:id="362558428">
      <w:marLeft w:val="480"/>
      <w:marRight w:val="0"/>
      <w:marTop w:val="0"/>
      <w:marBottom w:val="0"/>
      <w:divBdr>
        <w:top w:val="none" w:sz="0" w:space="0" w:color="auto"/>
        <w:left w:val="none" w:sz="0" w:space="0" w:color="auto"/>
        <w:bottom w:val="none" w:sz="0" w:space="0" w:color="auto"/>
        <w:right w:val="none" w:sz="0" w:space="0" w:color="auto"/>
      </w:divBdr>
    </w:div>
    <w:div w:id="362559411">
      <w:marLeft w:val="480"/>
      <w:marRight w:val="0"/>
      <w:marTop w:val="0"/>
      <w:marBottom w:val="0"/>
      <w:divBdr>
        <w:top w:val="none" w:sz="0" w:space="0" w:color="auto"/>
        <w:left w:val="none" w:sz="0" w:space="0" w:color="auto"/>
        <w:bottom w:val="none" w:sz="0" w:space="0" w:color="auto"/>
        <w:right w:val="none" w:sz="0" w:space="0" w:color="auto"/>
      </w:divBdr>
    </w:div>
    <w:div w:id="362750253">
      <w:marLeft w:val="480"/>
      <w:marRight w:val="0"/>
      <w:marTop w:val="0"/>
      <w:marBottom w:val="0"/>
      <w:divBdr>
        <w:top w:val="none" w:sz="0" w:space="0" w:color="auto"/>
        <w:left w:val="none" w:sz="0" w:space="0" w:color="auto"/>
        <w:bottom w:val="none" w:sz="0" w:space="0" w:color="auto"/>
        <w:right w:val="none" w:sz="0" w:space="0" w:color="auto"/>
      </w:divBdr>
    </w:div>
    <w:div w:id="362943831">
      <w:marLeft w:val="640"/>
      <w:marRight w:val="0"/>
      <w:marTop w:val="0"/>
      <w:marBottom w:val="0"/>
      <w:divBdr>
        <w:top w:val="none" w:sz="0" w:space="0" w:color="auto"/>
        <w:left w:val="none" w:sz="0" w:space="0" w:color="auto"/>
        <w:bottom w:val="none" w:sz="0" w:space="0" w:color="auto"/>
        <w:right w:val="none" w:sz="0" w:space="0" w:color="auto"/>
      </w:divBdr>
    </w:div>
    <w:div w:id="363288884">
      <w:marLeft w:val="480"/>
      <w:marRight w:val="0"/>
      <w:marTop w:val="0"/>
      <w:marBottom w:val="0"/>
      <w:divBdr>
        <w:top w:val="none" w:sz="0" w:space="0" w:color="auto"/>
        <w:left w:val="none" w:sz="0" w:space="0" w:color="auto"/>
        <w:bottom w:val="none" w:sz="0" w:space="0" w:color="auto"/>
        <w:right w:val="none" w:sz="0" w:space="0" w:color="auto"/>
      </w:divBdr>
    </w:div>
    <w:div w:id="363485696">
      <w:marLeft w:val="480"/>
      <w:marRight w:val="0"/>
      <w:marTop w:val="0"/>
      <w:marBottom w:val="0"/>
      <w:divBdr>
        <w:top w:val="none" w:sz="0" w:space="0" w:color="auto"/>
        <w:left w:val="none" w:sz="0" w:space="0" w:color="auto"/>
        <w:bottom w:val="none" w:sz="0" w:space="0" w:color="auto"/>
        <w:right w:val="none" w:sz="0" w:space="0" w:color="auto"/>
      </w:divBdr>
    </w:div>
    <w:div w:id="363796662">
      <w:marLeft w:val="480"/>
      <w:marRight w:val="0"/>
      <w:marTop w:val="0"/>
      <w:marBottom w:val="0"/>
      <w:divBdr>
        <w:top w:val="none" w:sz="0" w:space="0" w:color="auto"/>
        <w:left w:val="none" w:sz="0" w:space="0" w:color="auto"/>
        <w:bottom w:val="none" w:sz="0" w:space="0" w:color="auto"/>
        <w:right w:val="none" w:sz="0" w:space="0" w:color="auto"/>
      </w:divBdr>
    </w:div>
    <w:div w:id="364445817">
      <w:marLeft w:val="480"/>
      <w:marRight w:val="0"/>
      <w:marTop w:val="0"/>
      <w:marBottom w:val="0"/>
      <w:divBdr>
        <w:top w:val="none" w:sz="0" w:space="0" w:color="auto"/>
        <w:left w:val="none" w:sz="0" w:space="0" w:color="auto"/>
        <w:bottom w:val="none" w:sz="0" w:space="0" w:color="auto"/>
        <w:right w:val="none" w:sz="0" w:space="0" w:color="auto"/>
      </w:divBdr>
    </w:div>
    <w:div w:id="364722326">
      <w:marLeft w:val="480"/>
      <w:marRight w:val="0"/>
      <w:marTop w:val="0"/>
      <w:marBottom w:val="0"/>
      <w:divBdr>
        <w:top w:val="none" w:sz="0" w:space="0" w:color="auto"/>
        <w:left w:val="none" w:sz="0" w:space="0" w:color="auto"/>
        <w:bottom w:val="none" w:sz="0" w:space="0" w:color="auto"/>
        <w:right w:val="none" w:sz="0" w:space="0" w:color="auto"/>
      </w:divBdr>
    </w:div>
    <w:div w:id="364867864">
      <w:marLeft w:val="480"/>
      <w:marRight w:val="0"/>
      <w:marTop w:val="0"/>
      <w:marBottom w:val="0"/>
      <w:divBdr>
        <w:top w:val="none" w:sz="0" w:space="0" w:color="auto"/>
        <w:left w:val="none" w:sz="0" w:space="0" w:color="auto"/>
        <w:bottom w:val="none" w:sz="0" w:space="0" w:color="auto"/>
        <w:right w:val="none" w:sz="0" w:space="0" w:color="auto"/>
      </w:divBdr>
    </w:div>
    <w:div w:id="365181002">
      <w:marLeft w:val="480"/>
      <w:marRight w:val="0"/>
      <w:marTop w:val="0"/>
      <w:marBottom w:val="0"/>
      <w:divBdr>
        <w:top w:val="none" w:sz="0" w:space="0" w:color="auto"/>
        <w:left w:val="none" w:sz="0" w:space="0" w:color="auto"/>
        <w:bottom w:val="none" w:sz="0" w:space="0" w:color="auto"/>
        <w:right w:val="none" w:sz="0" w:space="0" w:color="auto"/>
      </w:divBdr>
    </w:div>
    <w:div w:id="365297777">
      <w:marLeft w:val="480"/>
      <w:marRight w:val="0"/>
      <w:marTop w:val="0"/>
      <w:marBottom w:val="0"/>
      <w:divBdr>
        <w:top w:val="none" w:sz="0" w:space="0" w:color="auto"/>
        <w:left w:val="none" w:sz="0" w:space="0" w:color="auto"/>
        <w:bottom w:val="none" w:sz="0" w:space="0" w:color="auto"/>
        <w:right w:val="none" w:sz="0" w:space="0" w:color="auto"/>
      </w:divBdr>
    </w:div>
    <w:div w:id="365571552">
      <w:marLeft w:val="480"/>
      <w:marRight w:val="0"/>
      <w:marTop w:val="0"/>
      <w:marBottom w:val="0"/>
      <w:divBdr>
        <w:top w:val="none" w:sz="0" w:space="0" w:color="auto"/>
        <w:left w:val="none" w:sz="0" w:space="0" w:color="auto"/>
        <w:bottom w:val="none" w:sz="0" w:space="0" w:color="auto"/>
        <w:right w:val="none" w:sz="0" w:space="0" w:color="auto"/>
      </w:divBdr>
    </w:div>
    <w:div w:id="366179752">
      <w:marLeft w:val="480"/>
      <w:marRight w:val="0"/>
      <w:marTop w:val="0"/>
      <w:marBottom w:val="0"/>
      <w:divBdr>
        <w:top w:val="none" w:sz="0" w:space="0" w:color="auto"/>
        <w:left w:val="none" w:sz="0" w:space="0" w:color="auto"/>
        <w:bottom w:val="none" w:sz="0" w:space="0" w:color="auto"/>
        <w:right w:val="none" w:sz="0" w:space="0" w:color="auto"/>
      </w:divBdr>
    </w:div>
    <w:div w:id="366180264">
      <w:marLeft w:val="480"/>
      <w:marRight w:val="0"/>
      <w:marTop w:val="0"/>
      <w:marBottom w:val="0"/>
      <w:divBdr>
        <w:top w:val="none" w:sz="0" w:space="0" w:color="auto"/>
        <w:left w:val="none" w:sz="0" w:space="0" w:color="auto"/>
        <w:bottom w:val="none" w:sz="0" w:space="0" w:color="auto"/>
        <w:right w:val="none" w:sz="0" w:space="0" w:color="auto"/>
      </w:divBdr>
    </w:div>
    <w:div w:id="366218199">
      <w:marLeft w:val="480"/>
      <w:marRight w:val="0"/>
      <w:marTop w:val="0"/>
      <w:marBottom w:val="0"/>
      <w:divBdr>
        <w:top w:val="none" w:sz="0" w:space="0" w:color="auto"/>
        <w:left w:val="none" w:sz="0" w:space="0" w:color="auto"/>
        <w:bottom w:val="none" w:sz="0" w:space="0" w:color="auto"/>
        <w:right w:val="none" w:sz="0" w:space="0" w:color="auto"/>
      </w:divBdr>
    </w:div>
    <w:div w:id="366292799">
      <w:marLeft w:val="480"/>
      <w:marRight w:val="0"/>
      <w:marTop w:val="0"/>
      <w:marBottom w:val="0"/>
      <w:divBdr>
        <w:top w:val="none" w:sz="0" w:space="0" w:color="auto"/>
        <w:left w:val="none" w:sz="0" w:space="0" w:color="auto"/>
        <w:bottom w:val="none" w:sz="0" w:space="0" w:color="auto"/>
        <w:right w:val="none" w:sz="0" w:space="0" w:color="auto"/>
      </w:divBdr>
    </w:div>
    <w:div w:id="366295261">
      <w:marLeft w:val="480"/>
      <w:marRight w:val="0"/>
      <w:marTop w:val="0"/>
      <w:marBottom w:val="0"/>
      <w:divBdr>
        <w:top w:val="none" w:sz="0" w:space="0" w:color="auto"/>
        <w:left w:val="none" w:sz="0" w:space="0" w:color="auto"/>
        <w:bottom w:val="none" w:sz="0" w:space="0" w:color="auto"/>
        <w:right w:val="none" w:sz="0" w:space="0" w:color="auto"/>
      </w:divBdr>
    </w:div>
    <w:div w:id="366567870">
      <w:marLeft w:val="480"/>
      <w:marRight w:val="0"/>
      <w:marTop w:val="0"/>
      <w:marBottom w:val="0"/>
      <w:divBdr>
        <w:top w:val="none" w:sz="0" w:space="0" w:color="auto"/>
        <w:left w:val="none" w:sz="0" w:space="0" w:color="auto"/>
        <w:bottom w:val="none" w:sz="0" w:space="0" w:color="auto"/>
        <w:right w:val="none" w:sz="0" w:space="0" w:color="auto"/>
      </w:divBdr>
    </w:div>
    <w:div w:id="366953099">
      <w:marLeft w:val="480"/>
      <w:marRight w:val="0"/>
      <w:marTop w:val="0"/>
      <w:marBottom w:val="0"/>
      <w:divBdr>
        <w:top w:val="none" w:sz="0" w:space="0" w:color="auto"/>
        <w:left w:val="none" w:sz="0" w:space="0" w:color="auto"/>
        <w:bottom w:val="none" w:sz="0" w:space="0" w:color="auto"/>
        <w:right w:val="none" w:sz="0" w:space="0" w:color="auto"/>
      </w:divBdr>
    </w:div>
    <w:div w:id="366955289">
      <w:marLeft w:val="480"/>
      <w:marRight w:val="0"/>
      <w:marTop w:val="0"/>
      <w:marBottom w:val="0"/>
      <w:divBdr>
        <w:top w:val="none" w:sz="0" w:space="0" w:color="auto"/>
        <w:left w:val="none" w:sz="0" w:space="0" w:color="auto"/>
        <w:bottom w:val="none" w:sz="0" w:space="0" w:color="auto"/>
        <w:right w:val="none" w:sz="0" w:space="0" w:color="auto"/>
      </w:divBdr>
    </w:div>
    <w:div w:id="367220927">
      <w:marLeft w:val="480"/>
      <w:marRight w:val="0"/>
      <w:marTop w:val="0"/>
      <w:marBottom w:val="0"/>
      <w:divBdr>
        <w:top w:val="none" w:sz="0" w:space="0" w:color="auto"/>
        <w:left w:val="none" w:sz="0" w:space="0" w:color="auto"/>
        <w:bottom w:val="none" w:sz="0" w:space="0" w:color="auto"/>
        <w:right w:val="none" w:sz="0" w:space="0" w:color="auto"/>
      </w:divBdr>
    </w:div>
    <w:div w:id="367413425">
      <w:marLeft w:val="480"/>
      <w:marRight w:val="0"/>
      <w:marTop w:val="0"/>
      <w:marBottom w:val="0"/>
      <w:divBdr>
        <w:top w:val="none" w:sz="0" w:space="0" w:color="auto"/>
        <w:left w:val="none" w:sz="0" w:space="0" w:color="auto"/>
        <w:bottom w:val="none" w:sz="0" w:space="0" w:color="auto"/>
        <w:right w:val="none" w:sz="0" w:space="0" w:color="auto"/>
      </w:divBdr>
    </w:div>
    <w:div w:id="367607555">
      <w:marLeft w:val="480"/>
      <w:marRight w:val="0"/>
      <w:marTop w:val="0"/>
      <w:marBottom w:val="0"/>
      <w:divBdr>
        <w:top w:val="none" w:sz="0" w:space="0" w:color="auto"/>
        <w:left w:val="none" w:sz="0" w:space="0" w:color="auto"/>
        <w:bottom w:val="none" w:sz="0" w:space="0" w:color="auto"/>
        <w:right w:val="none" w:sz="0" w:space="0" w:color="auto"/>
      </w:divBdr>
    </w:div>
    <w:div w:id="367997679">
      <w:marLeft w:val="480"/>
      <w:marRight w:val="0"/>
      <w:marTop w:val="0"/>
      <w:marBottom w:val="0"/>
      <w:divBdr>
        <w:top w:val="none" w:sz="0" w:space="0" w:color="auto"/>
        <w:left w:val="none" w:sz="0" w:space="0" w:color="auto"/>
        <w:bottom w:val="none" w:sz="0" w:space="0" w:color="auto"/>
        <w:right w:val="none" w:sz="0" w:space="0" w:color="auto"/>
      </w:divBdr>
    </w:div>
    <w:div w:id="368072148">
      <w:marLeft w:val="480"/>
      <w:marRight w:val="0"/>
      <w:marTop w:val="0"/>
      <w:marBottom w:val="0"/>
      <w:divBdr>
        <w:top w:val="none" w:sz="0" w:space="0" w:color="auto"/>
        <w:left w:val="none" w:sz="0" w:space="0" w:color="auto"/>
        <w:bottom w:val="none" w:sz="0" w:space="0" w:color="auto"/>
        <w:right w:val="none" w:sz="0" w:space="0" w:color="auto"/>
      </w:divBdr>
    </w:div>
    <w:div w:id="368187515">
      <w:marLeft w:val="480"/>
      <w:marRight w:val="0"/>
      <w:marTop w:val="0"/>
      <w:marBottom w:val="0"/>
      <w:divBdr>
        <w:top w:val="none" w:sz="0" w:space="0" w:color="auto"/>
        <w:left w:val="none" w:sz="0" w:space="0" w:color="auto"/>
        <w:bottom w:val="none" w:sz="0" w:space="0" w:color="auto"/>
        <w:right w:val="none" w:sz="0" w:space="0" w:color="auto"/>
      </w:divBdr>
    </w:div>
    <w:div w:id="368267040">
      <w:marLeft w:val="480"/>
      <w:marRight w:val="0"/>
      <w:marTop w:val="0"/>
      <w:marBottom w:val="0"/>
      <w:divBdr>
        <w:top w:val="none" w:sz="0" w:space="0" w:color="auto"/>
        <w:left w:val="none" w:sz="0" w:space="0" w:color="auto"/>
        <w:bottom w:val="none" w:sz="0" w:space="0" w:color="auto"/>
        <w:right w:val="none" w:sz="0" w:space="0" w:color="auto"/>
      </w:divBdr>
    </w:div>
    <w:div w:id="368461103">
      <w:marLeft w:val="480"/>
      <w:marRight w:val="0"/>
      <w:marTop w:val="0"/>
      <w:marBottom w:val="0"/>
      <w:divBdr>
        <w:top w:val="none" w:sz="0" w:space="0" w:color="auto"/>
        <w:left w:val="none" w:sz="0" w:space="0" w:color="auto"/>
        <w:bottom w:val="none" w:sz="0" w:space="0" w:color="auto"/>
        <w:right w:val="none" w:sz="0" w:space="0" w:color="auto"/>
      </w:divBdr>
    </w:div>
    <w:div w:id="368653603">
      <w:marLeft w:val="480"/>
      <w:marRight w:val="0"/>
      <w:marTop w:val="0"/>
      <w:marBottom w:val="0"/>
      <w:divBdr>
        <w:top w:val="none" w:sz="0" w:space="0" w:color="auto"/>
        <w:left w:val="none" w:sz="0" w:space="0" w:color="auto"/>
        <w:bottom w:val="none" w:sz="0" w:space="0" w:color="auto"/>
        <w:right w:val="none" w:sz="0" w:space="0" w:color="auto"/>
      </w:divBdr>
    </w:div>
    <w:div w:id="368913673">
      <w:marLeft w:val="480"/>
      <w:marRight w:val="0"/>
      <w:marTop w:val="0"/>
      <w:marBottom w:val="0"/>
      <w:divBdr>
        <w:top w:val="none" w:sz="0" w:space="0" w:color="auto"/>
        <w:left w:val="none" w:sz="0" w:space="0" w:color="auto"/>
        <w:bottom w:val="none" w:sz="0" w:space="0" w:color="auto"/>
        <w:right w:val="none" w:sz="0" w:space="0" w:color="auto"/>
      </w:divBdr>
    </w:div>
    <w:div w:id="369113805">
      <w:marLeft w:val="480"/>
      <w:marRight w:val="0"/>
      <w:marTop w:val="0"/>
      <w:marBottom w:val="0"/>
      <w:divBdr>
        <w:top w:val="none" w:sz="0" w:space="0" w:color="auto"/>
        <w:left w:val="none" w:sz="0" w:space="0" w:color="auto"/>
        <w:bottom w:val="none" w:sz="0" w:space="0" w:color="auto"/>
        <w:right w:val="none" w:sz="0" w:space="0" w:color="auto"/>
      </w:divBdr>
    </w:div>
    <w:div w:id="369384355">
      <w:marLeft w:val="480"/>
      <w:marRight w:val="0"/>
      <w:marTop w:val="0"/>
      <w:marBottom w:val="0"/>
      <w:divBdr>
        <w:top w:val="none" w:sz="0" w:space="0" w:color="auto"/>
        <w:left w:val="none" w:sz="0" w:space="0" w:color="auto"/>
        <w:bottom w:val="none" w:sz="0" w:space="0" w:color="auto"/>
        <w:right w:val="none" w:sz="0" w:space="0" w:color="auto"/>
      </w:divBdr>
    </w:div>
    <w:div w:id="369964482">
      <w:marLeft w:val="480"/>
      <w:marRight w:val="0"/>
      <w:marTop w:val="0"/>
      <w:marBottom w:val="0"/>
      <w:divBdr>
        <w:top w:val="none" w:sz="0" w:space="0" w:color="auto"/>
        <w:left w:val="none" w:sz="0" w:space="0" w:color="auto"/>
        <w:bottom w:val="none" w:sz="0" w:space="0" w:color="auto"/>
        <w:right w:val="none" w:sz="0" w:space="0" w:color="auto"/>
      </w:divBdr>
    </w:div>
    <w:div w:id="370113172">
      <w:marLeft w:val="480"/>
      <w:marRight w:val="0"/>
      <w:marTop w:val="0"/>
      <w:marBottom w:val="0"/>
      <w:divBdr>
        <w:top w:val="none" w:sz="0" w:space="0" w:color="auto"/>
        <w:left w:val="none" w:sz="0" w:space="0" w:color="auto"/>
        <w:bottom w:val="none" w:sz="0" w:space="0" w:color="auto"/>
        <w:right w:val="none" w:sz="0" w:space="0" w:color="auto"/>
      </w:divBdr>
    </w:div>
    <w:div w:id="370158361">
      <w:marLeft w:val="480"/>
      <w:marRight w:val="0"/>
      <w:marTop w:val="0"/>
      <w:marBottom w:val="0"/>
      <w:divBdr>
        <w:top w:val="none" w:sz="0" w:space="0" w:color="auto"/>
        <w:left w:val="none" w:sz="0" w:space="0" w:color="auto"/>
        <w:bottom w:val="none" w:sz="0" w:space="0" w:color="auto"/>
        <w:right w:val="none" w:sz="0" w:space="0" w:color="auto"/>
      </w:divBdr>
    </w:div>
    <w:div w:id="370541817">
      <w:marLeft w:val="480"/>
      <w:marRight w:val="0"/>
      <w:marTop w:val="0"/>
      <w:marBottom w:val="0"/>
      <w:divBdr>
        <w:top w:val="none" w:sz="0" w:space="0" w:color="auto"/>
        <w:left w:val="none" w:sz="0" w:space="0" w:color="auto"/>
        <w:bottom w:val="none" w:sz="0" w:space="0" w:color="auto"/>
        <w:right w:val="none" w:sz="0" w:space="0" w:color="auto"/>
      </w:divBdr>
    </w:div>
    <w:div w:id="370614627">
      <w:marLeft w:val="480"/>
      <w:marRight w:val="0"/>
      <w:marTop w:val="0"/>
      <w:marBottom w:val="0"/>
      <w:divBdr>
        <w:top w:val="none" w:sz="0" w:space="0" w:color="auto"/>
        <w:left w:val="none" w:sz="0" w:space="0" w:color="auto"/>
        <w:bottom w:val="none" w:sz="0" w:space="0" w:color="auto"/>
        <w:right w:val="none" w:sz="0" w:space="0" w:color="auto"/>
      </w:divBdr>
    </w:div>
    <w:div w:id="370763626">
      <w:marLeft w:val="480"/>
      <w:marRight w:val="0"/>
      <w:marTop w:val="0"/>
      <w:marBottom w:val="0"/>
      <w:divBdr>
        <w:top w:val="none" w:sz="0" w:space="0" w:color="auto"/>
        <w:left w:val="none" w:sz="0" w:space="0" w:color="auto"/>
        <w:bottom w:val="none" w:sz="0" w:space="0" w:color="auto"/>
        <w:right w:val="none" w:sz="0" w:space="0" w:color="auto"/>
      </w:divBdr>
    </w:div>
    <w:div w:id="371883115">
      <w:marLeft w:val="480"/>
      <w:marRight w:val="0"/>
      <w:marTop w:val="0"/>
      <w:marBottom w:val="0"/>
      <w:divBdr>
        <w:top w:val="none" w:sz="0" w:space="0" w:color="auto"/>
        <w:left w:val="none" w:sz="0" w:space="0" w:color="auto"/>
        <w:bottom w:val="none" w:sz="0" w:space="0" w:color="auto"/>
        <w:right w:val="none" w:sz="0" w:space="0" w:color="auto"/>
      </w:divBdr>
    </w:div>
    <w:div w:id="372124232">
      <w:marLeft w:val="480"/>
      <w:marRight w:val="0"/>
      <w:marTop w:val="0"/>
      <w:marBottom w:val="0"/>
      <w:divBdr>
        <w:top w:val="none" w:sz="0" w:space="0" w:color="auto"/>
        <w:left w:val="none" w:sz="0" w:space="0" w:color="auto"/>
        <w:bottom w:val="none" w:sz="0" w:space="0" w:color="auto"/>
        <w:right w:val="none" w:sz="0" w:space="0" w:color="auto"/>
      </w:divBdr>
    </w:div>
    <w:div w:id="372194380">
      <w:marLeft w:val="480"/>
      <w:marRight w:val="0"/>
      <w:marTop w:val="0"/>
      <w:marBottom w:val="0"/>
      <w:divBdr>
        <w:top w:val="none" w:sz="0" w:space="0" w:color="auto"/>
        <w:left w:val="none" w:sz="0" w:space="0" w:color="auto"/>
        <w:bottom w:val="none" w:sz="0" w:space="0" w:color="auto"/>
        <w:right w:val="none" w:sz="0" w:space="0" w:color="auto"/>
      </w:divBdr>
    </w:div>
    <w:div w:id="372463279">
      <w:marLeft w:val="480"/>
      <w:marRight w:val="0"/>
      <w:marTop w:val="0"/>
      <w:marBottom w:val="0"/>
      <w:divBdr>
        <w:top w:val="none" w:sz="0" w:space="0" w:color="auto"/>
        <w:left w:val="none" w:sz="0" w:space="0" w:color="auto"/>
        <w:bottom w:val="none" w:sz="0" w:space="0" w:color="auto"/>
        <w:right w:val="none" w:sz="0" w:space="0" w:color="auto"/>
      </w:divBdr>
    </w:div>
    <w:div w:id="372579490">
      <w:marLeft w:val="480"/>
      <w:marRight w:val="0"/>
      <w:marTop w:val="0"/>
      <w:marBottom w:val="0"/>
      <w:divBdr>
        <w:top w:val="none" w:sz="0" w:space="0" w:color="auto"/>
        <w:left w:val="none" w:sz="0" w:space="0" w:color="auto"/>
        <w:bottom w:val="none" w:sz="0" w:space="0" w:color="auto"/>
        <w:right w:val="none" w:sz="0" w:space="0" w:color="auto"/>
      </w:divBdr>
    </w:div>
    <w:div w:id="373047876">
      <w:marLeft w:val="480"/>
      <w:marRight w:val="0"/>
      <w:marTop w:val="0"/>
      <w:marBottom w:val="0"/>
      <w:divBdr>
        <w:top w:val="none" w:sz="0" w:space="0" w:color="auto"/>
        <w:left w:val="none" w:sz="0" w:space="0" w:color="auto"/>
        <w:bottom w:val="none" w:sz="0" w:space="0" w:color="auto"/>
        <w:right w:val="none" w:sz="0" w:space="0" w:color="auto"/>
      </w:divBdr>
    </w:div>
    <w:div w:id="373507954">
      <w:marLeft w:val="480"/>
      <w:marRight w:val="0"/>
      <w:marTop w:val="0"/>
      <w:marBottom w:val="0"/>
      <w:divBdr>
        <w:top w:val="none" w:sz="0" w:space="0" w:color="auto"/>
        <w:left w:val="none" w:sz="0" w:space="0" w:color="auto"/>
        <w:bottom w:val="none" w:sz="0" w:space="0" w:color="auto"/>
        <w:right w:val="none" w:sz="0" w:space="0" w:color="auto"/>
      </w:divBdr>
    </w:div>
    <w:div w:id="373624574">
      <w:marLeft w:val="480"/>
      <w:marRight w:val="0"/>
      <w:marTop w:val="0"/>
      <w:marBottom w:val="0"/>
      <w:divBdr>
        <w:top w:val="none" w:sz="0" w:space="0" w:color="auto"/>
        <w:left w:val="none" w:sz="0" w:space="0" w:color="auto"/>
        <w:bottom w:val="none" w:sz="0" w:space="0" w:color="auto"/>
        <w:right w:val="none" w:sz="0" w:space="0" w:color="auto"/>
      </w:divBdr>
    </w:div>
    <w:div w:id="373890487">
      <w:marLeft w:val="480"/>
      <w:marRight w:val="0"/>
      <w:marTop w:val="0"/>
      <w:marBottom w:val="0"/>
      <w:divBdr>
        <w:top w:val="none" w:sz="0" w:space="0" w:color="auto"/>
        <w:left w:val="none" w:sz="0" w:space="0" w:color="auto"/>
        <w:bottom w:val="none" w:sz="0" w:space="0" w:color="auto"/>
        <w:right w:val="none" w:sz="0" w:space="0" w:color="auto"/>
      </w:divBdr>
    </w:div>
    <w:div w:id="373968481">
      <w:marLeft w:val="480"/>
      <w:marRight w:val="0"/>
      <w:marTop w:val="0"/>
      <w:marBottom w:val="0"/>
      <w:divBdr>
        <w:top w:val="none" w:sz="0" w:space="0" w:color="auto"/>
        <w:left w:val="none" w:sz="0" w:space="0" w:color="auto"/>
        <w:bottom w:val="none" w:sz="0" w:space="0" w:color="auto"/>
        <w:right w:val="none" w:sz="0" w:space="0" w:color="auto"/>
      </w:divBdr>
    </w:div>
    <w:div w:id="374349011">
      <w:marLeft w:val="480"/>
      <w:marRight w:val="0"/>
      <w:marTop w:val="0"/>
      <w:marBottom w:val="0"/>
      <w:divBdr>
        <w:top w:val="none" w:sz="0" w:space="0" w:color="auto"/>
        <w:left w:val="none" w:sz="0" w:space="0" w:color="auto"/>
        <w:bottom w:val="none" w:sz="0" w:space="0" w:color="auto"/>
        <w:right w:val="none" w:sz="0" w:space="0" w:color="auto"/>
      </w:divBdr>
    </w:div>
    <w:div w:id="374352927">
      <w:marLeft w:val="480"/>
      <w:marRight w:val="0"/>
      <w:marTop w:val="0"/>
      <w:marBottom w:val="0"/>
      <w:divBdr>
        <w:top w:val="none" w:sz="0" w:space="0" w:color="auto"/>
        <w:left w:val="none" w:sz="0" w:space="0" w:color="auto"/>
        <w:bottom w:val="none" w:sz="0" w:space="0" w:color="auto"/>
        <w:right w:val="none" w:sz="0" w:space="0" w:color="auto"/>
      </w:divBdr>
    </w:div>
    <w:div w:id="374626098">
      <w:marLeft w:val="480"/>
      <w:marRight w:val="0"/>
      <w:marTop w:val="0"/>
      <w:marBottom w:val="0"/>
      <w:divBdr>
        <w:top w:val="none" w:sz="0" w:space="0" w:color="auto"/>
        <w:left w:val="none" w:sz="0" w:space="0" w:color="auto"/>
        <w:bottom w:val="none" w:sz="0" w:space="0" w:color="auto"/>
        <w:right w:val="none" w:sz="0" w:space="0" w:color="auto"/>
      </w:divBdr>
    </w:div>
    <w:div w:id="374962537">
      <w:marLeft w:val="480"/>
      <w:marRight w:val="0"/>
      <w:marTop w:val="0"/>
      <w:marBottom w:val="0"/>
      <w:divBdr>
        <w:top w:val="none" w:sz="0" w:space="0" w:color="auto"/>
        <w:left w:val="none" w:sz="0" w:space="0" w:color="auto"/>
        <w:bottom w:val="none" w:sz="0" w:space="0" w:color="auto"/>
        <w:right w:val="none" w:sz="0" w:space="0" w:color="auto"/>
      </w:divBdr>
    </w:div>
    <w:div w:id="375004907">
      <w:marLeft w:val="480"/>
      <w:marRight w:val="0"/>
      <w:marTop w:val="0"/>
      <w:marBottom w:val="0"/>
      <w:divBdr>
        <w:top w:val="none" w:sz="0" w:space="0" w:color="auto"/>
        <w:left w:val="none" w:sz="0" w:space="0" w:color="auto"/>
        <w:bottom w:val="none" w:sz="0" w:space="0" w:color="auto"/>
        <w:right w:val="none" w:sz="0" w:space="0" w:color="auto"/>
      </w:divBdr>
    </w:div>
    <w:div w:id="375157918">
      <w:marLeft w:val="480"/>
      <w:marRight w:val="0"/>
      <w:marTop w:val="0"/>
      <w:marBottom w:val="0"/>
      <w:divBdr>
        <w:top w:val="none" w:sz="0" w:space="0" w:color="auto"/>
        <w:left w:val="none" w:sz="0" w:space="0" w:color="auto"/>
        <w:bottom w:val="none" w:sz="0" w:space="0" w:color="auto"/>
        <w:right w:val="none" w:sz="0" w:space="0" w:color="auto"/>
      </w:divBdr>
    </w:div>
    <w:div w:id="375742889">
      <w:marLeft w:val="480"/>
      <w:marRight w:val="0"/>
      <w:marTop w:val="0"/>
      <w:marBottom w:val="0"/>
      <w:divBdr>
        <w:top w:val="none" w:sz="0" w:space="0" w:color="auto"/>
        <w:left w:val="none" w:sz="0" w:space="0" w:color="auto"/>
        <w:bottom w:val="none" w:sz="0" w:space="0" w:color="auto"/>
        <w:right w:val="none" w:sz="0" w:space="0" w:color="auto"/>
      </w:divBdr>
    </w:div>
    <w:div w:id="375935947">
      <w:marLeft w:val="480"/>
      <w:marRight w:val="0"/>
      <w:marTop w:val="0"/>
      <w:marBottom w:val="0"/>
      <w:divBdr>
        <w:top w:val="none" w:sz="0" w:space="0" w:color="auto"/>
        <w:left w:val="none" w:sz="0" w:space="0" w:color="auto"/>
        <w:bottom w:val="none" w:sz="0" w:space="0" w:color="auto"/>
        <w:right w:val="none" w:sz="0" w:space="0" w:color="auto"/>
      </w:divBdr>
    </w:div>
    <w:div w:id="376051893">
      <w:marLeft w:val="480"/>
      <w:marRight w:val="0"/>
      <w:marTop w:val="0"/>
      <w:marBottom w:val="0"/>
      <w:divBdr>
        <w:top w:val="none" w:sz="0" w:space="0" w:color="auto"/>
        <w:left w:val="none" w:sz="0" w:space="0" w:color="auto"/>
        <w:bottom w:val="none" w:sz="0" w:space="0" w:color="auto"/>
        <w:right w:val="none" w:sz="0" w:space="0" w:color="auto"/>
      </w:divBdr>
    </w:div>
    <w:div w:id="376054646">
      <w:marLeft w:val="480"/>
      <w:marRight w:val="0"/>
      <w:marTop w:val="0"/>
      <w:marBottom w:val="0"/>
      <w:divBdr>
        <w:top w:val="none" w:sz="0" w:space="0" w:color="auto"/>
        <w:left w:val="none" w:sz="0" w:space="0" w:color="auto"/>
        <w:bottom w:val="none" w:sz="0" w:space="0" w:color="auto"/>
        <w:right w:val="none" w:sz="0" w:space="0" w:color="auto"/>
      </w:divBdr>
    </w:div>
    <w:div w:id="376126907">
      <w:marLeft w:val="480"/>
      <w:marRight w:val="0"/>
      <w:marTop w:val="0"/>
      <w:marBottom w:val="0"/>
      <w:divBdr>
        <w:top w:val="none" w:sz="0" w:space="0" w:color="auto"/>
        <w:left w:val="none" w:sz="0" w:space="0" w:color="auto"/>
        <w:bottom w:val="none" w:sz="0" w:space="0" w:color="auto"/>
        <w:right w:val="none" w:sz="0" w:space="0" w:color="auto"/>
      </w:divBdr>
    </w:div>
    <w:div w:id="377052479">
      <w:marLeft w:val="480"/>
      <w:marRight w:val="0"/>
      <w:marTop w:val="0"/>
      <w:marBottom w:val="0"/>
      <w:divBdr>
        <w:top w:val="none" w:sz="0" w:space="0" w:color="auto"/>
        <w:left w:val="none" w:sz="0" w:space="0" w:color="auto"/>
        <w:bottom w:val="none" w:sz="0" w:space="0" w:color="auto"/>
        <w:right w:val="none" w:sz="0" w:space="0" w:color="auto"/>
      </w:divBdr>
    </w:div>
    <w:div w:id="377163673">
      <w:marLeft w:val="480"/>
      <w:marRight w:val="0"/>
      <w:marTop w:val="0"/>
      <w:marBottom w:val="0"/>
      <w:divBdr>
        <w:top w:val="none" w:sz="0" w:space="0" w:color="auto"/>
        <w:left w:val="none" w:sz="0" w:space="0" w:color="auto"/>
        <w:bottom w:val="none" w:sz="0" w:space="0" w:color="auto"/>
        <w:right w:val="none" w:sz="0" w:space="0" w:color="auto"/>
      </w:divBdr>
    </w:div>
    <w:div w:id="377246952">
      <w:marLeft w:val="480"/>
      <w:marRight w:val="0"/>
      <w:marTop w:val="0"/>
      <w:marBottom w:val="0"/>
      <w:divBdr>
        <w:top w:val="none" w:sz="0" w:space="0" w:color="auto"/>
        <w:left w:val="none" w:sz="0" w:space="0" w:color="auto"/>
        <w:bottom w:val="none" w:sz="0" w:space="0" w:color="auto"/>
        <w:right w:val="none" w:sz="0" w:space="0" w:color="auto"/>
      </w:divBdr>
    </w:div>
    <w:div w:id="377509578">
      <w:marLeft w:val="480"/>
      <w:marRight w:val="0"/>
      <w:marTop w:val="0"/>
      <w:marBottom w:val="0"/>
      <w:divBdr>
        <w:top w:val="none" w:sz="0" w:space="0" w:color="auto"/>
        <w:left w:val="none" w:sz="0" w:space="0" w:color="auto"/>
        <w:bottom w:val="none" w:sz="0" w:space="0" w:color="auto"/>
        <w:right w:val="none" w:sz="0" w:space="0" w:color="auto"/>
      </w:divBdr>
    </w:div>
    <w:div w:id="377821119">
      <w:marLeft w:val="480"/>
      <w:marRight w:val="0"/>
      <w:marTop w:val="0"/>
      <w:marBottom w:val="0"/>
      <w:divBdr>
        <w:top w:val="none" w:sz="0" w:space="0" w:color="auto"/>
        <w:left w:val="none" w:sz="0" w:space="0" w:color="auto"/>
        <w:bottom w:val="none" w:sz="0" w:space="0" w:color="auto"/>
        <w:right w:val="none" w:sz="0" w:space="0" w:color="auto"/>
      </w:divBdr>
    </w:div>
    <w:div w:id="377977293">
      <w:marLeft w:val="480"/>
      <w:marRight w:val="0"/>
      <w:marTop w:val="0"/>
      <w:marBottom w:val="0"/>
      <w:divBdr>
        <w:top w:val="none" w:sz="0" w:space="0" w:color="auto"/>
        <w:left w:val="none" w:sz="0" w:space="0" w:color="auto"/>
        <w:bottom w:val="none" w:sz="0" w:space="0" w:color="auto"/>
        <w:right w:val="none" w:sz="0" w:space="0" w:color="auto"/>
      </w:divBdr>
    </w:div>
    <w:div w:id="378357068">
      <w:marLeft w:val="480"/>
      <w:marRight w:val="0"/>
      <w:marTop w:val="0"/>
      <w:marBottom w:val="0"/>
      <w:divBdr>
        <w:top w:val="none" w:sz="0" w:space="0" w:color="auto"/>
        <w:left w:val="none" w:sz="0" w:space="0" w:color="auto"/>
        <w:bottom w:val="none" w:sz="0" w:space="0" w:color="auto"/>
        <w:right w:val="none" w:sz="0" w:space="0" w:color="auto"/>
      </w:divBdr>
    </w:div>
    <w:div w:id="379014225">
      <w:marLeft w:val="480"/>
      <w:marRight w:val="0"/>
      <w:marTop w:val="0"/>
      <w:marBottom w:val="0"/>
      <w:divBdr>
        <w:top w:val="none" w:sz="0" w:space="0" w:color="auto"/>
        <w:left w:val="none" w:sz="0" w:space="0" w:color="auto"/>
        <w:bottom w:val="none" w:sz="0" w:space="0" w:color="auto"/>
        <w:right w:val="none" w:sz="0" w:space="0" w:color="auto"/>
      </w:divBdr>
    </w:div>
    <w:div w:id="379017638">
      <w:marLeft w:val="480"/>
      <w:marRight w:val="0"/>
      <w:marTop w:val="0"/>
      <w:marBottom w:val="0"/>
      <w:divBdr>
        <w:top w:val="none" w:sz="0" w:space="0" w:color="auto"/>
        <w:left w:val="none" w:sz="0" w:space="0" w:color="auto"/>
        <w:bottom w:val="none" w:sz="0" w:space="0" w:color="auto"/>
        <w:right w:val="none" w:sz="0" w:space="0" w:color="auto"/>
      </w:divBdr>
    </w:div>
    <w:div w:id="379087604">
      <w:marLeft w:val="480"/>
      <w:marRight w:val="0"/>
      <w:marTop w:val="0"/>
      <w:marBottom w:val="0"/>
      <w:divBdr>
        <w:top w:val="none" w:sz="0" w:space="0" w:color="auto"/>
        <w:left w:val="none" w:sz="0" w:space="0" w:color="auto"/>
        <w:bottom w:val="none" w:sz="0" w:space="0" w:color="auto"/>
        <w:right w:val="none" w:sz="0" w:space="0" w:color="auto"/>
      </w:divBdr>
    </w:div>
    <w:div w:id="379406537">
      <w:marLeft w:val="480"/>
      <w:marRight w:val="0"/>
      <w:marTop w:val="0"/>
      <w:marBottom w:val="0"/>
      <w:divBdr>
        <w:top w:val="none" w:sz="0" w:space="0" w:color="auto"/>
        <w:left w:val="none" w:sz="0" w:space="0" w:color="auto"/>
        <w:bottom w:val="none" w:sz="0" w:space="0" w:color="auto"/>
        <w:right w:val="none" w:sz="0" w:space="0" w:color="auto"/>
      </w:divBdr>
    </w:div>
    <w:div w:id="379549733">
      <w:marLeft w:val="480"/>
      <w:marRight w:val="0"/>
      <w:marTop w:val="0"/>
      <w:marBottom w:val="0"/>
      <w:divBdr>
        <w:top w:val="none" w:sz="0" w:space="0" w:color="auto"/>
        <w:left w:val="none" w:sz="0" w:space="0" w:color="auto"/>
        <w:bottom w:val="none" w:sz="0" w:space="0" w:color="auto"/>
        <w:right w:val="none" w:sz="0" w:space="0" w:color="auto"/>
      </w:divBdr>
    </w:div>
    <w:div w:id="379860801">
      <w:marLeft w:val="480"/>
      <w:marRight w:val="0"/>
      <w:marTop w:val="0"/>
      <w:marBottom w:val="0"/>
      <w:divBdr>
        <w:top w:val="none" w:sz="0" w:space="0" w:color="auto"/>
        <w:left w:val="none" w:sz="0" w:space="0" w:color="auto"/>
        <w:bottom w:val="none" w:sz="0" w:space="0" w:color="auto"/>
        <w:right w:val="none" w:sz="0" w:space="0" w:color="auto"/>
      </w:divBdr>
    </w:div>
    <w:div w:id="380060043">
      <w:marLeft w:val="480"/>
      <w:marRight w:val="0"/>
      <w:marTop w:val="0"/>
      <w:marBottom w:val="0"/>
      <w:divBdr>
        <w:top w:val="none" w:sz="0" w:space="0" w:color="auto"/>
        <w:left w:val="none" w:sz="0" w:space="0" w:color="auto"/>
        <w:bottom w:val="none" w:sz="0" w:space="0" w:color="auto"/>
        <w:right w:val="none" w:sz="0" w:space="0" w:color="auto"/>
      </w:divBdr>
    </w:div>
    <w:div w:id="380248363">
      <w:marLeft w:val="640"/>
      <w:marRight w:val="0"/>
      <w:marTop w:val="0"/>
      <w:marBottom w:val="0"/>
      <w:divBdr>
        <w:top w:val="none" w:sz="0" w:space="0" w:color="auto"/>
        <w:left w:val="none" w:sz="0" w:space="0" w:color="auto"/>
        <w:bottom w:val="none" w:sz="0" w:space="0" w:color="auto"/>
        <w:right w:val="none" w:sz="0" w:space="0" w:color="auto"/>
      </w:divBdr>
    </w:div>
    <w:div w:id="380591072">
      <w:marLeft w:val="480"/>
      <w:marRight w:val="0"/>
      <w:marTop w:val="0"/>
      <w:marBottom w:val="0"/>
      <w:divBdr>
        <w:top w:val="none" w:sz="0" w:space="0" w:color="auto"/>
        <w:left w:val="none" w:sz="0" w:space="0" w:color="auto"/>
        <w:bottom w:val="none" w:sz="0" w:space="0" w:color="auto"/>
        <w:right w:val="none" w:sz="0" w:space="0" w:color="auto"/>
      </w:divBdr>
    </w:div>
    <w:div w:id="380783978">
      <w:marLeft w:val="480"/>
      <w:marRight w:val="0"/>
      <w:marTop w:val="0"/>
      <w:marBottom w:val="0"/>
      <w:divBdr>
        <w:top w:val="none" w:sz="0" w:space="0" w:color="auto"/>
        <w:left w:val="none" w:sz="0" w:space="0" w:color="auto"/>
        <w:bottom w:val="none" w:sz="0" w:space="0" w:color="auto"/>
        <w:right w:val="none" w:sz="0" w:space="0" w:color="auto"/>
      </w:divBdr>
    </w:div>
    <w:div w:id="380859280">
      <w:marLeft w:val="480"/>
      <w:marRight w:val="0"/>
      <w:marTop w:val="0"/>
      <w:marBottom w:val="0"/>
      <w:divBdr>
        <w:top w:val="none" w:sz="0" w:space="0" w:color="auto"/>
        <w:left w:val="none" w:sz="0" w:space="0" w:color="auto"/>
        <w:bottom w:val="none" w:sz="0" w:space="0" w:color="auto"/>
        <w:right w:val="none" w:sz="0" w:space="0" w:color="auto"/>
      </w:divBdr>
    </w:div>
    <w:div w:id="380981413">
      <w:marLeft w:val="480"/>
      <w:marRight w:val="0"/>
      <w:marTop w:val="0"/>
      <w:marBottom w:val="0"/>
      <w:divBdr>
        <w:top w:val="none" w:sz="0" w:space="0" w:color="auto"/>
        <w:left w:val="none" w:sz="0" w:space="0" w:color="auto"/>
        <w:bottom w:val="none" w:sz="0" w:space="0" w:color="auto"/>
        <w:right w:val="none" w:sz="0" w:space="0" w:color="auto"/>
      </w:divBdr>
    </w:div>
    <w:div w:id="381368301">
      <w:marLeft w:val="480"/>
      <w:marRight w:val="0"/>
      <w:marTop w:val="0"/>
      <w:marBottom w:val="0"/>
      <w:divBdr>
        <w:top w:val="none" w:sz="0" w:space="0" w:color="auto"/>
        <w:left w:val="none" w:sz="0" w:space="0" w:color="auto"/>
        <w:bottom w:val="none" w:sz="0" w:space="0" w:color="auto"/>
        <w:right w:val="none" w:sz="0" w:space="0" w:color="auto"/>
      </w:divBdr>
    </w:div>
    <w:div w:id="381516889">
      <w:marLeft w:val="480"/>
      <w:marRight w:val="0"/>
      <w:marTop w:val="0"/>
      <w:marBottom w:val="0"/>
      <w:divBdr>
        <w:top w:val="none" w:sz="0" w:space="0" w:color="auto"/>
        <w:left w:val="none" w:sz="0" w:space="0" w:color="auto"/>
        <w:bottom w:val="none" w:sz="0" w:space="0" w:color="auto"/>
        <w:right w:val="none" w:sz="0" w:space="0" w:color="auto"/>
      </w:divBdr>
    </w:div>
    <w:div w:id="381639166">
      <w:marLeft w:val="480"/>
      <w:marRight w:val="0"/>
      <w:marTop w:val="0"/>
      <w:marBottom w:val="0"/>
      <w:divBdr>
        <w:top w:val="none" w:sz="0" w:space="0" w:color="auto"/>
        <w:left w:val="none" w:sz="0" w:space="0" w:color="auto"/>
        <w:bottom w:val="none" w:sz="0" w:space="0" w:color="auto"/>
        <w:right w:val="none" w:sz="0" w:space="0" w:color="auto"/>
      </w:divBdr>
    </w:div>
    <w:div w:id="381640486">
      <w:marLeft w:val="480"/>
      <w:marRight w:val="0"/>
      <w:marTop w:val="0"/>
      <w:marBottom w:val="0"/>
      <w:divBdr>
        <w:top w:val="none" w:sz="0" w:space="0" w:color="auto"/>
        <w:left w:val="none" w:sz="0" w:space="0" w:color="auto"/>
        <w:bottom w:val="none" w:sz="0" w:space="0" w:color="auto"/>
        <w:right w:val="none" w:sz="0" w:space="0" w:color="auto"/>
      </w:divBdr>
    </w:div>
    <w:div w:id="381714308">
      <w:marLeft w:val="480"/>
      <w:marRight w:val="0"/>
      <w:marTop w:val="0"/>
      <w:marBottom w:val="0"/>
      <w:divBdr>
        <w:top w:val="none" w:sz="0" w:space="0" w:color="auto"/>
        <w:left w:val="none" w:sz="0" w:space="0" w:color="auto"/>
        <w:bottom w:val="none" w:sz="0" w:space="0" w:color="auto"/>
        <w:right w:val="none" w:sz="0" w:space="0" w:color="auto"/>
      </w:divBdr>
    </w:div>
    <w:div w:id="381904304">
      <w:marLeft w:val="480"/>
      <w:marRight w:val="0"/>
      <w:marTop w:val="0"/>
      <w:marBottom w:val="0"/>
      <w:divBdr>
        <w:top w:val="none" w:sz="0" w:space="0" w:color="auto"/>
        <w:left w:val="none" w:sz="0" w:space="0" w:color="auto"/>
        <w:bottom w:val="none" w:sz="0" w:space="0" w:color="auto"/>
        <w:right w:val="none" w:sz="0" w:space="0" w:color="auto"/>
      </w:divBdr>
    </w:div>
    <w:div w:id="382368772">
      <w:marLeft w:val="480"/>
      <w:marRight w:val="0"/>
      <w:marTop w:val="0"/>
      <w:marBottom w:val="0"/>
      <w:divBdr>
        <w:top w:val="none" w:sz="0" w:space="0" w:color="auto"/>
        <w:left w:val="none" w:sz="0" w:space="0" w:color="auto"/>
        <w:bottom w:val="none" w:sz="0" w:space="0" w:color="auto"/>
        <w:right w:val="none" w:sz="0" w:space="0" w:color="auto"/>
      </w:divBdr>
    </w:div>
    <w:div w:id="382631874">
      <w:marLeft w:val="480"/>
      <w:marRight w:val="0"/>
      <w:marTop w:val="0"/>
      <w:marBottom w:val="0"/>
      <w:divBdr>
        <w:top w:val="none" w:sz="0" w:space="0" w:color="auto"/>
        <w:left w:val="none" w:sz="0" w:space="0" w:color="auto"/>
        <w:bottom w:val="none" w:sz="0" w:space="0" w:color="auto"/>
        <w:right w:val="none" w:sz="0" w:space="0" w:color="auto"/>
      </w:divBdr>
    </w:div>
    <w:div w:id="382868410">
      <w:marLeft w:val="480"/>
      <w:marRight w:val="0"/>
      <w:marTop w:val="0"/>
      <w:marBottom w:val="0"/>
      <w:divBdr>
        <w:top w:val="none" w:sz="0" w:space="0" w:color="auto"/>
        <w:left w:val="none" w:sz="0" w:space="0" w:color="auto"/>
        <w:bottom w:val="none" w:sz="0" w:space="0" w:color="auto"/>
        <w:right w:val="none" w:sz="0" w:space="0" w:color="auto"/>
      </w:divBdr>
    </w:div>
    <w:div w:id="383143122">
      <w:marLeft w:val="480"/>
      <w:marRight w:val="0"/>
      <w:marTop w:val="0"/>
      <w:marBottom w:val="0"/>
      <w:divBdr>
        <w:top w:val="none" w:sz="0" w:space="0" w:color="auto"/>
        <w:left w:val="none" w:sz="0" w:space="0" w:color="auto"/>
        <w:bottom w:val="none" w:sz="0" w:space="0" w:color="auto"/>
        <w:right w:val="none" w:sz="0" w:space="0" w:color="auto"/>
      </w:divBdr>
    </w:div>
    <w:div w:id="383528977">
      <w:marLeft w:val="480"/>
      <w:marRight w:val="0"/>
      <w:marTop w:val="0"/>
      <w:marBottom w:val="0"/>
      <w:divBdr>
        <w:top w:val="none" w:sz="0" w:space="0" w:color="auto"/>
        <w:left w:val="none" w:sz="0" w:space="0" w:color="auto"/>
        <w:bottom w:val="none" w:sz="0" w:space="0" w:color="auto"/>
        <w:right w:val="none" w:sz="0" w:space="0" w:color="auto"/>
      </w:divBdr>
    </w:div>
    <w:div w:id="383675548">
      <w:marLeft w:val="480"/>
      <w:marRight w:val="0"/>
      <w:marTop w:val="0"/>
      <w:marBottom w:val="0"/>
      <w:divBdr>
        <w:top w:val="none" w:sz="0" w:space="0" w:color="auto"/>
        <w:left w:val="none" w:sz="0" w:space="0" w:color="auto"/>
        <w:bottom w:val="none" w:sz="0" w:space="0" w:color="auto"/>
        <w:right w:val="none" w:sz="0" w:space="0" w:color="auto"/>
      </w:divBdr>
    </w:div>
    <w:div w:id="383993769">
      <w:marLeft w:val="480"/>
      <w:marRight w:val="0"/>
      <w:marTop w:val="0"/>
      <w:marBottom w:val="0"/>
      <w:divBdr>
        <w:top w:val="none" w:sz="0" w:space="0" w:color="auto"/>
        <w:left w:val="none" w:sz="0" w:space="0" w:color="auto"/>
        <w:bottom w:val="none" w:sz="0" w:space="0" w:color="auto"/>
        <w:right w:val="none" w:sz="0" w:space="0" w:color="auto"/>
      </w:divBdr>
    </w:div>
    <w:div w:id="384258925">
      <w:marLeft w:val="480"/>
      <w:marRight w:val="0"/>
      <w:marTop w:val="0"/>
      <w:marBottom w:val="0"/>
      <w:divBdr>
        <w:top w:val="none" w:sz="0" w:space="0" w:color="auto"/>
        <w:left w:val="none" w:sz="0" w:space="0" w:color="auto"/>
        <w:bottom w:val="none" w:sz="0" w:space="0" w:color="auto"/>
        <w:right w:val="none" w:sz="0" w:space="0" w:color="auto"/>
      </w:divBdr>
    </w:div>
    <w:div w:id="384642387">
      <w:marLeft w:val="480"/>
      <w:marRight w:val="0"/>
      <w:marTop w:val="0"/>
      <w:marBottom w:val="0"/>
      <w:divBdr>
        <w:top w:val="none" w:sz="0" w:space="0" w:color="auto"/>
        <w:left w:val="none" w:sz="0" w:space="0" w:color="auto"/>
        <w:bottom w:val="none" w:sz="0" w:space="0" w:color="auto"/>
        <w:right w:val="none" w:sz="0" w:space="0" w:color="auto"/>
      </w:divBdr>
    </w:div>
    <w:div w:id="384644274">
      <w:marLeft w:val="480"/>
      <w:marRight w:val="0"/>
      <w:marTop w:val="0"/>
      <w:marBottom w:val="0"/>
      <w:divBdr>
        <w:top w:val="none" w:sz="0" w:space="0" w:color="auto"/>
        <w:left w:val="none" w:sz="0" w:space="0" w:color="auto"/>
        <w:bottom w:val="none" w:sz="0" w:space="0" w:color="auto"/>
        <w:right w:val="none" w:sz="0" w:space="0" w:color="auto"/>
      </w:divBdr>
    </w:div>
    <w:div w:id="385498338">
      <w:marLeft w:val="480"/>
      <w:marRight w:val="0"/>
      <w:marTop w:val="0"/>
      <w:marBottom w:val="0"/>
      <w:divBdr>
        <w:top w:val="none" w:sz="0" w:space="0" w:color="auto"/>
        <w:left w:val="none" w:sz="0" w:space="0" w:color="auto"/>
        <w:bottom w:val="none" w:sz="0" w:space="0" w:color="auto"/>
        <w:right w:val="none" w:sz="0" w:space="0" w:color="auto"/>
      </w:divBdr>
    </w:div>
    <w:div w:id="385683871">
      <w:marLeft w:val="480"/>
      <w:marRight w:val="0"/>
      <w:marTop w:val="0"/>
      <w:marBottom w:val="0"/>
      <w:divBdr>
        <w:top w:val="none" w:sz="0" w:space="0" w:color="auto"/>
        <w:left w:val="none" w:sz="0" w:space="0" w:color="auto"/>
        <w:bottom w:val="none" w:sz="0" w:space="0" w:color="auto"/>
        <w:right w:val="none" w:sz="0" w:space="0" w:color="auto"/>
      </w:divBdr>
    </w:div>
    <w:div w:id="385954624">
      <w:marLeft w:val="480"/>
      <w:marRight w:val="0"/>
      <w:marTop w:val="0"/>
      <w:marBottom w:val="0"/>
      <w:divBdr>
        <w:top w:val="none" w:sz="0" w:space="0" w:color="auto"/>
        <w:left w:val="none" w:sz="0" w:space="0" w:color="auto"/>
        <w:bottom w:val="none" w:sz="0" w:space="0" w:color="auto"/>
        <w:right w:val="none" w:sz="0" w:space="0" w:color="auto"/>
      </w:divBdr>
    </w:div>
    <w:div w:id="385956042">
      <w:marLeft w:val="480"/>
      <w:marRight w:val="0"/>
      <w:marTop w:val="0"/>
      <w:marBottom w:val="0"/>
      <w:divBdr>
        <w:top w:val="none" w:sz="0" w:space="0" w:color="auto"/>
        <w:left w:val="none" w:sz="0" w:space="0" w:color="auto"/>
        <w:bottom w:val="none" w:sz="0" w:space="0" w:color="auto"/>
        <w:right w:val="none" w:sz="0" w:space="0" w:color="auto"/>
      </w:divBdr>
    </w:div>
    <w:div w:id="386075668">
      <w:marLeft w:val="480"/>
      <w:marRight w:val="0"/>
      <w:marTop w:val="0"/>
      <w:marBottom w:val="0"/>
      <w:divBdr>
        <w:top w:val="none" w:sz="0" w:space="0" w:color="auto"/>
        <w:left w:val="none" w:sz="0" w:space="0" w:color="auto"/>
        <w:bottom w:val="none" w:sz="0" w:space="0" w:color="auto"/>
        <w:right w:val="none" w:sz="0" w:space="0" w:color="auto"/>
      </w:divBdr>
    </w:div>
    <w:div w:id="386490631">
      <w:marLeft w:val="480"/>
      <w:marRight w:val="0"/>
      <w:marTop w:val="0"/>
      <w:marBottom w:val="0"/>
      <w:divBdr>
        <w:top w:val="none" w:sz="0" w:space="0" w:color="auto"/>
        <w:left w:val="none" w:sz="0" w:space="0" w:color="auto"/>
        <w:bottom w:val="none" w:sz="0" w:space="0" w:color="auto"/>
        <w:right w:val="none" w:sz="0" w:space="0" w:color="auto"/>
      </w:divBdr>
    </w:div>
    <w:div w:id="386497663">
      <w:marLeft w:val="480"/>
      <w:marRight w:val="0"/>
      <w:marTop w:val="0"/>
      <w:marBottom w:val="0"/>
      <w:divBdr>
        <w:top w:val="none" w:sz="0" w:space="0" w:color="auto"/>
        <w:left w:val="none" w:sz="0" w:space="0" w:color="auto"/>
        <w:bottom w:val="none" w:sz="0" w:space="0" w:color="auto"/>
        <w:right w:val="none" w:sz="0" w:space="0" w:color="auto"/>
      </w:divBdr>
    </w:div>
    <w:div w:id="386614575">
      <w:marLeft w:val="480"/>
      <w:marRight w:val="0"/>
      <w:marTop w:val="0"/>
      <w:marBottom w:val="0"/>
      <w:divBdr>
        <w:top w:val="none" w:sz="0" w:space="0" w:color="auto"/>
        <w:left w:val="none" w:sz="0" w:space="0" w:color="auto"/>
        <w:bottom w:val="none" w:sz="0" w:space="0" w:color="auto"/>
        <w:right w:val="none" w:sz="0" w:space="0" w:color="auto"/>
      </w:divBdr>
    </w:div>
    <w:div w:id="386732363">
      <w:marLeft w:val="480"/>
      <w:marRight w:val="0"/>
      <w:marTop w:val="0"/>
      <w:marBottom w:val="0"/>
      <w:divBdr>
        <w:top w:val="none" w:sz="0" w:space="0" w:color="auto"/>
        <w:left w:val="none" w:sz="0" w:space="0" w:color="auto"/>
        <w:bottom w:val="none" w:sz="0" w:space="0" w:color="auto"/>
        <w:right w:val="none" w:sz="0" w:space="0" w:color="auto"/>
      </w:divBdr>
    </w:div>
    <w:div w:id="386758845">
      <w:marLeft w:val="480"/>
      <w:marRight w:val="0"/>
      <w:marTop w:val="0"/>
      <w:marBottom w:val="0"/>
      <w:divBdr>
        <w:top w:val="none" w:sz="0" w:space="0" w:color="auto"/>
        <w:left w:val="none" w:sz="0" w:space="0" w:color="auto"/>
        <w:bottom w:val="none" w:sz="0" w:space="0" w:color="auto"/>
        <w:right w:val="none" w:sz="0" w:space="0" w:color="auto"/>
      </w:divBdr>
    </w:div>
    <w:div w:id="386800681">
      <w:marLeft w:val="480"/>
      <w:marRight w:val="0"/>
      <w:marTop w:val="0"/>
      <w:marBottom w:val="0"/>
      <w:divBdr>
        <w:top w:val="none" w:sz="0" w:space="0" w:color="auto"/>
        <w:left w:val="none" w:sz="0" w:space="0" w:color="auto"/>
        <w:bottom w:val="none" w:sz="0" w:space="0" w:color="auto"/>
        <w:right w:val="none" w:sz="0" w:space="0" w:color="auto"/>
      </w:divBdr>
    </w:div>
    <w:div w:id="386808229">
      <w:marLeft w:val="480"/>
      <w:marRight w:val="0"/>
      <w:marTop w:val="0"/>
      <w:marBottom w:val="0"/>
      <w:divBdr>
        <w:top w:val="none" w:sz="0" w:space="0" w:color="auto"/>
        <w:left w:val="none" w:sz="0" w:space="0" w:color="auto"/>
        <w:bottom w:val="none" w:sz="0" w:space="0" w:color="auto"/>
        <w:right w:val="none" w:sz="0" w:space="0" w:color="auto"/>
      </w:divBdr>
    </w:div>
    <w:div w:id="387270534">
      <w:marLeft w:val="480"/>
      <w:marRight w:val="0"/>
      <w:marTop w:val="0"/>
      <w:marBottom w:val="0"/>
      <w:divBdr>
        <w:top w:val="none" w:sz="0" w:space="0" w:color="auto"/>
        <w:left w:val="none" w:sz="0" w:space="0" w:color="auto"/>
        <w:bottom w:val="none" w:sz="0" w:space="0" w:color="auto"/>
        <w:right w:val="none" w:sz="0" w:space="0" w:color="auto"/>
      </w:divBdr>
    </w:div>
    <w:div w:id="387412352">
      <w:marLeft w:val="480"/>
      <w:marRight w:val="0"/>
      <w:marTop w:val="0"/>
      <w:marBottom w:val="0"/>
      <w:divBdr>
        <w:top w:val="none" w:sz="0" w:space="0" w:color="auto"/>
        <w:left w:val="none" w:sz="0" w:space="0" w:color="auto"/>
        <w:bottom w:val="none" w:sz="0" w:space="0" w:color="auto"/>
        <w:right w:val="none" w:sz="0" w:space="0" w:color="auto"/>
      </w:divBdr>
    </w:div>
    <w:div w:id="387605323">
      <w:marLeft w:val="480"/>
      <w:marRight w:val="0"/>
      <w:marTop w:val="0"/>
      <w:marBottom w:val="0"/>
      <w:divBdr>
        <w:top w:val="none" w:sz="0" w:space="0" w:color="auto"/>
        <w:left w:val="none" w:sz="0" w:space="0" w:color="auto"/>
        <w:bottom w:val="none" w:sz="0" w:space="0" w:color="auto"/>
        <w:right w:val="none" w:sz="0" w:space="0" w:color="auto"/>
      </w:divBdr>
    </w:div>
    <w:div w:id="387729929">
      <w:marLeft w:val="480"/>
      <w:marRight w:val="0"/>
      <w:marTop w:val="0"/>
      <w:marBottom w:val="0"/>
      <w:divBdr>
        <w:top w:val="none" w:sz="0" w:space="0" w:color="auto"/>
        <w:left w:val="none" w:sz="0" w:space="0" w:color="auto"/>
        <w:bottom w:val="none" w:sz="0" w:space="0" w:color="auto"/>
        <w:right w:val="none" w:sz="0" w:space="0" w:color="auto"/>
      </w:divBdr>
    </w:div>
    <w:div w:id="387846304">
      <w:marLeft w:val="480"/>
      <w:marRight w:val="0"/>
      <w:marTop w:val="0"/>
      <w:marBottom w:val="0"/>
      <w:divBdr>
        <w:top w:val="none" w:sz="0" w:space="0" w:color="auto"/>
        <w:left w:val="none" w:sz="0" w:space="0" w:color="auto"/>
        <w:bottom w:val="none" w:sz="0" w:space="0" w:color="auto"/>
        <w:right w:val="none" w:sz="0" w:space="0" w:color="auto"/>
      </w:divBdr>
    </w:div>
    <w:div w:id="387850178">
      <w:marLeft w:val="480"/>
      <w:marRight w:val="0"/>
      <w:marTop w:val="0"/>
      <w:marBottom w:val="0"/>
      <w:divBdr>
        <w:top w:val="none" w:sz="0" w:space="0" w:color="auto"/>
        <w:left w:val="none" w:sz="0" w:space="0" w:color="auto"/>
        <w:bottom w:val="none" w:sz="0" w:space="0" w:color="auto"/>
        <w:right w:val="none" w:sz="0" w:space="0" w:color="auto"/>
      </w:divBdr>
    </w:div>
    <w:div w:id="387924937">
      <w:marLeft w:val="480"/>
      <w:marRight w:val="0"/>
      <w:marTop w:val="0"/>
      <w:marBottom w:val="0"/>
      <w:divBdr>
        <w:top w:val="none" w:sz="0" w:space="0" w:color="auto"/>
        <w:left w:val="none" w:sz="0" w:space="0" w:color="auto"/>
        <w:bottom w:val="none" w:sz="0" w:space="0" w:color="auto"/>
        <w:right w:val="none" w:sz="0" w:space="0" w:color="auto"/>
      </w:divBdr>
    </w:div>
    <w:div w:id="387925760">
      <w:marLeft w:val="480"/>
      <w:marRight w:val="0"/>
      <w:marTop w:val="0"/>
      <w:marBottom w:val="0"/>
      <w:divBdr>
        <w:top w:val="none" w:sz="0" w:space="0" w:color="auto"/>
        <w:left w:val="none" w:sz="0" w:space="0" w:color="auto"/>
        <w:bottom w:val="none" w:sz="0" w:space="0" w:color="auto"/>
        <w:right w:val="none" w:sz="0" w:space="0" w:color="auto"/>
      </w:divBdr>
    </w:div>
    <w:div w:id="388041903">
      <w:marLeft w:val="480"/>
      <w:marRight w:val="0"/>
      <w:marTop w:val="0"/>
      <w:marBottom w:val="0"/>
      <w:divBdr>
        <w:top w:val="none" w:sz="0" w:space="0" w:color="auto"/>
        <w:left w:val="none" w:sz="0" w:space="0" w:color="auto"/>
        <w:bottom w:val="none" w:sz="0" w:space="0" w:color="auto"/>
        <w:right w:val="none" w:sz="0" w:space="0" w:color="auto"/>
      </w:divBdr>
    </w:div>
    <w:div w:id="388304983">
      <w:marLeft w:val="480"/>
      <w:marRight w:val="0"/>
      <w:marTop w:val="0"/>
      <w:marBottom w:val="0"/>
      <w:divBdr>
        <w:top w:val="none" w:sz="0" w:space="0" w:color="auto"/>
        <w:left w:val="none" w:sz="0" w:space="0" w:color="auto"/>
        <w:bottom w:val="none" w:sz="0" w:space="0" w:color="auto"/>
        <w:right w:val="none" w:sz="0" w:space="0" w:color="auto"/>
      </w:divBdr>
    </w:div>
    <w:div w:id="388505458">
      <w:marLeft w:val="480"/>
      <w:marRight w:val="0"/>
      <w:marTop w:val="0"/>
      <w:marBottom w:val="0"/>
      <w:divBdr>
        <w:top w:val="none" w:sz="0" w:space="0" w:color="auto"/>
        <w:left w:val="none" w:sz="0" w:space="0" w:color="auto"/>
        <w:bottom w:val="none" w:sz="0" w:space="0" w:color="auto"/>
        <w:right w:val="none" w:sz="0" w:space="0" w:color="auto"/>
      </w:divBdr>
    </w:div>
    <w:div w:id="388648630">
      <w:marLeft w:val="480"/>
      <w:marRight w:val="0"/>
      <w:marTop w:val="0"/>
      <w:marBottom w:val="0"/>
      <w:divBdr>
        <w:top w:val="none" w:sz="0" w:space="0" w:color="auto"/>
        <w:left w:val="none" w:sz="0" w:space="0" w:color="auto"/>
        <w:bottom w:val="none" w:sz="0" w:space="0" w:color="auto"/>
        <w:right w:val="none" w:sz="0" w:space="0" w:color="auto"/>
      </w:divBdr>
    </w:div>
    <w:div w:id="388649283">
      <w:marLeft w:val="480"/>
      <w:marRight w:val="0"/>
      <w:marTop w:val="0"/>
      <w:marBottom w:val="0"/>
      <w:divBdr>
        <w:top w:val="none" w:sz="0" w:space="0" w:color="auto"/>
        <w:left w:val="none" w:sz="0" w:space="0" w:color="auto"/>
        <w:bottom w:val="none" w:sz="0" w:space="0" w:color="auto"/>
        <w:right w:val="none" w:sz="0" w:space="0" w:color="auto"/>
      </w:divBdr>
    </w:div>
    <w:div w:id="388844099">
      <w:marLeft w:val="480"/>
      <w:marRight w:val="0"/>
      <w:marTop w:val="0"/>
      <w:marBottom w:val="0"/>
      <w:divBdr>
        <w:top w:val="none" w:sz="0" w:space="0" w:color="auto"/>
        <w:left w:val="none" w:sz="0" w:space="0" w:color="auto"/>
        <w:bottom w:val="none" w:sz="0" w:space="0" w:color="auto"/>
        <w:right w:val="none" w:sz="0" w:space="0" w:color="auto"/>
      </w:divBdr>
    </w:div>
    <w:div w:id="389304102">
      <w:marLeft w:val="480"/>
      <w:marRight w:val="0"/>
      <w:marTop w:val="0"/>
      <w:marBottom w:val="0"/>
      <w:divBdr>
        <w:top w:val="none" w:sz="0" w:space="0" w:color="auto"/>
        <w:left w:val="none" w:sz="0" w:space="0" w:color="auto"/>
        <w:bottom w:val="none" w:sz="0" w:space="0" w:color="auto"/>
        <w:right w:val="none" w:sz="0" w:space="0" w:color="auto"/>
      </w:divBdr>
    </w:div>
    <w:div w:id="389379224">
      <w:marLeft w:val="480"/>
      <w:marRight w:val="0"/>
      <w:marTop w:val="0"/>
      <w:marBottom w:val="0"/>
      <w:divBdr>
        <w:top w:val="none" w:sz="0" w:space="0" w:color="auto"/>
        <w:left w:val="none" w:sz="0" w:space="0" w:color="auto"/>
        <w:bottom w:val="none" w:sz="0" w:space="0" w:color="auto"/>
        <w:right w:val="none" w:sz="0" w:space="0" w:color="auto"/>
      </w:divBdr>
    </w:div>
    <w:div w:id="389616466">
      <w:marLeft w:val="480"/>
      <w:marRight w:val="0"/>
      <w:marTop w:val="0"/>
      <w:marBottom w:val="0"/>
      <w:divBdr>
        <w:top w:val="none" w:sz="0" w:space="0" w:color="auto"/>
        <w:left w:val="none" w:sz="0" w:space="0" w:color="auto"/>
        <w:bottom w:val="none" w:sz="0" w:space="0" w:color="auto"/>
        <w:right w:val="none" w:sz="0" w:space="0" w:color="auto"/>
      </w:divBdr>
    </w:div>
    <w:div w:id="389961251">
      <w:marLeft w:val="480"/>
      <w:marRight w:val="0"/>
      <w:marTop w:val="0"/>
      <w:marBottom w:val="0"/>
      <w:divBdr>
        <w:top w:val="none" w:sz="0" w:space="0" w:color="auto"/>
        <w:left w:val="none" w:sz="0" w:space="0" w:color="auto"/>
        <w:bottom w:val="none" w:sz="0" w:space="0" w:color="auto"/>
        <w:right w:val="none" w:sz="0" w:space="0" w:color="auto"/>
      </w:divBdr>
    </w:div>
    <w:div w:id="389966588">
      <w:marLeft w:val="480"/>
      <w:marRight w:val="0"/>
      <w:marTop w:val="0"/>
      <w:marBottom w:val="0"/>
      <w:divBdr>
        <w:top w:val="none" w:sz="0" w:space="0" w:color="auto"/>
        <w:left w:val="none" w:sz="0" w:space="0" w:color="auto"/>
        <w:bottom w:val="none" w:sz="0" w:space="0" w:color="auto"/>
        <w:right w:val="none" w:sz="0" w:space="0" w:color="auto"/>
      </w:divBdr>
    </w:div>
    <w:div w:id="390616987">
      <w:marLeft w:val="480"/>
      <w:marRight w:val="0"/>
      <w:marTop w:val="0"/>
      <w:marBottom w:val="0"/>
      <w:divBdr>
        <w:top w:val="none" w:sz="0" w:space="0" w:color="auto"/>
        <w:left w:val="none" w:sz="0" w:space="0" w:color="auto"/>
        <w:bottom w:val="none" w:sz="0" w:space="0" w:color="auto"/>
        <w:right w:val="none" w:sz="0" w:space="0" w:color="auto"/>
      </w:divBdr>
    </w:div>
    <w:div w:id="390888237">
      <w:marLeft w:val="480"/>
      <w:marRight w:val="0"/>
      <w:marTop w:val="0"/>
      <w:marBottom w:val="0"/>
      <w:divBdr>
        <w:top w:val="none" w:sz="0" w:space="0" w:color="auto"/>
        <w:left w:val="none" w:sz="0" w:space="0" w:color="auto"/>
        <w:bottom w:val="none" w:sz="0" w:space="0" w:color="auto"/>
        <w:right w:val="none" w:sz="0" w:space="0" w:color="auto"/>
      </w:divBdr>
    </w:div>
    <w:div w:id="391315678">
      <w:marLeft w:val="480"/>
      <w:marRight w:val="0"/>
      <w:marTop w:val="0"/>
      <w:marBottom w:val="0"/>
      <w:divBdr>
        <w:top w:val="none" w:sz="0" w:space="0" w:color="auto"/>
        <w:left w:val="none" w:sz="0" w:space="0" w:color="auto"/>
        <w:bottom w:val="none" w:sz="0" w:space="0" w:color="auto"/>
        <w:right w:val="none" w:sz="0" w:space="0" w:color="auto"/>
      </w:divBdr>
    </w:div>
    <w:div w:id="391469979">
      <w:marLeft w:val="480"/>
      <w:marRight w:val="0"/>
      <w:marTop w:val="0"/>
      <w:marBottom w:val="0"/>
      <w:divBdr>
        <w:top w:val="none" w:sz="0" w:space="0" w:color="auto"/>
        <w:left w:val="none" w:sz="0" w:space="0" w:color="auto"/>
        <w:bottom w:val="none" w:sz="0" w:space="0" w:color="auto"/>
        <w:right w:val="none" w:sz="0" w:space="0" w:color="auto"/>
      </w:divBdr>
    </w:div>
    <w:div w:id="391543601">
      <w:marLeft w:val="480"/>
      <w:marRight w:val="0"/>
      <w:marTop w:val="0"/>
      <w:marBottom w:val="0"/>
      <w:divBdr>
        <w:top w:val="none" w:sz="0" w:space="0" w:color="auto"/>
        <w:left w:val="none" w:sz="0" w:space="0" w:color="auto"/>
        <w:bottom w:val="none" w:sz="0" w:space="0" w:color="auto"/>
        <w:right w:val="none" w:sz="0" w:space="0" w:color="auto"/>
      </w:divBdr>
    </w:div>
    <w:div w:id="391737966">
      <w:marLeft w:val="480"/>
      <w:marRight w:val="0"/>
      <w:marTop w:val="0"/>
      <w:marBottom w:val="0"/>
      <w:divBdr>
        <w:top w:val="none" w:sz="0" w:space="0" w:color="auto"/>
        <w:left w:val="none" w:sz="0" w:space="0" w:color="auto"/>
        <w:bottom w:val="none" w:sz="0" w:space="0" w:color="auto"/>
        <w:right w:val="none" w:sz="0" w:space="0" w:color="auto"/>
      </w:divBdr>
    </w:div>
    <w:div w:id="391926285">
      <w:marLeft w:val="480"/>
      <w:marRight w:val="0"/>
      <w:marTop w:val="0"/>
      <w:marBottom w:val="0"/>
      <w:divBdr>
        <w:top w:val="none" w:sz="0" w:space="0" w:color="auto"/>
        <w:left w:val="none" w:sz="0" w:space="0" w:color="auto"/>
        <w:bottom w:val="none" w:sz="0" w:space="0" w:color="auto"/>
        <w:right w:val="none" w:sz="0" w:space="0" w:color="auto"/>
      </w:divBdr>
    </w:div>
    <w:div w:id="392168349">
      <w:marLeft w:val="480"/>
      <w:marRight w:val="0"/>
      <w:marTop w:val="0"/>
      <w:marBottom w:val="0"/>
      <w:divBdr>
        <w:top w:val="none" w:sz="0" w:space="0" w:color="auto"/>
        <w:left w:val="none" w:sz="0" w:space="0" w:color="auto"/>
        <w:bottom w:val="none" w:sz="0" w:space="0" w:color="auto"/>
        <w:right w:val="none" w:sz="0" w:space="0" w:color="auto"/>
      </w:divBdr>
    </w:div>
    <w:div w:id="392436128">
      <w:marLeft w:val="480"/>
      <w:marRight w:val="0"/>
      <w:marTop w:val="0"/>
      <w:marBottom w:val="0"/>
      <w:divBdr>
        <w:top w:val="none" w:sz="0" w:space="0" w:color="auto"/>
        <w:left w:val="none" w:sz="0" w:space="0" w:color="auto"/>
        <w:bottom w:val="none" w:sz="0" w:space="0" w:color="auto"/>
        <w:right w:val="none" w:sz="0" w:space="0" w:color="auto"/>
      </w:divBdr>
    </w:div>
    <w:div w:id="392461474">
      <w:marLeft w:val="480"/>
      <w:marRight w:val="0"/>
      <w:marTop w:val="0"/>
      <w:marBottom w:val="0"/>
      <w:divBdr>
        <w:top w:val="none" w:sz="0" w:space="0" w:color="auto"/>
        <w:left w:val="none" w:sz="0" w:space="0" w:color="auto"/>
        <w:bottom w:val="none" w:sz="0" w:space="0" w:color="auto"/>
        <w:right w:val="none" w:sz="0" w:space="0" w:color="auto"/>
      </w:divBdr>
    </w:div>
    <w:div w:id="392657112">
      <w:marLeft w:val="480"/>
      <w:marRight w:val="0"/>
      <w:marTop w:val="0"/>
      <w:marBottom w:val="0"/>
      <w:divBdr>
        <w:top w:val="none" w:sz="0" w:space="0" w:color="auto"/>
        <w:left w:val="none" w:sz="0" w:space="0" w:color="auto"/>
        <w:bottom w:val="none" w:sz="0" w:space="0" w:color="auto"/>
        <w:right w:val="none" w:sz="0" w:space="0" w:color="auto"/>
      </w:divBdr>
    </w:div>
    <w:div w:id="392702899">
      <w:marLeft w:val="480"/>
      <w:marRight w:val="0"/>
      <w:marTop w:val="0"/>
      <w:marBottom w:val="0"/>
      <w:divBdr>
        <w:top w:val="none" w:sz="0" w:space="0" w:color="auto"/>
        <w:left w:val="none" w:sz="0" w:space="0" w:color="auto"/>
        <w:bottom w:val="none" w:sz="0" w:space="0" w:color="auto"/>
        <w:right w:val="none" w:sz="0" w:space="0" w:color="auto"/>
      </w:divBdr>
    </w:div>
    <w:div w:id="392854847">
      <w:marLeft w:val="480"/>
      <w:marRight w:val="0"/>
      <w:marTop w:val="0"/>
      <w:marBottom w:val="0"/>
      <w:divBdr>
        <w:top w:val="none" w:sz="0" w:space="0" w:color="auto"/>
        <w:left w:val="none" w:sz="0" w:space="0" w:color="auto"/>
        <w:bottom w:val="none" w:sz="0" w:space="0" w:color="auto"/>
        <w:right w:val="none" w:sz="0" w:space="0" w:color="auto"/>
      </w:divBdr>
    </w:div>
    <w:div w:id="392896093">
      <w:marLeft w:val="480"/>
      <w:marRight w:val="0"/>
      <w:marTop w:val="0"/>
      <w:marBottom w:val="0"/>
      <w:divBdr>
        <w:top w:val="none" w:sz="0" w:space="0" w:color="auto"/>
        <w:left w:val="none" w:sz="0" w:space="0" w:color="auto"/>
        <w:bottom w:val="none" w:sz="0" w:space="0" w:color="auto"/>
        <w:right w:val="none" w:sz="0" w:space="0" w:color="auto"/>
      </w:divBdr>
    </w:div>
    <w:div w:id="393310556">
      <w:marLeft w:val="480"/>
      <w:marRight w:val="0"/>
      <w:marTop w:val="0"/>
      <w:marBottom w:val="0"/>
      <w:divBdr>
        <w:top w:val="none" w:sz="0" w:space="0" w:color="auto"/>
        <w:left w:val="none" w:sz="0" w:space="0" w:color="auto"/>
        <w:bottom w:val="none" w:sz="0" w:space="0" w:color="auto"/>
        <w:right w:val="none" w:sz="0" w:space="0" w:color="auto"/>
      </w:divBdr>
    </w:div>
    <w:div w:id="393546089">
      <w:marLeft w:val="480"/>
      <w:marRight w:val="0"/>
      <w:marTop w:val="0"/>
      <w:marBottom w:val="0"/>
      <w:divBdr>
        <w:top w:val="none" w:sz="0" w:space="0" w:color="auto"/>
        <w:left w:val="none" w:sz="0" w:space="0" w:color="auto"/>
        <w:bottom w:val="none" w:sz="0" w:space="0" w:color="auto"/>
        <w:right w:val="none" w:sz="0" w:space="0" w:color="auto"/>
      </w:divBdr>
    </w:div>
    <w:div w:id="393549641">
      <w:marLeft w:val="480"/>
      <w:marRight w:val="0"/>
      <w:marTop w:val="0"/>
      <w:marBottom w:val="0"/>
      <w:divBdr>
        <w:top w:val="none" w:sz="0" w:space="0" w:color="auto"/>
        <w:left w:val="none" w:sz="0" w:space="0" w:color="auto"/>
        <w:bottom w:val="none" w:sz="0" w:space="0" w:color="auto"/>
        <w:right w:val="none" w:sz="0" w:space="0" w:color="auto"/>
      </w:divBdr>
    </w:div>
    <w:div w:id="394358533">
      <w:marLeft w:val="480"/>
      <w:marRight w:val="0"/>
      <w:marTop w:val="0"/>
      <w:marBottom w:val="0"/>
      <w:divBdr>
        <w:top w:val="none" w:sz="0" w:space="0" w:color="auto"/>
        <w:left w:val="none" w:sz="0" w:space="0" w:color="auto"/>
        <w:bottom w:val="none" w:sz="0" w:space="0" w:color="auto"/>
        <w:right w:val="none" w:sz="0" w:space="0" w:color="auto"/>
      </w:divBdr>
    </w:div>
    <w:div w:id="395469660">
      <w:marLeft w:val="480"/>
      <w:marRight w:val="0"/>
      <w:marTop w:val="0"/>
      <w:marBottom w:val="0"/>
      <w:divBdr>
        <w:top w:val="none" w:sz="0" w:space="0" w:color="auto"/>
        <w:left w:val="none" w:sz="0" w:space="0" w:color="auto"/>
        <w:bottom w:val="none" w:sz="0" w:space="0" w:color="auto"/>
        <w:right w:val="none" w:sz="0" w:space="0" w:color="auto"/>
      </w:divBdr>
    </w:div>
    <w:div w:id="396325813">
      <w:marLeft w:val="480"/>
      <w:marRight w:val="0"/>
      <w:marTop w:val="0"/>
      <w:marBottom w:val="0"/>
      <w:divBdr>
        <w:top w:val="none" w:sz="0" w:space="0" w:color="auto"/>
        <w:left w:val="none" w:sz="0" w:space="0" w:color="auto"/>
        <w:bottom w:val="none" w:sz="0" w:space="0" w:color="auto"/>
        <w:right w:val="none" w:sz="0" w:space="0" w:color="auto"/>
      </w:divBdr>
    </w:div>
    <w:div w:id="396711902">
      <w:marLeft w:val="480"/>
      <w:marRight w:val="0"/>
      <w:marTop w:val="0"/>
      <w:marBottom w:val="0"/>
      <w:divBdr>
        <w:top w:val="none" w:sz="0" w:space="0" w:color="auto"/>
        <w:left w:val="none" w:sz="0" w:space="0" w:color="auto"/>
        <w:bottom w:val="none" w:sz="0" w:space="0" w:color="auto"/>
        <w:right w:val="none" w:sz="0" w:space="0" w:color="auto"/>
      </w:divBdr>
    </w:div>
    <w:div w:id="396712747">
      <w:marLeft w:val="480"/>
      <w:marRight w:val="0"/>
      <w:marTop w:val="0"/>
      <w:marBottom w:val="0"/>
      <w:divBdr>
        <w:top w:val="none" w:sz="0" w:space="0" w:color="auto"/>
        <w:left w:val="none" w:sz="0" w:space="0" w:color="auto"/>
        <w:bottom w:val="none" w:sz="0" w:space="0" w:color="auto"/>
        <w:right w:val="none" w:sz="0" w:space="0" w:color="auto"/>
      </w:divBdr>
    </w:div>
    <w:div w:id="397171554">
      <w:marLeft w:val="480"/>
      <w:marRight w:val="0"/>
      <w:marTop w:val="0"/>
      <w:marBottom w:val="0"/>
      <w:divBdr>
        <w:top w:val="none" w:sz="0" w:space="0" w:color="auto"/>
        <w:left w:val="none" w:sz="0" w:space="0" w:color="auto"/>
        <w:bottom w:val="none" w:sz="0" w:space="0" w:color="auto"/>
        <w:right w:val="none" w:sz="0" w:space="0" w:color="auto"/>
      </w:divBdr>
    </w:div>
    <w:div w:id="397829741">
      <w:marLeft w:val="480"/>
      <w:marRight w:val="0"/>
      <w:marTop w:val="0"/>
      <w:marBottom w:val="0"/>
      <w:divBdr>
        <w:top w:val="none" w:sz="0" w:space="0" w:color="auto"/>
        <w:left w:val="none" w:sz="0" w:space="0" w:color="auto"/>
        <w:bottom w:val="none" w:sz="0" w:space="0" w:color="auto"/>
        <w:right w:val="none" w:sz="0" w:space="0" w:color="auto"/>
      </w:divBdr>
    </w:div>
    <w:div w:id="397946873">
      <w:marLeft w:val="480"/>
      <w:marRight w:val="0"/>
      <w:marTop w:val="0"/>
      <w:marBottom w:val="0"/>
      <w:divBdr>
        <w:top w:val="none" w:sz="0" w:space="0" w:color="auto"/>
        <w:left w:val="none" w:sz="0" w:space="0" w:color="auto"/>
        <w:bottom w:val="none" w:sz="0" w:space="0" w:color="auto"/>
        <w:right w:val="none" w:sz="0" w:space="0" w:color="auto"/>
      </w:divBdr>
    </w:div>
    <w:div w:id="398016869">
      <w:marLeft w:val="480"/>
      <w:marRight w:val="0"/>
      <w:marTop w:val="0"/>
      <w:marBottom w:val="0"/>
      <w:divBdr>
        <w:top w:val="none" w:sz="0" w:space="0" w:color="auto"/>
        <w:left w:val="none" w:sz="0" w:space="0" w:color="auto"/>
        <w:bottom w:val="none" w:sz="0" w:space="0" w:color="auto"/>
        <w:right w:val="none" w:sz="0" w:space="0" w:color="auto"/>
      </w:divBdr>
    </w:div>
    <w:div w:id="398334166">
      <w:marLeft w:val="480"/>
      <w:marRight w:val="0"/>
      <w:marTop w:val="0"/>
      <w:marBottom w:val="0"/>
      <w:divBdr>
        <w:top w:val="none" w:sz="0" w:space="0" w:color="auto"/>
        <w:left w:val="none" w:sz="0" w:space="0" w:color="auto"/>
        <w:bottom w:val="none" w:sz="0" w:space="0" w:color="auto"/>
        <w:right w:val="none" w:sz="0" w:space="0" w:color="auto"/>
      </w:divBdr>
    </w:div>
    <w:div w:id="398869038">
      <w:marLeft w:val="480"/>
      <w:marRight w:val="0"/>
      <w:marTop w:val="0"/>
      <w:marBottom w:val="0"/>
      <w:divBdr>
        <w:top w:val="none" w:sz="0" w:space="0" w:color="auto"/>
        <w:left w:val="none" w:sz="0" w:space="0" w:color="auto"/>
        <w:bottom w:val="none" w:sz="0" w:space="0" w:color="auto"/>
        <w:right w:val="none" w:sz="0" w:space="0" w:color="auto"/>
      </w:divBdr>
    </w:div>
    <w:div w:id="398946727">
      <w:marLeft w:val="480"/>
      <w:marRight w:val="0"/>
      <w:marTop w:val="0"/>
      <w:marBottom w:val="0"/>
      <w:divBdr>
        <w:top w:val="none" w:sz="0" w:space="0" w:color="auto"/>
        <w:left w:val="none" w:sz="0" w:space="0" w:color="auto"/>
        <w:bottom w:val="none" w:sz="0" w:space="0" w:color="auto"/>
        <w:right w:val="none" w:sz="0" w:space="0" w:color="auto"/>
      </w:divBdr>
    </w:div>
    <w:div w:id="399065685">
      <w:marLeft w:val="480"/>
      <w:marRight w:val="0"/>
      <w:marTop w:val="0"/>
      <w:marBottom w:val="0"/>
      <w:divBdr>
        <w:top w:val="none" w:sz="0" w:space="0" w:color="auto"/>
        <w:left w:val="none" w:sz="0" w:space="0" w:color="auto"/>
        <w:bottom w:val="none" w:sz="0" w:space="0" w:color="auto"/>
        <w:right w:val="none" w:sz="0" w:space="0" w:color="auto"/>
      </w:divBdr>
    </w:div>
    <w:div w:id="399183215">
      <w:marLeft w:val="480"/>
      <w:marRight w:val="0"/>
      <w:marTop w:val="0"/>
      <w:marBottom w:val="0"/>
      <w:divBdr>
        <w:top w:val="none" w:sz="0" w:space="0" w:color="auto"/>
        <w:left w:val="none" w:sz="0" w:space="0" w:color="auto"/>
        <w:bottom w:val="none" w:sz="0" w:space="0" w:color="auto"/>
        <w:right w:val="none" w:sz="0" w:space="0" w:color="auto"/>
      </w:divBdr>
    </w:div>
    <w:div w:id="399525455">
      <w:marLeft w:val="480"/>
      <w:marRight w:val="0"/>
      <w:marTop w:val="0"/>
      <w:marBottom w:val="0"/>
      <w:divBdr>
        <w:top w:val="none" w:sz="0" w:space="0" w:color="auto"/>
        <w:left w:val="none" w:sz="0" w:space="0" w:color="auto"/>
        <w:bottom w:val="none" w:sz="0" w:space="0" w:color="auto"/>
        <w:right w:val="none" w:sz="0" w:space="0" w:color="auto"/>
      </w:divBdr>
    </w:div>
    <w:div w:id="399718725">
      <w:marLeft w:val="640"/>
      <w:marRight w:val="0"/>
      <w:marTop w:val="0"/>
      <w:marBottom w:val="0"/>
      <w:divBdr>
        <w:top w:val="none" w:sz="0" w:space="0" w:color="auto"/>
        <w:left w:val="none" w:sz="0" w:space="0" w:color="auto"/>
        <w:bottom w:val="none" w:sz="0" w:space="0" w:color="auto"/>
        <w:right w:val="none" w:sz="0" w:space="0" w:color="auto"/>
      </w:divBdr>
    </w:div>
    <w:div w:id="399911946">
      <w:marLeft w:val="480"/>
      <w:marRight w:val="0"/>
      <w:marTop w:val="0"/>
      <w:marBottom w:val="0"/>
      <w:divBdr>
        <w:top w:val="none" w:sz="0" w:space="0" w:color="auto"/>
        <w:left w:val="none" w:sz="0" w:space="0" w:color="auto"/>
        <w:bottom w:val="none" w:sz="0" w:space="0" w:color="auto"/>
        <w:right w:val="none" w:sz="0" w:space="0" w:color="auto"/>
      </w:divBdr>
    </w:div>
    <w:div w:id="400099135">
      <w:marLeft w:val="480"/>
      <w:marRight w:val="0"/>
      <w:marTop w:val="0"/>
      <w:marBottom w:val="0"/>
      <w:divBdr>
        <w:top w:val="none" w:sz="0" w:space="0" w:color="auto"/>
        <w:left w:val="none" w:sz="0" w:space="0" w:color="auto"/>
        <w:bottom w:val="none" w:sz="0" w:space="0" w:color="auto"/>
        <w:right w:val="none" w:sz="0" w:space="0" w:color="auto"/>
      </w:divBdr>
    </w:div>
    <w:div w:id="400105767">
      <w:marLeft w:val="480"/>
      <w:marRight w:val="0"/>
      <w:marTop w:val="0"/>
      <w:marBottom w:val="0"/>
      <w:divBdr>
        <w:top w:val="none" w:sz="0" w:space="0" w:color="auto"/>
        <w:left w:val="none" w:sz="0" w:space="0" w:color="auto"/>
        <w:bottom w:val="none" w:sz="0" w:space="0" w:color="auto"/>
        <w:right w:val="none" w:sz="0" w:space="0" w:color="auto"/>
      </w:divBdr>
    </w:div>
    <w:div w:id="400250519">
      <w:marLeft w:val="480"/>
      <w:marRight w:val="0"/>
      <w:marTop w:val="0"/>
      <w:marBottom w:val="0"/>
      <w:divBdr>
        <w:top w:val="none" w:sz="0" w:space="0" w:color="auto"/>
        <w:left w:val="none" w:sz="0" w:space="0" w:color="auto"/>
        <w:bottom w:val="none" w:sz="0" w:space="0" w:color="auto"/>
        <w:right w:val="none" w:sz="0" w:space="0" w:color="auto"/>
      </w:divBdr>
    </w:div>
    <w:div w:id="400251080">
      <w:marLeft w:val="480"/>
      <w:marRight w:val="0"/>
      <w:marTop w:val="0"/>
      <w:marBottom w:val="0"/>
      <w:divBdr>
        <w:top w:val="none" w:sz="0" w:space="0" w:color="auto"/>
        <w:left w:val="none" w:sz="0" w:space="0" w:color="auto"/>
        <w:bottom w:val="none" w:sz="0" w:space="0" w:color="auto"/>
        <w:right w:val="none" w:sz="0" w:space="0" w:color="auto"/>
      </w:divBdr>
    </w:div>
    <w:div w:id="400295658">
      <w:marLeft w:val="480"/>
      <w:marRight w:val="0"/>
      <w:marTop w:val="0"/>
      <w:marBottom w:val="0"/>
      <w:divBdr>
        <w:top w:val="none" w:sz="0" w:space="0" w:color="auto"/>
        <w:left w:val="none" w:sz="0" w:space="0" w:color="auto"/>
        <w:bottom w:val="none" w:sz="0" w:space="0" w:color="auto"/>
        <w:right w:val="none" w:sz="0" w:space="0" w:color="auto"/>
      </w:divBdr>
    </w:div>
    <w:div w:id="400297103">
      <w:marLeft w:val="480"/>
      <w:marRight w:val="0"/>
      <w:marTop w:val="0"/>
      <w:marBottom w:val="0"/>
      <w:divBdr>
        <w:top w:val="none" w:sz="0" w:space="0" w:color="auto"/>
        <w:left w:val="none" w:sz="0" w:space="0" w:color="auto"/>
        <w:bottom w:val="none" w:sz="0" w:space="0" w:color="auto"/>
        <w:right w:val="none" w:sz="0" w:space="0" w:color="auto"/>
      </w:divBdr>
    </w:div>
    <w:div w:id="400519703">
      <w:marLeft w:val="480"/>
      <w:marRight w:val="0"/>
      <w:marTop w:val="0"/>
      <w:marBottom w:val="0"/>
      <w:divBdr>
        <w:top w:val="none" w:sz="0" w:space="0" w:color="auto"/>
        <w:left w:val="none" w:sz="0" w:space="0" w:color="auto"/>
        <w:bottom w:val="none" w:sz="0" w:space="0" w:color="auto"/>
        <w:right w:val="none" w:sz="0" w:space="0" w:color="auto"/>
      </w:divBdr>
    </w:div>
    <w:div w:id="400567980">
      <w:marLeft w:val="480"/>
      <w:marRight w:val="0"/>
      <w:marTop w:val="0"/>
      <w:marBottom w:val="0"/>
      <w:divBdr>
        <w:top w:val="none" w:sz="0" w:space="0" w:color="auto"/>
        <w:left w:val="none" w:sz="0" w:space="0" w:color="auto"/>
        <w:bottom w:val="none" w:sz="0" w:space="0" w:color="auto"/>
        <w:right w:val="none" w:sz="0" w:space="0" w:color="auto"/>
      </w:divBdr>
    </w:div>
    <w:div w:id="400715673">
      <w:marLeft w:val="480"/>
      <w:marRight w:val="0"/>
      <w:marTop w:val="0"/>
      <w:marBottom w:val="0"/>
      <w:divBdr>
        <w:top w:val="none" w:sz="0" w:space="0" w:color="auto"/>
        <w:left w:val="none" w:sz="0" w:space="0" w:color="auto"/>
        <w:bottom w:val="none" w:sz="0" w:space="0" w:color="auto"/>
        <w:right w:val="none" w:sz="0" w:space="0" w:color="auto"/>
      </w:divBdr>
    </w:div>
    <w:div w:id="400913572">
      <w:marLeft w:val="480"/>
      <w:marRight w:val="0"/>
      <w:marTop w:val="0"/>
      <w:marBottom w:val="0"/>
      <w:divBdr>
        <w:top w:val="none" w:sz="0" w:space="0" w:color="auto"/>
        <w:left w:val="none" w:sz="0" w:space="0" w:color="auto"/>
        <w:bottom w:val="none" w:sz="0" w:space="0" w:color="auto"/>
        <w:right w:val="none" w:sz="0" w:space="0" w:color="auto"/>
      </w:divBdr>
    </w:div>
    <w:div w:id="400981391">
      <w:marLeft w:val="480"/>
      <w:marRight w:val="0"/>
      <w:marTop w:val="0"/>
      <w:marBottom w:val="0"/>
      <w:divBdr>
        <w:top w:val="none" w:sz="0" w:space="0" w:color="auto"/>
        <w:left w:val="none" w:sz="0" w:space="0" w:color="auto"/>
        <w:bottom w:val="none" w:sz="0" w:space="0" w:color="auto"/>
        <w:right w:val="none" w:sz="0" w:space="0" w:color="auto"/>
      </w:divBdr>
    </w:div>
    <w:div w:id="401028563">
      <w:marLeft w:val="480"/>
      <w:marRight w:val="0"/>
      <w:marTop w:val="0"/>
      <w:marBottom w:val="0"/>
      <w:divBdr>
        <w:top w:val="none" w:sz="0" w:space="0" w:color="auto"/>
        <w:left w:val="none" w:sz="0" w:space="0" w:color="auto"/>
        <w:bottom w:val="none" w:sz="0" w:space="0" w:color="auto"/>
        <w:right w:val="none" w:sz="0" w:space="0" w:color="auto"/>
      </w:divBdr>
    </w:div>
    <w:div w:id="401146347">
      <w:marLeft w:val="480"/>
      <w:marRight w:val="0"/>
      <w:marTop w:val="0"/>
      <w:marBottom w:val="0"/>
      <w:divBdr>
        <w:top w:val="none" w:sz="0" w:space="0" w:color="auto"/>
        <w:left w:val="none" w:sz="0" w:space="0" w:color="auto"/>
        <w:bottom w:val="none" w:sz="0" w:space="0" w:color="auto"/>
        <w:right w:val="none" w:sz="0" w:space="0" w:color="auto"/>
      </w:divBdr>
    </w:div>
    <w:div w:id="401176784">
      <w:marLeft w:val="480"/>
      <w:marRight w:val="0"/>
      <w:marTop w:val="0"/>
      <w:marBottom w:val="0"/>
      <w:divBdr>
        <w:top w:val="none" w:sz="0" w:space="0" w:color="auto"/>
        <w:left w:val="none" w:sz="0" w:space="0" w:color="auto"/>
        <w:bottom w:val="none" w:sz="0" w:space="0" w:color="auto"/>
        <w:right w:val="none" w:sz="0" w:space="0" w:color="auto"/>
      </w:divBdr>
    </w:div>
    <w:div w:id="401215967">
      <w:marLeft w:val="480"/>
      <w:marRight w:val="0"/>
      <w:marTop w:val="0"/>
      <w:marBottom w:val="0"/>
      <w:divBdr>
        <w:top w:val="none" w:sz="0" w:space="0" w:color="auto"/>
        <w:left w:val="none" w:sz="0" w:space="0" w:color="auto"/>
        <w:bottom w:val="none" w:sz="0" w:space="0" w:color="auto"/>
        <w:right w:val="none" w:sz="0" w:space="0" w:color="auto"/>
      </w:divBdr>
    </w:div>
    <w:div w:id="401296225">
      <w:marLeft w:val="480"/>
      <w:marRight w:val="0"/>
      <w:marTop w:val="0"/>
      <w:marBottom w:val="0"/>
      <w:divBdr>
        <w:top w:val="none" w:sz="0" w:space="0" w:color="auto"/>
        <w:left w:val="none" w:sz="0" w:space="0" w:color="auto"/>
        <w:bottom w:val="none" w:sz="0" w:space="0" w:color="auto"/>
        <w:right w:val="none" w:sz="0" w:space="0" w:color="auto"/>
      </w:divBdr>
    </w:div>
    <w:div w:id="401412902">
      <w:marLeft w:val="480"/>
      <w:marRight w:val="0"/>
      <w:marTop w:val="0"/>
      <w:marBottom w:val="0"/>
      <w:divBdr>
        <w:top w:val="none" w:sz="0" w:space="0" w:color="auto"/>
        <w:left w:val="none" w:sz="0" w:space="0" w:color="auto"/>
        <w:bottom w:val="none" w:sz="0" w:space="0" w:color="auto"/>
        <w:right w:val="none" w:sz="0" w:space="0" w:color="auto"/>
      </w:divBdr>
    </w:div>
    <w:div w:id="401753217">
      <w:marLeft w:val="480"/>
      <w:marRight w:val="0"/>
      <w:marTop w:val="0"/>
      <w:marBottom w:val="0"/>
      <w:divBdr>
        <w:top w:val="none" w:sz="0" w:space="0" w:color="auto"/>
        <w:left w:val="none" w:sz="0" w:space="0" w:color="auto"/>
        <w:bottom w:val="none" w:sz="0" w:space="0" w:color="auto"/>
        <w:right w:val="none" w:sz="0" w:space="0" w:color="auto"/>
      </w:divBdr>
    </w:div>
    <w:div w:id="402065027">
      <w:marLeft w:val="480"/>
      <w:marRight w:val="0"/>
      <w:marTop w:val="0"/>
      <w:marBottom w:val="0"/>
      <w:divBdr>
        <w:top w:val="none" w:sz="0" w:space="0" w:color="auto"/>
        <w:left w:val="none" w:sz="0" w:space="0" w:color="auto"/>
        <w:bottom w:val="none" w:sz="0" w:space="0" w:color="auto"/>
        <w:right w:val="none" w:sz="0" w:space="0" w:color="auto"/>
      </w:divBdr>
    </w:div>
    <w:div w:id="402292330">
      <w:marLeft w:val="480"/>
      <w:marRight w:val="0"/>
      <w:marTop w:val="0"/>
      <w:marBottom w:val="0"/>
      <w:divBdr>
        <w:top w:val="none" w:sz="0" w:space="0" w:color="auto"/>
        <w:left w:val="none" w:sz="0" w:space="0" w:color="auto"/>
        <w:bottom w:val="none" w:sz="0" w:space="0" w:color="auto"/>
        <w:right w:val="none" w:sz="0" w:space="0" w:color="auto"/>
      </w:divBdr>
    </w:div>
    <w:div w:id="402872948">
      <w:marLeft w:val="480"/>
      <w:marRight w:val="0"/>
      <w:marTop w:val="0"/>
      <w:marBottom w:val="0"/>
      <w:divBdr>
        <w:top w:val="none" w:sz="0" w:space="0" w:color="auto"/>
        <w:left w:val="none" w:sz="0" w:space="0" w:color="auto"/>
        <w:bottom w:val="none" w:sz="0" w:space="0" w:color="auto"/>
        <w:right w:val="none" w:sz="0" w:space="0" w:color="auto"/>
      </w:divBdr>
    </w:div>
    <w:div w:id="402876237">
      <w:marLeft w:val="480"/>
      <w:marRight w:val="0"/>
      <w:marTop w:val="0"/>
      <w:marBottom w:val="0"/>
      <w:divBdr>
        <w:top w:val="none" w:sz="0" w:space="0" w:color="auto"/>
        <w:left w:val="none" w:sz="0" w:space="0" w:color="auto"/>
        <w:bottom w:val="none" w:sz="0" w:space="0" w:color="auto"/>
        <w:right w:val="none" w:sz="0" w:space="0" w:color="auto"/>
      </w:divBdr>
    </w:div>
    <w:div w:id="403181900">
      <w:marLeft w:val="480"/>
      <w:marRight w:val="0"/>
      <w:marTop w:val="0"/>
      <w:marBottom w:val="0"/>
      <w:divBdr>
        <w:top w:val="none" w:sz="0" w:space="0" w:color="auto"/>
        <w:left w:val="none" w:sz="0" w:space="0" w:color="auto"/>
        <w:bottom w:val="none" w:sz="0" w:space="0" w:color="auto"/>
        <w:right w:val="none" w:sz="0" w:space="0" w:color="auto"/>
      </w:divBdr>
    </w:div>
    <w:div w:id="403651569">
      <w:marLeft w:val="480"/>
      <w:marRight w:val="0"/>
      <w:marTop w:val="0"/>
      <w:marBottom w:val="0"/>
      <w:divBdr>
        <w:top w:val="none" w:sz="0" w:space="0" w:color="auto"/>
        <w:left w:val="none" w:sz="0" w:space="0" w:color="auto"/>
        <w:bottom w:val="none" w:sz="0" w:space="0" w:color="auto"/>
        <w:right w:val="none" w:sz="0" w:space="0" w:color="auto"/>
      </w:divBdr>
    </w:div>
    <w:div w:id="404106004">
      <w:marLeft w:val="480"/>
      <w:marRight w:val="0"/>
      <w:marTop w:val="0"/>
      <w:marBottom w:val="0"/>
      <w:divBdr>
        <w:top w:val="none" w:sz="0" w:space="0" w:color="auto"/>
        <w:left w:val="none" w:sz="0" w:space="0" w:color="auto"/>
        <w:bottom w:val="none" w:sz="0" w:space="0" w:color="auto"/>
        <w:right w:val="none" w:sz="0" w:space="0" w:color="auto"/>
      </w:divBdr>
    </w:div>
    <w:div w:id="404573228">
      <w:marLeft w:val="480"/>
      <w:marRight w:val="0"/>
      <w:marTop w:val="0"/>
      <w:marBottom w:val="0"/>
      <w:divBdr>
        <w:top w:val="none" w:sz="0" w:space="0" w:color="auto"/>
        <w:left w:val="none" w:sz="0" w:space="0" w:color="auto"/>
        <w:bottom w:val="none" w:sz="0" w:space="0" w:color="auto"/>
        <w:right w:val="none" w:sz="0" w:space="0" w:color="auto"/>
      </w:divBdr>
    </w:div>
    <w:div w:id="404643974">
      <w:marLeft w:val="480"/>
      <w:marRight w:val="0"/>
      <w:marTop w:val="0"/>
      <w:marBottom w:val="0"/>
      <w:divBdr>
        <w:top w:val="none" w:sz="0" w:space="0" w:color="auto"/>
        <w:left w:val="none" w:sz="0" w:space="0" w:color="auto"/>
        <w:bottom w:val="none" w:sz="0" w:space="0" w:color="auto"/>
        <w:right w:val="none" w:sz="0" w:space="0" w:color="auto"/>
      </w:divBdr>
    </w:div>
    <w:div w:id="404691789">
      <w:marLeft w:val="480"/>
      <w:marRight w:val="0"/>
      <w:marTop w:val="0"/>
      <w:marBottom w:val="0"/>
      <w:divBdr>
        <w:top w:val="none" w:sz="0" w:space="0" w:color="auto"/>
        <w:left w:val="none" w:sz="0" w:space="0" w:color="auto"/>
        <w:bottom w:val="none" w:sz="0" w:space="0" w:color="auto"/>
        <w:right w:val="none" w:sz="0" w:space="0" w:color="auto"/>
      </w:divBdr>
    </w:div>
    <w:div w:id="405880736">
      <w:marLeft w:val="480"/>
      <w:marRight w:val="0"/>
      <w:marTop w:val="0"/>
      <w:marBottom w:val="0"/>
      <w:divBdr>
        <w:top w:val="none" w:sz="0" w:space="0" w:color="auto"/>
        <w:left w:val="none" w:sz="0" w:space="0" w:color="auto"/>
        <w:bottom w:val="none" w:sz="0" w:space="0" w:color="auto"/>
        <w:right w:val="none" w:sz="0" w:space="0" w:color="auto"/>
      </w:divBdr>
    </w:div>
    <w:div w:id="405955348">
      <w:marLeft w:val="480"/>
      <w:marRight w:val="0"/>
      <w:marTop w:val="0"/>
      <w:marBottom w:val="0"/>
      <w:divBdr>
        <w:top w:val="none" w:sz="0" w:space="0" w:color="auto"/>
        <w:left w:val="none" w:sz="0" w:space="0" w:color="auto"/>
        <w:bottom w:val="none" w:sz="0" w:space="0" w:color="auto"/>
        <w:right w:val="none" w:sz="0" w:space="0" w:color="auto"/>
      </w:divBdr>
    </w:div>
    <w:div w:id="406004529">
      <w:marLeft w:val="480"/>
      <w:marRight w:val="0"/>
      <w:marTop w:val="0"/>
      <w:marBottom w:val="0"/>
      <w:divBdr>
        <w:top w:val="none" w:sz="0" w:space="0" w:color="auto"/>
        <w:left w:val="none" w:sz="0" w:space="0" w:color="auto"/>
        <w:bottom w:val="none" w:sz="0" w:space="0" w:color="auto"/>
        <w:right w:val="none" w:sz="0" w:space="0" w:color="auto"/>
      </w:divBdr>
    </w:div>
    <w:div w:id="406343045">
      <w:marLeft w:val="480"/>
      <w:marRight w:val="0"/>
      <w:marTop w:val="0"/>
      <w:marBottom w:val="0"/>
      <w:divBdr>
        <w:top w:val="none" w:sz="0" w:space="0" w:color="auto"/>
        <w:left w:val="none" w:sz="0" w:space="0" w:color="auto"/>
        <w:bottom w:val="none" w:sz="0" w:space="0" w:color="auto"/>
        <w:right w:val="none" w:sz="0" w:space="0" w:color="auto"/>
      </w:divBdr>
    </w:div>
    <w:div w:id="406344087">
      <w:marLeft w:val="480"/>
      <w:marRight w:val="0"/>
      <w:marTop w:val="0"/>
      <w:marBottom w:val="0"/>
      <w:divBdr>
        <w:top w:val="none" w:sz="0" w:space="0" w:color="auto"/>
        <w:left w:val="none" w:sz="0" w:space="0" w:color="auto"/>
        <w:bottom w:val="none" w:sz="0" w:space="0" w:color="auto"/>
        <w:right w:val="none" w:sz="0" w:space="0" w:color="auto"/>
      </w:divBdr>
    </w:div>
    <w:div w:id="406417747">
      <w:marLeft w:val="480"/>
      <w:marRight w:val="0"/>
      <w:marTop w:val="0"/>
      <w:marBottom w:val="0"/>
      <w:divBdr>
        <w:top w:val="none" w:sz="0" w:space="0" w:color="auto"/>
        <w:left w:val="none" w:sz="0" w:space="0" w:color="auto"/>
        <w:bottom w:val="none" w:sz="0" w:space="0" w:color="auto"/>
        <w:right w:val="none" w:sz="0" w:space="0" w:color="auto"/>
      </w:divBdr>
    </w:div>
    <w:div w:id="406464582">
      <w:marLeft w:val="480"/>
      <w:marRight w:val="0"/>
      <w:marTop w:val="0"/>
      <w:marBottom w:val="0"/>
      <w:divBdr>
        <w:top w:val="none" w:sz="0" w:space="0" w:color="auto"/>
        <w:left w:val="none" w:sz="0" w:space="0" w:color="auto"/>
        <w:bottom w:val="none" w:sz="0" w:space="0" w:color="auto"/>
        <w:right w:val="none" w:sz="0" w:space="0" w:color="auto"/>
      </w:divBdr>
    </w:div>
    <w:div w:id="406534417">
      <w:marLeft w:val="480"/>
      <w:marRight w:val="0"/>
      <w:marTop w:val="0"/>
      <w:marBottom w:val="0"/>
      <w:divBdr>
        <w:top w:val="none" w:sz="0" w:space="0" w:color="auto"/>
        <w:left w:val="none" w:sz="0" w:space="0" w:color="auto"/>
        <w:bottom w:val="none" w:sz="0" w:space="0" w:color="auto"/>
        <w:right w:val="none" w:sz="0" w:space="0" w:color="auto"/>
      </w:divBdr>
    </w:div>
    <w:div w:id="406659959">
      <w:marLeft w:val="480"/>
      <w:marRight w:val="0"/>
      <w:marTop w:val="0"/>
      <w:marBottom w:val="0"/>
      <w:divBdr>
        <w:top w:val="none" w:sz="0" w:space="0" w:color="auto"/>
        <w:left w:val="none" w:sz="0" w:space="0" w:color="auto"/>
        <w:bottom w:val="none" w:sz="0" w:space="0" w:color="auto"/>
        <w:right w:val="none" w:sz="0" w:space="0" w:color="auto"/>
      </w:divBdr>
    </w:div>
    <w:div w:id="407120867">
      <w:marLeft w:val="480"/>
      <w:marRight w:val="0"/>
      <w:marTop w:val="0"/>
      <w:marBottom w:val="0"/>
      <w:divBdr>
        <w:top w:val="none" w:sz="0" w:space="0" w:color="auto"/>
        <w:left w:val="none" w:sz="0" w:space="0" w:color="auto"/>
        <w:bottom w:val="none" w:sz="0" w:space="0" w:color="auto"/>
        <w:right w:val="none" w:sz="0" w:space="0" w:color="auto"/>
      </w:divBdr>
    </w:div>
    <w:div w:id="408118799">
      <w:marLeft w:val="480"/>
      <w:marRight w:val="0"/>
      <w:marTop w:val="0"/>
      <w:marBottom w:val="0"/>
      <w:divBdr>
        <w:top w:val="none" w:sz="0" w:space="0" w:color="auto"/>
        <w:left w:val="none" w:sz="0" w:space="0" w:color="auto"/>
        <w:bottom w:val="none" w:sz="0" w:space="0" w:color="auto"/>
        <w:right w:val="none" w:sz="0" w:space="0" w:color="auto"/>
      </w:divBdr>
    </w:div>
    <w:div w:id="408120569">
      <w:marLeft w:val="480"/>
      <w:marRight w:val="0"/>
      <w:marTop w:val="0"/>
      <w:marBottom w:val="0"/>
      <w:divBdr>
        <w:top w:val="none" w:sz="0" w:space="0" w:color="auto"/>
        <w:left w:val="none" w:sz="0" w:space="0" w:color="auto"/>
        <w:bottom w:val="none" w:sz="0" w:space="0" w:color="auto"/>
        <w:right w:val="none" w:sz="0" w:space="0" w:color="auto"/>
      </w:divBdr>
    </w:div>
    <w:div w:id="408579280">
      <w:marLeft w:val="480"/>
      <w:marRight w:val="0"/>
      <w:marTop w:val="0"/>
      <w:marBottom w:val="0"/>
      <w:divBdr>
        <w:top w:val="none" w:sz="0" w:space="0" w:color="auto"/>
        <w:left w:val="none" w:sz="0" w:space="0" w:color="auto"/>
        <w:bottom w:val="none" w:sz="0" w:space="0" w:color="auto"/>
        <w:right w:val="none" w:sz="0" w:space="0" w:color="auto"/>
      </w:divBdr>
    </w:div>
    <w:div w:id="409042633">
      <w:marLeft w:val="480"/>
      <w:marRight w:val="0"/>
      <w:marTop w:val="0"/>
      <w:marBottom w:val="0"/>
      <w:divBdr>
        <w:top w:val="none" w:sz="0" w:space="0" w:color="auto"/>
        <w:left w:val="none" w:sz="0" w:space="0" w:color="auto"/>
        <w:bottom w:val="none" w:sz="0" w:space="0" w:color="auto"/>
        <w:right w:val="none" w:sz="0" w:space="0" w:color="auto"/>
      </w:divBdr>
    </w:div>
    <w:div w:id="409355777">
      <w:marLeft w:val="480"/>
      <w:marRight w:val="0"/>
      <w:marTop w:val="0"/>
      <w:marBottom w:val="0"/>
      <w:divBdr>
        <w:top w:val="none" w:sz="0" w:space="0" w:color="auto"/>
        <w:left w:val="none" w:sz="0" w:space="0" w:color="auto"/>
        <w:bottom w:val="none" w:sz="0" w:space="0" w:color="auto"/>
        <w:right w:val="none" w:sz="0" w:space="0" w:color="auto"/>
      </w:divBdr>
    </w:div>
    <w:div w:id="409540811">
      <w:marLeft w:val="480"/>
      <w:marRight w:val="0"/>
      <w:marTop w:val="0"/>
      <w:marBottom w:val="0"/>
      <w:divBdr>
        <w:top w:val="none" w:sz="0" w:space="0" w:color="auto"/>
        <w:left w:val="none" w:sz="0" w:space="0" w:color="auto"/>
        <w:bottom w:val="none" w:sz="0" w:space="0" w:color="auto"/>
        <w:right w:val="none" w:sz="0" w:space="0" w:color="auto"/>
      </w:divBdr>
    </w:div>
    <w:div w:id="409812162">
      <w:marLeft w:val="480"/>
      <w:marRight w:val="0"/>
      <w:marTop w:val="0"/>
      <w:marBottom w:val="0"/>
      <w:divBdr>
        <w:top w:val="none" w:sz="0" w:space="0" w:color="auto"/>
        <w:left w:val="none" w:sz="0" w:space="0" w:color="auto"/>
        <w:bottom w:val="none" w:sz="0" w:space="0" w:color="auto"/>
        <w:right w:val="none" w:sz="0" w:space="0" w:color="auto"/>
      </w:divBdr>
    </w:div>
    <w:div w:id="409931817">
      <w:marLeft w:val="480"/>
      <w:marRight w:val="0"/>
      <w:marTop w:val="0"/>
      <w:marBottom w:val="0"/>
      <w:divBdr>
        <w:top w:val="none" w:sz="0" w:space="0" w:color="auto"/>
        <w:left w:val="none" w:sz="0" w:space="0" w:color="auto"/>
        <w:bottom w:val="none" w:sz="0" w:space="0" w:color="auto"/>
        <w:right w:val="none" w:sz="0" w:space="0" w:color="auto"/>
      </w:divBdr>
    </w:div>
    <w:div w:id="410082045">
      <w:marLeft w:val="480"/>
      <w:marRight w:val="0"/>
      <w:marTop w:val="0"/>
      <w:marBottom w:val="0"/>
      <w:divBdr>
        <w:top w:val="none" w:sz="0" w:space="0" w:color="auto"/>
        <w:left w:val="none" w:sz="0" w:space="0" w:color="auto"/>
        <w:bottom w:val="none" w:sz="0" w:space="0" w:color="auto"/>
        <w:right w:val="none" w:sz="0" w:space="0" w:color="auto"/>
      </w:divBdr>
    </w:div>
    <w:div w:id="410276234">
      <w:marLeft w:val="480"/>
      <w:marRight w:val="0"/>
      <w:marTop w:val="0"/>
      <w:marBottom w:val="0"/>
      <w:divBdr>
        <w:top w:val="none" w:sz="0" w:space="0" w:color="auto"/>
        <w:left w:val="none" w:sz="0" w:space="0" w:color="auto"/>
        <w:bottom w:val="none" w:sz="0" w:space="0" w:color="auto"/>
        <w:right w:val="none" w:sz="0" w:space="0" w:color="auto"/>
      </w:divBdr>
    </w:div>
    <w:div w:id="410659884">
      <w:marLeft w:val="480"/>
      <w:marRight w:val="0"/>
      <w:marTop w:val="0"/>
      <w:marBottom w:val="0"/>
      <w:divBdr>
        <w:top w:val="none" w:sz="0" w:space="0" w:color="auto"/>
        <w:left w:val="none" w:sz="0" w:space="0" w:color="auto"/>
        <w:bottom w:val="none" w:sz="0" w:space="0" w:color="auto"/>
        <w:right w:val="none" w:sz="0" w:space="0" w:color="auto"/>
      </w:divBdr>
    </w:div>
    <w:div w:id="411001593">
      <w:marLeft w:val="640"/>
      <w:marRight w:val="0"/>
      <w:marTop w:val="0"/>
      <w:marBottom w:val="0"/>
      <w:divBdr>
        <w:top w:val="none" w:sz="0" w:space="0" w:color="auto"/>
        <w:left w:val="none" w:sz="0" w:space="0" w:color="auto"/>
        <w:bottom w:val="none" w:sz="0" w:space="0" w:color="auto"/>
        <w:right w:val="none" w:sz="0" w:space="0" w:color="auto"/>
      </w:divBdr>
    </w:div>
    <w:div w:id="411002153">
      <w:marLeft w:val="480"/>
      <w:marRight w:val="0"/>
      <w:marTop w:val="0"/>
      <w:marBottom w:val="0"/>
      <w:divBdr>
        <w:top w:val="none" w:sz="0" w:space="0" w:color="auto"/>
        <w:left w:val="none" w:sz="0" w:space="0" w:color="auto"/>
        <w:bottom w:val="none" w:sz="0" w:space="0" w:color="auto"/>
        <w:right w:val="none" w:sz="0" w:space="0" w:color="auto"/>
      </w:divBdr>
    </w:div>
    <w:div w:id="411007471">
      <w:marLeft w:val="480"/>
      <w:marRight w:val="0"/>
      <w:marTop w:val="0"/>
      <w:marBottom w:val="0"/>
      <w:divBdr>
        <w:top w:val="none" w:sz="0" w:space="0" w:color="auto"/>
        <w:left w:val="none" w:sz="0" w:space="0" w:color="auto"/>
        <w:bottom w:val="none" w:sz="0" w:space="0" w:color="auto"/>
        <w:right w:val="none" w:sz="0" w:space="0" w:color="auto"/>
      </w:divBdr>
    </w:div>
    <w:div w:id="411052348">
      <w:marLeft w:val="480"/>
      <w:marRight w:val="0"/>
      <w:marTop w:val="0"/>
      <w:marBottom w:val="0"/>
      <w:divBdr>
        <w:top w:val="none" w:sz="0" w:space="0" w:color="auto"/>
        <w:left w:val="none" w:sz="0" w:space="0" w:color="auto"/>
        <w:bottom w:val="none" w:sz="0" w:space="0" w:color="auto"/>
        <w:right w:val="none" w:sz="0" w:space="0" w:color="auto"/>
      </w:divBdr>
    </w:div>
    <w:div w:id="411321945">
      <w:marLeft w:val="480"/>
      <w:marRight w:val="0"/>
      <w:marTop w:val="0"/>
      <w:marBottom w:val="0"/>
      <w:divBdr>
        <w:top w:val="none" w:sz="0" w:space="0" w:color="auto"/>
        <w:left w:val="none" w:sz="0" w:space="0" w:color="auto"/>
        <w:bottom w:val="none" w:sz="0" w:space="0" w:color="auto"/>
        <w:right w:val="none" w:sz="0" w:space="0" w:color="auto"/>
      </w:divBdr>
    </w:div>
    <w:div w:id="411390193">
      <w:marLeft w:val="480"/>
      <w:marRight w:val="0"/>
      <w:marTop w:val="0"/>
      <w:marBottom w:val="0"/>
      <w:divBdr>
        <w:top w:val="none" w:sz="0" w:space="0" w:color="auto"/>
        <w:left w:val="none" w:sz="0" w:space="0" w:color="auto"/>
        <w:bottom w:val="none" w:sz="0" w:space="0" w:color="auto"/>
        <w:right w:val="none" w:sz="0" w:space="0" w:color="auto"/>
      </w:divBdr>
    </w:div>
    <w:div w:id="411511012">
      <w:marLeft w:val="480"/>
      <w:marRight w:val="0"/>
      <w:marTop w:val="0"/>
      <w:marBottom w:val="0"/>
      <w:divBdr>
        <w:top w:val="none" w:sz="0" w:space="0" w:color="auto"/>
        <w:left w:val="none" w:sz="0" w:space="0" w:color="auto"/>
        <w:bottom w:val="none" w:sz="0" w:space="0" w:color="auto"/>
        <w:right w:val="none" w:sz="0" w:space="0" w:color="auto"/>
      </w:divBdr>
    </w:div>
    <w:div w:id="411700407">
      <w:marLeft w:val="480"/>
      <w:marRight w:val="0"/>
      <w:marTop w:val="0"/>
      <w:marBottom w:val="0"/>
      <w:divBdr>
        <w:top w:val="none" w:sz="0" w:space="0" w:color="auto"/>
        <w:left w:val="none" w:sz="0" w:space="0" w:color="auto"/>
        <w:bottom w:val="none" w:sz="0" w:space="0" w:color="auto"/>
        <w:right w:val="none" w:sz="0" w:space="0" w:color="auto"/>
      </w:divBdr>
    </w:div>
    <w:div w:id="412045522">
      <w:marLeft w:val="480"/>
      <w:marRight w:val="0"/>
      <w:marTop w:val="0"/>
      <w:marBottom w:val="0"/>
      <w:divBdr>
        <w:top w:val="none" w:sz="0" w:space="0" w:color="auto"/>
        <w:left w:val="none" w:sz="0" w:space="0" w:color="auto"/>
        <w:bottom w:val="none" w:sz="0" w:space="0" w:color="auto"/>
        <w:right w:val="none" w:sz="0" w:space="0" w:color="auto"/>
      </w:divBdr>
    </w:div>
    <w:div w:id="412165737">
      <w:marLeft w:val="480"/>
      <w:marRight w:val="0"/>
      <w:marTop w:val="0"/>
      <w:marBottom w:val="0"/>
      <w:divBdr>
        <w:top w:val="none" w:sz="0" w:space="0" w:color="auto"/>
        <w:left w:val="none" w:sz="0" w:space="0" w:color="auto"/>
        <w:bottom w:val="none" w:sz="0" w:space="0" w:color="auto"/>
        <w:right w:val="none" w:sz="0" w:space="0" w:color="auto"/>
      </w:divBdr>
    </w:div>
    <w:div w:id="412312559">
      <w:marLeft w:val="480"/>
      <w:marRight w:val="0"/>
      <w:marTop w:val="0"/>
      <w:marBottom w:val="0"/>
      <w:divBdr>
        <w:top w:val="none" w:sz="0" w:space="0" w:color="auto"/>
        <w:left w:val="none" w:sz="0" w:space="0" w:color="auto"/>
        <w:bottom w:val="none" w:sz="0" w:space="0" w:color="auto"/>
        <w:right w:val="none" w:sz="0" w:space="0" w:color="auto"/>
      </w:divBdr>
    </w:div>
    <w:div w:id="412358973">
      <w:marLeft w:val="480"/>
      <w:marRight w:val="0"/>
      <w:marTop w:val="0"/>
      <w:marBottom w:val="0"/>
      <w:divBdr>
        <w:top w:val="none" w:sz="0" w:space="0" w:color="auto"/>
        <w:left w:val="none" w:sz="0" w:space="0" w:color="auto"/>
        <w:bottom w:val="none" w:sz="0" w:space="0" w:color="auto"/>
        <w:right w:val="none" w:sz="0" w:space="0" w:color="auto"/>
      </w:divBdr>
    </w:div>
    <w:div w:id="412361988">
      <w:marLeft w:val="480"/>
      <w:marRight w:val="0"/>
      <w:marTop w:val="0"/>
      <w:marBottom w:val="0"/>
      <w:divBdr>
        <w:top w:val="none" w:sz="0" w:space="0" w:color="auto"/>
        <w:left w:val="none" w:sz="0" w:space="0" w:color="auto"/>
        <w:bottom w:val="none" w:sz="0" w:space="0" w:color="auto"/>
        <w:right w:val="none" w:sz="0" w:space="0" w:color="auto"/>
      </w:divBdr>
    </w:div>
    <w:div w:id="412707393">
      <w:marLeft w:val="480"/>
      <w:marRight w:val="0"/>
      <w:marTop w:val="0"/>
      <w:marBottom w:val="0"/>
      <w:divBdr>
        <w:top w:val="none" w:sz="0" w:space="0" w:color="auto"/>
        <w:left w:val="none" w:sz="0" w:space="0" w:color="auto"/>
        <w:bottom w:val="none" w:sz="0" w:space="0" w:color="auto"/>
        <w:right w:val="none" w:sz="0" w:space="0" w:color="auto"/>
      </w:divBdr>
    </w:div>
    <w:div w:id="413236475">
      <w:marLeft w:val="480"/>
      <w:marRight w:val="0"/>
      <w:marTop w:val="0"/>
      <w:marBottom w:val="0"/>
      <w:divBdr>
        <w:top w:val="none" w:sz="0" w:space="0" w:color="auto"/>
        <w:left w:val="none" w:sz="0" w:space="0" w:color="auto"/>
        <w:bottom w:val="none" w:sz="0" w:space="0" w:color="auto"/>
        <w:right w:val="none" w:sz="0" w:space="0" w:color="auto"/>
      </w:divBdr>
    </w:div>
    <w:div w:id="413286415">
      <w:marLeft w:val="480"/>
      <w:marRight w:val="0"/>
      <w:marTop w:val="0"/>
      <w:marBottom w:val="0"/>
      <w:divBdr>
        <w:top w:val="none" w:sz="0" w:space="0" w:color="auto"/>
        <w:left w:val="none" w:sz="0" w:space="0" w:color="auto"/>
        <w:bottom w:val="none" w:sz="0" w:space="0" w:color="auto"/>
        <w:right w:val="none" w:sz="0" w:space="0" w:color="auto"/>
      </w:divBdr>
    </w:div>
    <w:div w:id="413354458">
      <w:marLeft w:val="480"/>
      <w:marRight w:val="0"/>
      <w:marTop w:val="0"/>
      <w:marBottom w:val="0"/>
      <w:divBdr>
        <w:top w:val="none" w:sz="0" w:space="0" w:color="auto"/>
        <w:left w:val="none" w:sz="0" w:space="0" w:color="auto"/>
        <w:bottom w:val="none" w:sz="0" w:space="0" w:color="auto"/>
        <w:right w:val="none" w:sz="0" w:space="0" w:color="auto"/>
      </w:divBdr>
    </w:div>
    <w:div w:id="413357908">
      <w:marLeft w:val="480"/>
      <w:marRight w:val="0"/>
      <w:marTop w:val="0"/>
      <w:marBottom w:val="0"/>
      <w:divBdr>
        <w:top w:val="none" w:sz="0" w:space="0" w:color="auto"/>
        <w:left w:val="none" w:sz="0" w:space="0" w:color="auto"/>
        <w:bottom w:val="none" w:sz="0" w:space="0" w:color="auto"/>
        <w:right w:val="none" w:sz="0" w:space="0" w:color="auto"/>
      </w:divBdr>
    </w:div>
    <w:div w:id="413866621">
      <w:marLeft w:val="480"/>
      <w:marRight w:val="0"/>
      <w:marTop w:val="0"/>
      <w:marBottom w:val="0"/>
      <w:divBdr>
        <w:top w:val="none" w:sz="0" w:space="0" w:color="auto"/>
        <w:left w:val="none" w:sz="0" w:space="0" w:color="auto"/>
        <w:bottom w:val="none" w:sz="0" w:space="0" w:color="auto"/>
        <w:right w:val="none" w:sz="0" w:space="0" w:color="auto"/>
      </w:divBdr>
    </w:div>
    <w:div w:id="414011113">
      <w:marLeft w:val="480"/>
      <w:marRight w:val="0"/>
      <w:marTop w:val="0"/>
      <w:marBottom w:val="0"/>
      <w:divBdr>
        <w:top w:val="none" w:sz="0" w:space="0" w:color="auto"/>
        <w:left w:val="none" w:sz="0" w:space="0" w:color="auto"/>
        <w:bottom w:val="none" w:sz="0" w:space="0" w:color="auto"/>
        <w:right w:val="none" w:sz="0" w:space="0" w:color="auto"/>
      </w:divBdr>
    </w:div>
    <w:div w:id="414400065">
      <w:marLeft w:val="480"/>
      <w:marRight w:val="0"/>
      <w:marTop w:val="0"/>
      <w:marBottom w:val="0"/>
      <w:divBdr>
        <w:top w:val="none" w:sz="0" w:space="0" w:color="auto"/>
        <w:left w:val="none" w:sz="0" w:space="0" w:color="auto"/>
        <w:bottom w:val="none" w:sz="0" w:space="0" w:color="auto"/>
        <w:right w:val="none" w:sz="0" w:space="0" w:color="auto"/>
      </w:divBdr>
    </w:div>
    <w:div w:id="414402531">
      <w:marLeft w:val="480"/>
      <w:marRight w:val="0"/>
      <w:marTop w:val="0"/>
      <w:marBottom w:val="0"/>
      <w:divBdr>
        <w:top w:val="none" w:sz="0" w:space="0" w:color="auto"/>
        <w:left w:val="none" w:sz="0" w:space="0" w:color="auto"/>
        <w:bottom w:val="none" w:sz="0" w:space="0" w:color="auto"/>
        <w:right w:val="none" w:sz="0" w:space="0" w:color="auto"/>
      </w:divBdr>
    </w:div>
    <w:div w:id="414713065">
      <w:marLeft w:val="480"/>
      <w:marRight w:val="0"/>
      <w:marTop w:val="0"/>
      <w:marBottom w:val="0"/>
      <w:divBdr>
        <w:top w:val="none" w:sz="0" w:space="0" w:color="auto"/>
        <w:left w:val="none" w:sz="0" w:space="0" w:color="auto"/>
        <w:bottom w:val="none" w:sz="0" w:space="0" w:color="auto"/>
        <w:right w:val="none" w:sz="0" w:space="0" w:color="auto"/>
      </w:divBdr>
    </w:div>
    <w:div w:id="415252172">
      <w:marLeft w:val="480"/>
      <w:marRight w:val="0"/>
      <w:marTop w:val="0"/>
      <w:marBottom w:val="0"/>
      <w:divBdr>
        <w:top w:val="none" w:sz="0" w:space="0" w:color="auto"/>
        <w:left w:val="none" w:sz="0" w:space="0" w:color="auto"/>
        <w:bottom w:val="none" w:sz="0" w:space="0" w:color="auto"/>
        <w:right w:val="none" w:sz="0" w:space="0" w:color="auto"/>
      </w:divBdr>
    </w:div>
    <w:div w:id="416096244">
      <w:marLeft w:val="480"/>
      <w:marRight w:val="0"/>
      <w:marTop w:val="0"/>
      <w:marBottom w:val="0"/>
      <w:divBdr>
        <w:top w:val="none" w:sz="0" w:space="0" w:color="auto"/>
        <w:left w:val="none" w:sz="0" w:space="0" w:color="auto"/>
        <w:bottom w:val="none" w:sz="0" w:space="0" w:color="auto"/>
        <w:right w:val="none" w:sz="0" w:space="0" w:color="auto"/>
      </w:divBdr>
    </w:div>
    <w:div w:id="416289822">
      <w:marLeft w:val="480"/>
      <w:marRight w:val="0"/>
      <w:marTop w:val="0"/>
      <w:marBottom w:val="0"/>
      <w:divBdr>
        <w:top w:val="none" w:sz="0" w:space="0" w:color="auto"/>
        <w:left w:val="none" w:sz="0" w:space="0" w:color="auto"/>
        <w:bottom w:val="none" w:sz="0" w:space="0" w:color="auto"/>
        <w:right w:val="none" w:sz="0" w:space="0" w:color="auto"/>
      </w:divBdr>
    </w:div>
    <w:div w:id="416371081">
      <w:marLeft w:val="480"/>
      <w:marRight w:val="0"/>
      <w:marTop w:val="0"/>
      <w:marBottom w:val="0"/>
      <w:divBdr>
        <w:top w:val="none" w:sz="0" w:space="0" w:color="auto"/>
        <w:left w:val="none" w:sz="0" w:space="0" w:color="auto"/>
        <w:bottom w:val="none" w:sz="0" w:space="0" w:color="auto"/>
        <w:right w:val="none" w:sz="0" w:space="0" w:color="auto"/>
      </w:divBdr>
    </w:div>
    <w:div w:id="416753320">
      <w:marLeft w:val="480"/>
      <w:marRight w:val="0"/>
      <w:marTop w:val="0"/>
      <w:marBottom w:val="0"/>
      <w:divBdr>
        <w:top w:val="none" w:sz="0" w:space="0" w:color="auto"/>
        <w:left w:val="none" w:sz="0" w:space="0" w:color="auto"/>
        <w:bottom w:val="none" w:sz="0" w:space="0" w:color="auto"/>
        <w:right w:val="none" w:sz="0" w:space="0" w:color="auto"/>
      </w:divBdr>
    </w:div>
    <w:div w:id="416829687">
      <w:marLeft w:val="480"/>
      <w:marRight w:val="0"/>
      <w:marTop w:val="0"/>
      <w:marBottom w:val="0"/>
      <w:divBdr>
        <w:top w:val="none" w:sz="0" w:space="0" w:color="auto"/>
        <w:left w:val="none" w:sz="0" w:space="0" w:color="auto"/>
        <w:bottom w:val="none" w:sz="0" w:space="0" w:color="auto"/>
        <w:right w:val="none" w:sz="0" w:space="0" w:color="auto"/>
      </w:divBdr>
    </w:div>
    <w:div w:id="417137214">
      <w:marLeft w:val="480"/>
      <w:marRight w:val="0"/>
      <w:marTop w:val="0"/>
      <w:marBottom w:val="0"/>
      <w:divBdr>
        <w:top w:val="none" w:sz="0" w:space="0" w:color="auto"/>
        <w:left w:val="none" w:sz="0" w:space="0" w:color="auto"/>
        <w:bottom w:val="none" w:sz="0" w:space="0" w:color="auto"/>
        <w:right w:val="none" w:sz="0" w:space="0" w:color="auto"/>
      </w:divBdr>
    </w:div>
    <w:div w:id="417603477">
      <w:marLeft w:val="480"/>
      <w:marRight w:val="0"/>
      <w:marTop w:val="0"/>
      <w:marBottom w:val="0"/>
      <w:divBdr>
        <w:top w:val="none" w:sz="0" w:space="0" w:color="auto"/>
        <w:left w:val="none" w:sz="0" w:space="0" w:color="auto"/>
        <w:bottom w:val="none" w:sz="0" w:space="0" w:color="auto"/>
        <w:right w:val="none" w:sz="0" w:space="0" w:color="auto"/>
      </w:divBdr>
    </w:div>
    <w:div w:id="417678895">
      <w:marLeft w:val="480"/>
      <w:marRight w:val="0"/>
      <w:marTop w:val="0"/>
      <w:marBottom w:val="0"/>
      <w:divBdr>
        <w:top w:val="none" w:sz="0" w:space="0" w:color="auto"/>
        <w:left w:val="none" w:sz="0" w:space="0" w:color="auto"/>
        <w:bottom w:val="none" w:sz="0" w:space="0" w:color="auto"/>
        <w:right w:val="none" w:sz="0" w:space="0" w:color="auto"/>
      </w:divBdr>
    </w:div>
    <w:div w:id="417750724">
      <w:marLeft w:val="480"/>
      <w:marRight w:val="0"/>
      <w:marTop w:val="0"/>
      <w:marBottom w:val="0"/>
      <w:divBdr>
        <w:top w:val="none" w:sz="0" w:space="0" w:color="auto"/>
        <w:left w:val="none" w:sz="0" w:space="0" w:color="auto"/>
        <w:bottom w:val="none" w:sz="0" w:space="0" w:color="auto"/>
        <w:right w:val="none" w:sz="0" w:space="0" w:color="auto"/>
      </w:divBdr>
    </w:div>
    <w:div w:id="418185646">
      <w:marLeft w:val="480"/>
      <w:marRight w:val="0"/>
      <w:marTop w:val="0"/>
      <w:marBottom w:val="0"/>
      <w:divBdr>
        <w:top w:val="none" w:sz="0" w:space="0" w:color="auto"/>
        <w:left w:val="none" w:sz="0" w:space="0" w:color="auto"/>
        <w:bottom w:val="none" w:sz="0" w:space="0" w:color="auto"/>
        <w:right w:val="none" w:sz="0" w:space="0" w:color="auto"/>
      </w:divBdr>
    </w:div>
    <w:div w:id="418408077">
      <w:marLeft w:val="480"/>
      <w:marRight w:val="0"/>
      <w:marTop w:val="0"/>
      <w:marBottom w:val="0"/>
      <w:divBdr>
        <w:top w:val="none" w:sz="0" w:space="0" w:color="auto"/>
        <w:left w:val="none" w:sz="0" w:space="0" w:color="auto"/>
        <w:bottom w:val="none" w:sz="0" w:space="0" w:color="auto"/>
        <w:right w:val="none" w:sz="0" w:space="0" w:color="auto"/>
      </w:divBdr>
    </w:div>
    <w:div w:id="419563489">
      <w:marLeft w:val="480"/>
      <w:marRight w:val="0"/>
      <w:marTop w:val="0"/>
      <w:marBottom w:val="0"/>
      <w:divBdr>
        <w:top w:val="none" w:sz="0" w:space="0" w:color="auto"/>
        <w:left w:val="none" w:sz="0" w:space="0" w:color="auto"/>
        <w:bottom w:val="none" w:sz="0" w:space="0" w:color="auto"/>
        <w:right w:val="none" w:sz="0" w:space="0" w:color="auto"/>
      </w:divBdr>
    </w:div>
    <w:div w:id="419566140">
      <w:marLeft w:val="480"/>
      <w:marRight w:val="0"/>
      <w:marTop w:val="0"/>
      <w:marBottom w:val="0"/>
      <w:divBdr>
        <w:top w:val="none" w:sz="0" w:space="0" w:color="auto"/>
        <w:left w:val="none" w:sz="0" w:space="0" w:color="auto"/>
        <w:bottom w:val="none" w:sz="0" w:space="0" w:color="auto"/>
        <w:right w:val="none" w:sz="0" w:space="0" w:color="auto"/>
      </w:divBdr>
    </w:div>
    <w:div w:id="420178842">
      <w:marLeft w:val="480"/>
      <w:marRight w:val="0"/>
      <w:marTop w:val="0"/>
      <w:marBottom w:val="0"/>
      <w:divBdr>
        <w:top w:val="none" w:sz="0" w:space="0" w:color="auto"/>
        <w:left w:val="none" w:sz="0" w:space="0" w:color="auto"/>
        <w:bottom w:val="none" w:sz="0" w:space="0" w:color="auto"/>
        <w:right w:val="none" w:sz="0" w:space="0" w:color="auto"/>
      </w:divBdr>
    </w:div>
    <w:div w:id="420299252">
      <w:marLeft w:val="480"/>
      <w:marRight w:val="0"/>
      <w:marTop w:val="0"/>
      <w:marBottom w:val="0"/>
      <w:divBdr>
        <w:top w:val="none" w:sz="0" w:space="0" w:color="auto"/>
        <w:left w:val="none" w:sz="0" w:space="0" w:color="auto"/>
        <w:bottom w:val="none" w:sz="0" w:space="0" w:color="auto"/>
        <w:right w:val="none" w:sz="0" w:space="0" w:color="auto"/>
      </w:divBdr>
    </w:div>
    <w:div w:id="420302782">
      <w:marLeft w:val="480"/>
      <w:marRight w:val="0"/>
      <w:marTop w:val="0"/>
      <w:marBottom w:val="0"/>
      <w:divBdr>
        <w:top w:val="none" w:sz="0" w:space="0" w:color="auto"/>
        <w:left w:val="none" w:sz="0" w:space="0" w:color="auto"/>
        <w:bottom w:val="none" w:sz="0" w:space="0" w:color="auto"/>
        <w:right w:val="none" w:sz="0" w:space="0" w:color="auto"/>
      </w:divBdr>
    </w:div>
    <w:div w:id="420375892">
      <w:marLeft w:val="480"/>
      <w:marRight w:val="0"/>
      <w:marTop w:val="0"/>
      <w:marBottom w:val="0"/>
      <w:divBdr>
        <w:top w:val="none" w:sz="0" w:space="0" w:color="auto"/>
        <w:left w:val="none" w:sz="0" w:space="0" w:color="auto"/>
        <w:bottom w:val="none" w:sz="0" w:space="0" w:color="auto"/>
        <w:right w:val="none" w:sz="0" w:space="0" w:color="auto"/>
      </w:divBdr>
    </w:div>
    <w:div w:id="420491484">
      <w:marLeft w:val="480"/>
      <w:marRight w:val="0"/>
      <w:marTop w:val="0"/>
      <w:marBottom w:val="0"/>
      <w:divBdr>
        <w:top w:val="none" w:sz="0" w:space="0" w:color="auto"/>
        <w:left w:val="none" w:sz="0" w:space="0" w:color="auto"/>
        <w:bottom w:val="none" w:sz="0" w:space="0" w:color="auto"/>
        <w:right w:val="none" w:sz="0" w:space="0" w:color="auto"/>
      </w:divBdr>
    </w:div>
    <w:div w:id="420563422">
      <w:marLeft w:val="480"/>
      <w:marRight w:val="0"/>
      <w:marTop w:val="0"/>
      <w:marBottom w:val="0"/>
      <w:divBdr>
        <w:top w:val="none" w:sz="0" w:space="0" w:color="auto"/>
        <w:left w:val="none" w:sz="0" w:space="0" w:color="auto"/>
        <w:bottom w:val="none" w:sz="0" w:space="0" w:color="auto"/>
        <w:right w:val="none" w:sz="0" w:space="0" w:color="auto"/>
      </w:divBdr>
    </w:div>
    <w:div w:id="420642032">
      <w:marLeft w:val="480"/>
      <w:marRight w:val="0"/>
      <w:marTop w:val="0"/>
      <w:marBottom w:val="0"/>
      <w:divBdr>
        <w:top w:val="none" w:sz="0" w:space="0" w:color="auto"/>
        <w:left w:val="none" w:sz="0" w:space="0" w:color="auto"/>
        <w:bottom w:val="none" w:sz="0" w:space="0" w:color="auto"/>
        <w:right w:val="none" w:sz="0" w:space="0" w:color="auto"/>
      </w:divBdr>
    </w:div>
    <w:div w:id="421146621">
      <w:marLeft w:val="480"/>
      <w:marRight w:val="0"/>
      <w:marTop w:val="0"/>
      <w:marBottom w:val="0"/>
      <w:divBdr>
        <w:top w:val="none" w:sz="0" w:space="0" w:color="auto"/>
        <w:left w:val="none" w:sz="0" w:space="0" w:color="auto"/>
        <w:bottom w:val="none" w:sz="0" w:space="0" w:color="auto"/>
        <w:right w:val="none" w:sz="0" w:space="0" w:color="auto"/>
      </w:divBdr>
    </w:div>
    <w:div w:id="421335625">
      <w:marLeft w:val="480"/>
      <w:marRight w:val="0"/>
      <w:marTop w:val="0"/>
      <w:marBottom w:val="0"/>
      <w:divBdr>
        <w:top w:val="none" w:sz="0" w:space="0" w:color="auto"/>
        <w:left w:val="none" w:sz="0" w:space="0" w:color="auto"/>
        <w:bottom w:val="none" w:sz="0" w:space="0" w:color="auto"/>
        <w:right w:val="none" w:sz="0" w:space="0" w:color="auto"/>
      </w:divBdr>
    </w:div>
    <w:div w:id="421486493">
      <w:marLeft w:val="480"/>
      <w:marRight w:val="0"/>
      <w:marTop w:val="0"/>
      <w:marBottom w:val="0"/>
      <w:divBdr>
        <w:top w:val="none" w:sz="0" w:space="0" w:color="auto"/>
        <w:left w:val="none" w:sz="0" w:space="0" w:color="auto"/>
        <w:bottom w:val="none" w:sz="0" w:space="0" w:color="auto"/>
        <w:right w:val="none" w:sz="0" w:space="0" w:color="auto"/>
      </w:divBdr>
    </w:div>
    <w:div w:id="421607979">
      <w:marLeft w:val="640"/>
      <w:marRight w:val="0"/>
      <w:marTop w:val="0"/>
      <w:marBottom w:val="0"/>
      <w:divBdr>
        <w:top w:val="none" w:sz="0" w:space="0" w:color="auto"/>
        <w:left w:val="none" w:sz="0" w:space="0" w:color="auto"/>
        <w:bottom w:val="none" w:sz="0" w:space="0" w:color="auto"/>
        <w:right w:val="none" w:sz="0" w:space="0" w:color="auto"/>
      </w:divBdr>
    </w:div>
    <w:div w:id="421683033">
      <w:marLeft w:val="480"/>
      <w:marRight w:val="0"/>
      <w:marTop w:val="0"/>
      <w:marBottom w:val="0"/>
      <w:divBdr>
        <w:top w:val="none" w:sz="0" w:space="0" w:color="auto"/>
        <w:left w:val="none" w:sz="0" w:space="0" w:color="auto"/>
        <w:bottom w:val="none" w:sz="0" w:space="0" w:color="auto"/>
        <w:right w:val="none" w:sz="0" w:space="0" w:color="auto"/>
      </w:divBdr>
    </w:div>
    <w:div w:id="421994955">
      <w:marLeft w:val="480"/>
      <w:marRight w:val="0"/>
      <w:marTop w:val="0"/>
      <w:marBottom w:val="0"/>
      <w:divBdr>
        <w:top w:val="none" w:sz="0" w:space="0" w:color="auto"/>
        <w:left w:val="none" w:sz="0" w:space="0" w:color="auto"/>
        <w:bottom w:val="none" w:sz="0" w:space="0" w:color="auto"/>
        <w:right w:val="none" w:sz="0" w:space="0" w:color="auto"/>
      </w:divBdr>
    </w:div>
    <w:div w:id="421999449">
      <w:marLeft w:val="480"/>
      <w:marRight w:val="0"/>
      <w:marTop w:val="0"/>
      <w:marBottom w:val="0"/>
      <w:divBdr>
        <w:top w:val="none" w:sz="0" w:space="0" w:color="auto"/>
        <w:left w:val="none" w:sz="0" w:space="0" w:color="auto"/>
        <w:bottom w:val="none" w:sz="0" w:space="0" w:color="auto"/>
        <w:right w:val="none" w:sz="0" w:space="0" w:color="auto"/>
      </w:divBdr>
    </w:div>
    <w:div w:id="422188636">
      <w:marLeft w:val="480"/>
      <w:marRight w:val="0"/>
      <w:marTop w:val="0"/>
      <w:marBottom w:val="0"/>
      <w:divBdr>
        <w:top w:val="none" w:sz="0" w:space="0" w:color="auto"/>
        <w:left w:val="none" w:sz="0" w:space="0" w:color="auto"/>
        <w:bottom w:val="none" w:sz="0" w:space="0" w:color="auto"/>
        <w:right w:val="none" w:sz="0" w:space="0" w:color="auto"/>
      </w:divBdr>
    </w:div>
    <w:div w:id="422528085">
      <w:marLeft w:val="480"/>
      <w:marRight w:val="0"/>
      <w:marTop w:val="0"/>
      <w:marBottom w:val="0"/>
      <w:divBdr>
        <w:top w:val="none" w:sz="0" w:space="0" w:color="auto"/>
        <w:left w:val="none" w:sz="0" w:space="0" w:color="auto"/>
        <w:bottom w:val="none" w:sz="0" w:space="0" w:color="auto"/>
        <w:right w:val="none" w:sz="0" w:space="0" w:color="auto"/>
      </w:divBdr>
    </w:div>
    <w:div w:id="422577493">
      <w:marLeft w:val="480"/>
      <w:marRight w:val="0"/>
      <w:marTop w:val="0"/>
      <w:marBottom w:val="0"/>
      <w:divBdr>
        <w:top w:val="none" w:sz="0" w:space="0" w:color="auto"/>
        <w:left w:val="none" w:sz="0" w:space="0" w:color="auto"/>
        <w:bottom w:val="none" w:sz="0" w:space="0" w:color="auto"/>
        <w:right w:val="none" w:sz="0" w:space="0" w:color="auto"/>
      </w:divBdr>
    </w:div>
    <w:div w:id="422722141">
      <w:marLeft w:val="480"/>
      <w:marRight w:val="0"/>
      <w:marTop w:val="0"/>
      <w:marBottom w:val="0"/>
      <w:divBdr>
        <w:top w:val="none" w:sz="0" w:space="0" w:color="auto"/>
        <w:left w:val="none" w:sz="0" w:space="0" w:color="auto"/>
        <w:bottom w:val="none" w:sz="0" w:space="0" w:color="auto"/>
        <w:right w:val="none" w:sz="0" w:space="0" w:color="auto"/>
      </w:divBdr>
    </w:div>
    <w:div w:id="422730784">
      <w:marLeft w:val="480"/>
      <w:marRight w:val="0"/>
      <w:marTop w:val="0"/>
      <w:marBottom w:val="0"/>
      <w:divBdr>
        <w:top w:val="none" w:sz="0" w:space="0" w:color="auto"/>
        <w:left w:val="none" w:sz="0" w:space="0" w:color="auto"/>
        <w:bottom w:val="none" w:sz="0" w:space="0" w:color="auto"/>
        <w:right w:val="none" w:sz="0" w:space="0" w:color="auto"/>
      </w:divBdr>
    </w:div>
    <w:div w:id="423234798">
      <w:marLeft w:val="480"/>
      <w:marRight w:val="0"/>
      <w:marTop w:val="0"/>
      <w:marBottom w:val="0"/>
      <w:divBdr>
        <w:top w:val="none" w:sz="0" w:space="0" w:color="auto"/>
        <w:left w:val="none" w:sz="0" w:space="0" w:color="auto"/>
        <w:bottom w:val="none" w:sz="0" w:space="0" w:color="auto"/>
        <w:right w:val="none" w:sz="0" w:space="0" w:color="auto"/>
      </w:divBdr>
    </w:div>
    <w:div w:id="423691806">
      <w:marLeft w:val="480"/>
      <w:marRight w:val="0"/>
      <w:marTop w:val="0"/>
      <w:marBottom w:val="0"/>
      <w:divBdr>
        <w:top w:val="none" w:sz="0" w:space="0" w:color="auto"/>
        <w:left w:val="none" w:sz="0" w:space="0" w:color="auto"/>
        <w:bottom w:val="none" w:sz="0" w:space="0" w:color="auto"/>
        <w:right w:val="none" w:sz="0" w:space="0" w:color="auto"/>
      </w:divBdr>
    </w:div>
    <w:div w:id="423843770">
      <w:marLeft w:val="480"/>
      <w:marRight w:val="0"/>
      <w:marTop w:val="0"/>
      <w:marBottom w:val="0"/>
      <w:divBdr>
        <w:top w:val="none" w:sz="0" w:space="0" w:color="auto"/>
        <w:left w:val="none" w:sz="0" w:space="0" w:color="auto"/>
        <w:bottom w:val="none" w:sz="0" w:space="0" w:color="auto"/>
        <w:right w:val="none" w:sz="0" w:space="0" w:color="auto"/>
      </w:divBdr>
    </w:div>
    <w:div w:id="423956492">
      <w:marLeft w:val="480"/>
      <w:marRight w:val="0"/>
      <w:marTop w:val="0"/>
      <w:marBottom w:val="0"/>
      <w:divBdr>
        <w:top w:val="none" w:sz="0" w:space="0" w:color="auto"/>
        <w:left w:val="none" w:sz="0" w:space="0" w:color="auto"/>
        <w:bottom w:val="none" w:sz="0" w:space="0" w:color="auto"/>
        <w:right w:val="none" w:sz="0" w:space="0" w:color="auto"/>
      </w:divBdr>
    </w:div>
    <w:div w:id="423962190">
      <w:marLeft w:val="480"/>
      <w:marRight w:val="0"/>
      <w:marTop w:val="0"/>
      <w:marBottom w:val="0"/>
      <w:divBdr>
        <w:top w:val="none" w:sz="0" w:space="0" w:color="auto"/>
        <w:left w:val="none" w:sz="0" w:space="0" w:color="auto"/>
        <w:bottom w:val="none" w:sz="0" w:space="0" w:color="auto"/>
        <w:right w:val="none" w:sz="0" w:space="0" w:color="auto"/>
      </w:divBdr>
    </w:div>
    <w:div w:id="423965617">
      <w:bodyDiv w:val="1"/>
      <w:marLeft w:val="0"/>
      <w:marRight w:val="0"/>
      <w:marTop w:val="0"/>
      <w:marBottom w:val="0"/>
      <w:divBdr>
        <w:top w:val="none" w:sz="0" w:space="0" w:color="auto"/>
        <w:left w:val="none" w:sz="0" w:space="0" w:color="auto"/>
        <w:bottom w:val="none" w:sz="0" w:space="0" w:color="auto"/>
        <w:right w:val="none" w:sz="0" w:space="0" w:color="auto"/>
      </w:divBdr>
    </w:div>
    <w:div w:id="424040672">
      <w:marLeft w:val="640"/>
      <w:marRight w:val="0"/>
      <w:marTop w:val="0"/>
      <w:marBottom w:val="0"/>
      <w:divBdr>
        <w:top w:val="none" w:sz="0" w:space="0" w:color="auto"/>
        <w:left w:val="none" w:sz="0" w:space="0" w:color="auto"/>
        <w:bottom w:val="none" w:sz="0" w:space="0" w:color="auto"/>
        <w:right w:val="none" w:sz="0" w:space="0" w:color="auto"/>
      </w:divBdr>
    </w:div>
    <w:div w:id="424113865">
      <w:marLeft w:val="480"/>
      <w:marRight w:val="0"/>
      <w:marTop w:val="0"/>
      <w:marBottom w:val="0"/>
      <w:divBdr>
        <w:top w:val="none" w:sz="0" w:space="0" w:color="auto"/>
        <w:left w:val="none" w:sz="0" w:space="0" w:color="auto"/>
        <w:bottom w:val="none" w:sz="0" w:space="0" w:color="auto"/>
        <w:right w:val="none" w:sz="0" w:space="0" w:color="auto"/>
      </w:divBdr>
    </w:div>
    <w:div w:id="424229678">
      <w:marLeft w:val="480"/>
      <w:marRight w:val="0"/>
      <w:marTop w:val="0"/>
      <w:marBottom w:val="0"/>
      <w:divBdr>
        <w:top w:val="none" w:sz="0" w:space="0" w:color="auto"/>
        <w:left w:val="none" w:sz="0" w:space="0" w:color="auto"/>
        <w:bottom w:val="none" w:sz="0" w:space="0" w:color="auto"/>
        <w:right w:val="none" w:sz="0" w:space="0" w:color="auto"/>
      </w:divBdr>
    </w:div>
    <w:div w:id="424423949">
      <w:marLeft w:val="480"/>
      <w:marRight w:val="0"/>
      <w:marTop w:val="0"/>
      <w:marBottom w:val="0"/>
      <w:divBdr>
        <w:top w:val="none" w:sz="0" w:space="0" w:color="auto"/>
        <w:left w:val="none" w:sz="0" w:space="0" w:color="auto"/>
        <w:bottom w:val="none" w:sz="0" w:space="0" w:color="auto"/>
        <w:right w:val="none" w:sz="0" w:space="0" w:color="auto"/>
      </w:divBdr>
    </w:div>
    <w:div w:id="424493717">
      <w:marLeft w:val="480"/>
      <w:marRight w:val="0"/>
      <w:marTop w:val="0"/>
      <w:marBottom w:val="0"/>
      <w:divBdr>
        <w:top w:val="none" w:sz="0" w:space="0" w:color="auto"/>
        <w:left w:val="none" w:sz="0" w:space="0" w:color="auto"/>
        <w:bottom w:val="none" w:sz="0" w:space="0" w:color="auto"/>
        <w:right w:val="none" w:sz="0" w:space="0" w:color="auto"/>
      </w:divBdr>
    </w:div>
    <w:div w:id="424493774">
      <w:marLeft w:val="480"/>
      <w:marRight w:val="0"/>
      <w:marTop w:val="0"/>
      <w:marBottom w:val="0"/>
      <w:divBdr>
        <w:top w:val="none" w:sz="0" w:space="0" w:color="auto"/>
        <w:left w:val="none" w:sz="0" w:space="0" w:color="auto"/>
        <w:bottom w:val="none" w:sz="0" w:space="0" w:color="auto"/>
        <w:right w:val="none" w:sz="0" w:space="0" w:color="auto"/>
      </w:divBdr>
    </w:div>
    <w:div w:id="424690488">
      <w:marLeft w:val="480"/>
      <w:marRight w:val="0"/>
      <w:marTop w:val="0"/>
      <w:marBottom w:val="0"/>
      <w:divBdr>
        <w:top w:val="none" w:sz="0" w:space="0" w:color="auto"/>
        <w:left w:val="none" w:sz="0" w:space="0" w:color="auto"/>
        <w:bottom w:val="none" w:sz="0" w:space="0" w:color="auto"/>
        <w:right w:val="none" w:sz="0" w:space="0" w:color="auto"/>
      </w:divBdr>
    </w:div>
    <w:div w:id="424889160">
      <w:marLeft w:val="480"/>
      <w:marRight w:val="0"/>
      <w:marTop w:val="0"/>
      <w:marBottom w:val="0"/>
      <w:divBdr>
        <w:top w:val="none" w:sz="0" w:space="0" w:color="auto"/>
        <w:left w:val="none" w:sz="0" w:space="0" w:color="auto"/>
        <w:bottom w:val="none" w:sz="0" w:space="0" w:color="auto"/>
        <w:right w:val="none" w:sz="0" w:space="0" w:color="auto"/>
      </w:divBdr>
    </w:div>
    <w:div w:id="425225985">
      <w:marLeft w:val="480"/>
      <w:marRight w:val="0"/>
      <w:marTop w:val="0"/>
      <w:marBottom w:val="0"/>
      <w:divBdr>
        <w:top w:val="none" w:sz="0" w:space="0" w:color="auto"/>
        <w:left w:val="none" w:sz="0" w:space="0" w:color="auto"/>
        <w:bottom w:val="none" w:sz="0" w:space="0" w:color="auto"/>
        <w:right w:val="none" w:sz="0" w:space="0" w:color="auto"/>
      </w:divBdr>
    </w:div>
    <w:div w:id="425271094">
      <w:marLeft w:val="480"/>
      <w:marRight w:val="0"/>
      <w:marTop w:val="0"/>
      <w:marBottom w:val="0"/>
      <w:divBdr>
        <w:top w:val="none" w:sz="0" w:space="0" w:color="auto"/>
        <w:left w:val="none" w:sz="0" w:space="0" w:color="auto"/>
        <w:bottom w:val="none" w:sz="0" w:space="0" w:color="auto"/>
        <w:right w:val="none" w:sz="0" w:space="0" w:color="auto"/>
      </w:divBdr>
    </w:div>
    <w:div w:id="425464326">
      <w:marLeft w:val="480"/>
      <w:marRight w:val="0"/>
      <w:marTop w:val="0"/>
      <w:marBottom w:val="0"/>
      <w:divBdr>
        <w:top w:val="none" w:sz="0" w:space="0" w:color="auto"/>
        <w:left w:val="none" w:sz="0" w:space="0" w:color="auto"/>
        <w:bottom w:val="none" w:sz="0" w:space="0" w:color="auto"/>
        <w:right w:val="none" w:sz="0" w:space="0" w:color="auto"/>
      </w:divBdr>
    </w:div>
    <w:div w:id="425468800">
      <w:marLeft w:val="480"/>
      <w:marRight w:val="0"/>
      <w:marTop w:val="0"/>
      <w:marBottom w:val="0"/>
      <w:divBdr>
        <w:top w:val="none" w:sz="0" w:space="0" w:color="auto"/>
        <w:left w:val="none" w:sz="0" w:space="0" w:color="auto"/>
        <w:bottom w:val="none" w:sz="0" w:space="0" w:color="auto"/>
        <w:right w:val="none" w:sz="0" w:space="0" w:color="auto"/>
      </w:divBdr>
    </w:div>
    <w:div w:id="425543574">
      <w:marLeft w:val="480"/>
      <w:marRight w:val="0"/>
      <w:marTop w:val="0"/>
      <w:marBottom w:val="0"/>
      <w:divBdr>
        <w:top w:val="none" w:sz="0" w:space="0" w:color="auto"/>
        <w:left w:val="none" w:sz="0" w:space="0" w:color="auto"/>
        <w:bottom w:val="none" w:sz="0" w:space="0" w:color="auto"/>
        <w:right w:val="none" w:sz="0" w:space="0" w:color="auto"/>
      </w:divBdr>
    </w:div>
    <w:div w:id="425853519">
      <w:marLeft w:val="480"/>
      <w:marRight w:val="0"/>
      <w:marTop w:val="0"/>
      <w:marBottom w:val="0"/>
      <w:divBdr>
        <w:top w:val="none" w:sz="0" w:space="0" w:color="auto"/>
        <w:left w:val="none" w:sz="0" w:space="0" w:color="auto"/>
        <w:bottom w:val="none" w:sz="0" w:space="0" w:color="auto"/>
        <w:right w:val="none" w:sz="0" w:space="0" w:color="auto"/>
      </w:divBdr>
    </w:div>
    <w:div w:id="426115443">
      <w:marLeft w:val="480"/>
      <w:marRight w:val="0"/>
      <w:marTop w:val="0"/>
      <w:marBottom w:val="0"/>
      <w:divBdr>
        <w:top w:val="none" w:sz="0" w:space="0" w:color="auto"/>
        <w:left w:val="none" w:sz="0" w:space="0" w:color="auto"/>
        <w:bottom w:val="none" w:sz="0" w:space="0" w:color="auto"/>
        <w:right w:val="none" w:sz="0" w:space="0" w:color="auto"/>
      </w:divBdr>
    </w:div>
    <w:div w:id="426119715">
      <w:marLeft w:val="480"/>
      <w:marRight w:val="0"/>
      <w:marTop w:val="0"/>
      <w:marBottom w:val="0"/>
      <w:divBdr>
        <w:top w:val="none" w:sz="0" w:space="0" w:color="auto"/>
        <w:left w:val="none" w:sz="0" w:space="0" w:color="auto"/>
        <w:bottom w:val="none" w:sz="0" w:space="0" w:color="auto"/>
        <w:right w:val="none" w:sz="0" w:space="0" w:color="auto"/>
      </w:divBdr>
    </w:div>
    <w:div w:id="426193467">
      <w:marLeft w:val="480"/>
      <w:marRight w:val="0"/>
      <w:marTop w:val="0"/>
      <w:marBottom w:val="0"/>
      <w:divBdr>
        <w:top w:val="none" w:sz="0" w:space="0" w:color="auto"/>
        <w:left w:val="none" w:sz="0" w:space="0" w:color="auto"/>
        <w:bottom w:val="none" w:sz="0" w:space="0" w:color="auto"/>
        <w:right w:val="none" w:sz="0" w:space="0" w:color="auto"/>
      </w:divBdr>
    </w:div>
    <w:div w:id="426271772">
      <w:marLeft w:val="480"/>
      <w:marRight w:val="0"/>
      <w:marTop w:val="0"/>
      <w:marBottom w:val="0"/>
      <w:divBdr>
        <w:top w:val="none" w:sz="0" w:space="0" w:color="auto"/>
        <w:left w:val="none" w:sz="0" w:space="0" w:color="auto"/>
        <w:bottom w:val="none" w:sz="0" w:space="0" w:color="auto"/>
        <w:right w:val="none" w:sz="0" w:space="0" w:color="auto"/>
      </w:divBdr>
    </w:div>
    <w:div w:id="426460459">
      <w:marLeft w:val="480"/>
      <w:marRight w:val="0"/>
      <w:marTop w:val="0"/>
      <w:marBottom w:val="0"/>
      <w:divBdr>
        <w:top w:val="none" w:sz="0" w:space="0" w:color="auto"/>
        <w:left w:val="none" w:sz="0" w:space="0" w:color="auto"/>
        <w:bottom w:val="none" w:sz="0" w:space="0" w:color="auto"/>
        <w:right w:val="none" w:sz="0" w:space="0" w:color="auto"/>
      </w:divBdr>
    </w:div>
    <w:div w:id="426464236">
      <w:marLeft w:val="480"/>
      <w:marRight w:val="0"/>
      <w:marTop w:val="0"/>
      <w:marBottom w:val="0"/>
      <w:divBdr>
        <w:top w:val="none" w:sz="0" w:space="0" w:color="auto"/>
        <w:left w:val="none" w:sz="0" w:space="0" w:color="auto"/>
        <w:bottom w:val="none" w:sz="0" w:space="0" w:color="auto"/>
        <w:right w:val="none" w:sz="0" w:space="0" w:color="auto"/>
      </w:divBdr>
    </w:div>
    <w:div w:id="426585020">
      <w:marLeft w:val="480"/>
      <w:marRight w:val="0"/>
      <w:marTop w:val="0"/>
      <w:marBottom w:val="0"/>
      <w:divBdr>
        <w:top w:val="none" w:sz="0" w:space="0" w:color="auto"/>
        <w:left w:val="none" w:sz="0" w:space="0" w:color="auto"/>
        <w:bottom w:val="none" w:sz="0" w:space="0" w:color="auto"/>
        <w:right w:val="none" w:sz="0" w:space="0" w:color="auto"/>
      </w:divBdr>
    </w:div>
    <w:div w:id="426728617">
      <w:marLeft w:val="480"/>
      <w:marRight w:val="0"/>
      <w:marTop w:val="0"/>
      <w:marBottom w:val="0"/>
      <w:divBdr>
        <w:top w:val="none" w:sz="0" w:space="0" w:color="auto"/>
        <w:left w:val="none" w:sz="0" w:space="0" w:color="auto"/>
        <w:bottom w:val="none" w:sz="0" w:space="0" w:color="auto"/>
        <w:right w:val="none" w:sz="0" w:space="0" w:color="auto"/>
      </w:divBdr>
    </w:div>
    <w:div w:id="426923010">
      <w:marLeft w:val="480"/>
      <w:marRight w:val="0"/>
      <w:marTop w:val="0"/>
      <w:marBottom w:val="0"/>
      <w:divBdr>
        <w:top w:val="none" w:sz="0" w:space="0" w:color="auto"/>
        <w:left w:val="none" w:sz="0" w:space="0" w:color="auto"/>
        <w:bottom w:val="none" w:sz="0" w:space="0" w:color="auto"/>
        <w:right w:val="none" w:sz="0" w:space="0" w:color="auto"/>
      </w:divBdr>
    </w:div>
    <w:div w:id="426997211">
      <w:marLeft w:val="480"/>
      <w:marRight w:val="0"/>
      <w:marTop w:val="0"/>
      <w:marBottom w:val="0"/>
      <w:divBdr>
        <w:top w:val="none" w:sz="0" w:space="0" w:color="auto"/>
        <w:left w:val="none" w:sz="0" w:space="0" w:color="auto"/>
        <w:bottom w:val="none" w:sz="0" w:space="0" w:color="auto"/>
        <w:right w:val="none" w:sz="0" w:space="0" w:color="auto"/>
      </w:divBdr>
    </w:div>
    <w:div w:id="427313627">
      <w:marLeft w:val="480"/>
      <w:marRight w:val="0"/>
      <w:marTop w:val="0"/>
      <w:marBottom w:val="0"/>
      <w:divBdr>
        <w:top w:val="none" w:sz="0" w:space="0" w:color="auto"/>
        <w:left w:val="none" w:sz="0" w:space="0" w:color="auto"/>
        <w:bottom w:val="none" w:sz="0" w:space="0" w:color="auto"/>
        <w:right w:val="none" w:sz="0" w:space="0" w:color="auto"/>
      </w:divBdr>
    </w:div>
    <w:div w:id="427384670">
      <w:marLeft w:val="480"/>
      <w:marRight w:val="0"/>
      <w:marTop w:val="0"/>
      <w:marBottom w:val="0"/>
      <w:divBdr>
        <w:top w:val="none" w:sz="0" w:space="0" w:color="auto"/>
        <w:left w:val="none" w:sz="0" w:space="0" w:color="auto"/>
        <w:bottom w:val="none" w:sz="0" w:space="0" w:color="auto"/>
        <w:right w:val="none" w:sz="0" w:space="0" w:color="auto"/>
      </w:divBdr>
    </w:div>
    <w:div w:id="427385659">
      <w:marLeft w:val="480"/>
      <w:marRight w:val="0"/>
      <w:marTop w:val="0"/>
      <w:marBottom w:val="0"/>
      <w:divBdr>
        <w:top w:val="none" w:sz="0" w:space="0" w:color="auto"/>
        <w:left w:val="none" w:sz="0" w:space="0" w:color="auto"/>
        <w:bottom w:val="none" w:sz="0" w:space="0" w:color="auto"/>
        <w:right w:val="none" w:sz="0" w:space="0" w:color="auto"/>
      </w:divBdr>
    </w:div>
    <w:div w:id="427390548">
      <w:marLeft w:val="480"/>
      <w:marRight w:val="0"/>
      <w:marTop w:val="0"/>
      <w:marBottom w:val="0"/>
      <w:divBdr>
        <w:top w:val="none" w:sz="0" w:space="0" w:color="auto"/>
        <w:left w:val="none" w:sz="0" w:space="0" w:color="auto"/>
        <w:bottom w:val="none" w:sz="0" w:space="0" w:color="auto"/>
        <w:right w:val="none" w:sz="0" w:space="0" w:color="auto"/>
      </w:divBdr>
    </w:div>
    <w:div w:id="427504283">
      <w:marLeft w:val="480"/>
      <w:marRight w:val="0"/>
      <w:marTop w:val="0"/>
      <w:marBottom w:val="0"/>
      <w:divBdr>
        <w:top w:val="none" w:sz="0" w:space="0" w:color="auto"/>
        <w:left w:val="none" w:sz="0" w:space="0" w:color="auto"/>
        <w:bottom w:val="none" w:sz="0" w:space="0" w:color="auto"/>
        <w:right w:val="none" w:sz="0" w:space="0" w:color="auto"/>
      </w:divBdr>
    </w:div>
    <w:div w:id="427585974">
      <w:marLeft w:val="480"/>
      <w:marRight w:val="0"/>
      <w:marTop w:val="0"/>
      <w:marBottom w:val="0"/>
      <w:divBdr>
        <w:top w:val="none" w:sz="0" w:space="0" w:color="auto"/>
        <w:left w:val="none" w:sz="0" w:space="0" w:color="auto"/>
        <w:bottom w:val="none" w:sz="0" w:space="0" w:color="auto"/>
        <w:right w:val="none" w:sz="0" w:space="0" w:color="auto"/>
      </w:divBdr>
    </w:div>
    <w:div w:id="427847479">
      <w:marLeft w:val="480"/>
      <w:marRight w:val="0"/>
      <w:marTop w:val="0"/>
      <w:marBottom w:val="0"/>
      <w:divBdr>
        <w:top w:val="none" w:sz="0" w:space="0" w:color="auto"/>
        <w:left w:val="none" w:sz="0" w:space="0" w:color="auto"/>
        <w:bottom w:val="none" w:sz="0" w:space="0" w:color="auto"/>
        <w:right w:val="none" w:sz="0" w:space="0" w:color="auto"/>
      </w:divBdr>
    </w:div>
    <w:div w:id="427893233">
      <w:marLeft w:val="480"/>
      <w:marRight w:val="0"/>
      <w:marTop w:val="0"/>
      <w:marBottom w:val="0"/>
      <w:divBdr>
        <w:top w:val="none" w:sz="0" w:space="0" w:color="auto"/>
        <w:left w:val="none" w:sz="0" w:space="0" w:color="auto"/>
        <w:bottom w:val="none" w:sz="0" w:space="0" w:color="auto"/>
        <w:right w:val="none" w:sz="0" w:space="0" w:color="auto"/>
      </w:divBdr>
    </w:div>
    <w:div w:id="428232762">
      <w:marLeft w:val="480"/>
      <w:marRight w:val="0"/>
      <w:marTop w:val="0"/>
      <w:marBottom w:val="0"/>
      <w:divBdr>
        <w:top w:val="none" w:sz="0" w:space="0" w:color="auto"/>
        <w:left w:val="none" w:sz="0" w:space="0" w:color="auto"/>
        <w:bottom w:val="none" w:sz="0" w:space="0" w:color="auto"/>
        <w:right w:val="none" w:sz="0" w:space="0" w:color="auto"/>
      </w:divBdr>
    </w:div>
    <w:div w:id="428308574">
      <w:marLeft w:val="480"/>
      <w:marRight w:val="0"/>
      <w:marTop w:val="0"/>
      <w:marBottom w:val="0"/>
      <w:divBdr>
        <w:top w:val="none" w:sz="0" w:space="0" w:color="auto"/>
        <w:left w:val="none" w:sz="0" w:space="0" w:color="auto"/>
        <w:bottom w:val="none" w:sz="0" w:space="0" w:color="auto"/>
        <w:right w:val="none" w:sz="0" w:space="0" w:color="auto"/>
      </w:divBdr>
    </w:div>
    <w:div w:id="428428585">
      <w:marLeft w:val="480"/>
      <w:marRight w:val="0"/>
      <w:marTop w:val="0"/>
      <w:marBottom w:val="0"/>
      <w:divBdr>
        <w:top w:val="none" w:sz="0" w:space="0" w:color="auto"/>
        <w:left w:val="none" w:sz="0" w:space="0" w:color="auto"/>
        <w:bottom w:val="none" w:sz="0" w:space="0" w:color="auto"/>
        <w:right w:val="none" w:sz="0" w:space="0" w:color="auto"/>
      </w:divBdr>
    </w:div>
    <w:div w:id="428618449">
      <w:marLeft w:val="480"/>
      <w:marRight w:val="0"/>
      <w:marTop w:val="0"/>
      <w:marBottom w:val="0"/>
      <w:divBdr>
        <w:top w:val="none" w:sz="0" w:space="0" w:color="auto"/>
        <w:left w:val="none" w:sz="0" w:space="0" w:color="auto"/>
        <w:bottom w:val="none" w:sz="0" w:space="0" w:color="auto"/>
        <w:right w:val="none" w:sz="0" w:space="0" w:color="auto"/>
      </w:divBdr>
    </w:div>
    <w:div w:id="428812368">
      <w:marLeft w:val="480"/>
      <w:marRight w:val="0"/>
      <w:marTop w:val="0"/>
      <w:marBottom w:val="0"/>
      <w:divBdr>
        <w:top w:val="none" w:sz="0" w:space="0" w:color="auto"/>
        <w:left w:val="none" w:sz="0" w:space="0" w:color="auto"/>
        <w:bottom w:val="none" w:sz="0" w:space="0" w:color="auto"/>
        <w:right w:val="none" w:sz="0" w:space="0" w:color="auto"/>
      </w:divBdr>
    </w:div>
    <w:div w:id="429157325">
      <w:marLeft w:val="480"/>
      <w:marRight w:val="0"/>
      <w:marTop w:val="0"/>
      <w:marBottom w:val="0"/>
      <w:divBdr>
        <w:top w:val="none" w:sz="0" w:space="0" w:color="auto"/>
        <w:left w:val="none" w:sz="0" w:space="0" w:color="auto"/>
        <w:bottom w:val="none" w:sz="0" w:space="0" w:color="auto"/>
        <w:right w:val="none" w:sz="0" w:space="0" w:color="auto"/>
      </w:divBdr>
    </w:div>
    <w:div w:id="429275172">
      <w:marLeft w:val="480"/>
      <w:marRight w:val="0"/>
      <w:marTop w:val="0"/>
      <w:marBottom w:val="0"/>
      <w:divBdr>
        <w:top w:val="none" w:sz="0" w:space="0" w:color="auto"/>
        <w:left w:val="none" w:sz="0" w:space="0" w:color="auto"/>
        <w:bottom w:val="none" w:sz="0" w:space="0" w:color="auto"/>
        <w:right w:val="none" w:sz="0" w:space="0" w:color="auto"/>
      </w:divBdr>
    </w:div>
    <w:div w:id="429393151">
      <w:marLeft w:val="480"/>
      <w:marRight w:val="0"/>
      <w:marTop w:val="0"/>
      <w:marBottom w:val="0"/>
      <w:divBdr>
        <w:top w:val="none" w:sz="0" w:space="0" w:color="auto"/>
        <w:left w:val="none" w:sz="0" w:space="0" w:color="auto"/>
        <w:bottom w:val="none" w:sz="0" w:space="0" w:color="auto"/>
        <w:right w:val="none" w:sz="0" w:space="0" w:color="auto"/>
      </w:divBdr>
    </w:div>
    <w:div w:id="429470339">
      <w:marLeft w:val="480"/>
      <w:marRight w:val="0"/>
      <w:marTop w:val="0"/>
      <w:marBottom w:val="0"/>
      <w:divBdr>
        <w:top w:val="none" w:sz="0" w:space="0" w:color="auto"/>
        <w:left w:val="none" w:sz="0" w:space="0" w:color="auto"/>
        <w:bottom w:val="none" w:sz="0" w:space="0" w:color="auto"/>
        <w:right w:val="none" w:sz="0" w:space="0" w:color="auto"/>
      </w:divBdr>
    </w:div>
    <w:div w:id="429931123">
      <w:marLeft w:val="480"/>
      <w:marRight w:val="0"/>
      <w:marTop w:val="0"/>
      <w:marBottom w:val="0"/>
      <w:divBdr>
        <w:top w:val="none" w:sz="0" w:space="0" w:color="auto"/>
        <w:left w:val="none" w:sz="0" w:space="0" w:color="auto"/>
        <w:bottom w:val="none" w:sz="0" w:space="0" w:color="auto"/>
        <w:right w:val="none" w:sz="0" w:space="0" w:color="auto"/>
      </w:divBdr>
    </w:div>
    <w:div w:id="430049223">
      <w:marLeft w:val="480"/>
      <w:marRight w:val="0"/>
      <w:marTop w:val="0"/>
      <w:marBottom w:val="0"/>
      <w:divBdr>
        <w:top w:val="none" w:sz="0" w:space="0" w:color="auto"/>
        <w:left w:val="none" w:sz="0" w:space="0" w:color="auto"/>
        <w:bottom w:val="none" w:sz="0" w:space="0" w:color="auto"/>
        <w:right w:val="none" w:sz="0" w:space="0" w:color="auto"/>
      </w:divBdr>
    </w:div>
    <w:div w:id="430207148">
      <w:marLeft w:val="480"/>
      <w:marRight w:val="0"/>
      <w:marTop w:val="0"/>
      <w:marBottom w:val="0"/>
      <w:divBdr>
        <w:top w:val="none" w:sz="0" w:space="0" w:color="auto"/>
        <w:left w:val="none" w:sz="0" w:space="0" w:color="auto"/>
        <w:bottom w:val="none" w:sz="0" w:space="0" w:color="auto"/>
        <w:right w:val="none" w:sz="0" w:space="0" w:color="auto"/>
      </w:divBdr>
    </w:div>
    <w:div w:id="431315246">
      <w:marLeft w:val="480"/>
      <w:marRight w:val="0"/>
      <w:marTop w:val="0"/>
      <w:marBottom w:val="0"/>
      <w:divBdr>
        <w:top w:val="none" w:sz="0" w:space="0" w:color="auto"/>
        <w:left w:val="none" w:sz="0" w:space="0" w:color="auto"/>
        <w:bottom w:val="none" w:sz="0" w:space="0" w:color="auto"/>
        <w:right w:val="none" w:sz="0" w:space="0" w:color="auto"/>
      </w:divBdr>
    </w:div>
    <w:div w:id="431324266">
      <w:marLeft w:val="480"/>
      <w:marRight w:val="0"/>
      <w:marTop w:val="0"/>
      <w:marBottom w:val="0"/>
      <w:divBdr>
        <w:top w:val="none" w:sz="0" w:space="0" w:color="auto"/>
        <w:left w:val="none" w:sz="0" w:space="0" w:color="auto"/>
        <w:bottom w:val="none" w:sz="0" w:space="0" w:color="auto"/>
        <w:right w:val="none" w:sz="0" w:space="0" w:color="auto"/>
      </w:divBdr>
    </w:div>
    <w:div w:id="431438719">
      <w:marLeft w:val="480"/>
      <w:marRight w:val="0"/>
      <w:marTop w:val="0"/>
      <w:marBottom w:val="0"/>
      <w:divBdr>
        <w:top w:val="none" w:sz="0" w:space="0" w:color="auto"/>
        <w:left w:val="none" w:sz="0" w:space="0" w:color="auto"/>
        <w:bottom w:val="none" w:sz="0" w:space="0" w:color="auto"/>
        <w:right w:val="none" w:sz="0" w:space="0" w:color="auto"/>
      </w:divBdr>
    </w:div>
    <w:div w:id="431635002">
      <w:marLeft w:val="480"/>
      <w:marRight w:val="0"/>
      <w:marTop w:val="0"/>
      <w:marBottom w:val="0"/>
      <w:divBdr>
        <w:top w:val="none" w:sz="0" w:space="0" w:color="auto"/>
        <w:left w:val="none" w:sz="0" w:space="0" w:color="auto"/>
        <w:bottom w:val="none" w:sz="0" w:space="0" w:color="auto"/>
        <w:right w:val="none" w:sz="0" w:space="0" w:color="auto"/>
      </w:divBdr>
    </w:div>
    <w:div w:id="431820752">
      <w:marLeft w:val="480"/>
      <w:marRight w:val="0"/>
      <w:marTop w:val="0"/>
      <w:marBottom w:val="0"/>
      <w:divBdr>
        <w:top w:val="none" w:sz="0" w:space="0" w:color="auto"/>
        <w:left w:val="none" w:sz="0" w:space="0" w:color="auto"/>
        <w:bottom w:val="none" w:sz="0" w:space="0" w:color="auto"/>
        <w:right w:val="none" w:sz="0" w:space="0" w:color="auto"/>
      </w:divBdr>
    </w:div>
    <w:div w:id="431901948">
      <w:marLeft w:val="480"/>
      <w:marRight w:val="0"/>
      <w:marTop w:val="0"/>
      <w:marBottom w:val="0"/>
      <w:divBdr>
        <w:top w:val="none" w:sz="0" w:space="0" w:color="auto"/>
        <w:left w:val="none" w:sz="0" w:space="0" w:color="auto"/>
        <w:bottom w:val="none" w:sz="0" w:space="0" w:color="auto"/>
        <w:right w:val="none" w:sz="0" w:space="0" w:color="auto"/>
      </w:divBdr>
    </w:div>
    <w:div w:id="431974359">
      <w:marLeft w:val="480"/>
      <w:marRight w:val="0"/>
      <w:marTop w:val="0"/>
      <w:marBottom w:val="0"/>
      <w:divBdr>
        <w:top w:val="none" w:sz="0" w:space="0" w:color="auto"/>
        <w:left w:val="none" w:sz="0" w:space="0" w:color="auto"/>
        <w:bottom w:val="none" w:sz="0" w:space="0" w:color="auto"/>
        <w:right w:val="none" w:sz="0" w:space="0" w:color="auto"/>
      </w:divBdr>
    </w:div>
    <w:div w:id="431975960">
      <w:marLeft w:val="480"/>
      <w:marRight w:val="0"/>
      <w:marTop w:val="0"/>
      <w:marBottom w:val="0"/>
      <w:divBdr>
        <w:top w:val="none" w:sz="0" w:space="0" w:color="auto"/>
        <w:left w:val="none" w:sz="0" w:space="0" w:color="auto"/>
        <w:bottom w:val="none" w:sz="0" w:space="0" w:color="auto"/>
        <w:right w:val="none" w:sz="0" w:space="0" w:color="auto"/>
      </w:divBdr>
    </w:div>
    <w:div w:id="432088737">
      <w:marLeft w:val="480"/>
      <w:marRight w:val="0"/>
      <w:marTop w:val="0"/>
      <w:marBottom w:val="0"/>
      <w:divBdr>
        <w:top w:val="none" w:sz="0" w:space="0" w:color="auto"/>
        <w:left w:val="none" w:sz="0" w:space="0" w:color="auto"/>
        <w:bottom w:val="none" w:sz="0" w:space="0" w:color="auto"/>
        <w:right w:val="none" w:sz="0" w:space="0" w:color="auto"/>
      </w:divBdr>
    </w:div>
    <w:div w:id="432215155">
      <w:marLeft w:val="480"/>
      <w:marRight w:val="0"/>
      <w:marTop w:val="0"/>
      <w:marBottom w:val="0"/>
      <w:divBdr>
        <w:top w:val="none" w:sz="0" w:space="0" w:color="auto"/>
        <w:left w:val="none" w:sz="0" w:space="0" w:color="auto"/>
        <w:bottom w:val="none" w:sz="0" w:space="0" w:color="auto"/>
        <w:right w:val="none" w:sz="0" w:space="0" w:color="auto"/>
      </w:divBdr>
    </w:div>
    <w:div w:id="432437762">
      <w:marLeft w:val="480"/>
      <w:marRight w:val="0"/>
      <w:marTop w:val="0"/>
      <w:marBottom w:val="0"/>
      <w:divBdr>
        <w:top w:val="none" w:sz="0" w:space="0" w:color="auto"/>
        <w:left w:val="none" w:sz="0" w:space="0" w:color="auto"/>
        <w:bottom w:val="none" w:sz="0" w:space="0" w:color="auto"/>
        <w:right w:val="none" w:sz="0" w:space="0" w:color="auto"/>
      </w:divBdr>
    </w:div>
    <w:div w:id="432941382">
      <w:marLeft w:val="480"/>
      <w:marRight w:val="0"/>
      <w:marTop w:val="0"/>
      <w:marBottom w:val="0"/>
      <w:divBdr>
        <w:top w:val="none" w:sz="0" w:space="0" w:color="auto"/>
        <w:left w:val="none" w:sz="0" w:space="0" w:color="auto"/>
        <w:bottom w:val="none" w:sz="0" w:space="0" w:color="auto"/>
        <w:right w:val="none" w:sz="0" w:space="0" w:color="auto"/>
      </w:divBdr>
    </w:div>
    <w:div w:id="433206781">
      <w:marLeft w:val="480"/>
      <w:marRight w:val="0"/>
      <w:marTop w:val="0"/>
      <w:marBottom w:val="0"/>
      <w:divBdr>
        <w:top w:val="none" w:sz="0" w:space="0" w:color="auto"/>
        <w:left w:val="none" w:sz="0" w:space="0" w:color="auto"/>
        <w:bottom w:val="none" w:sz="0" w:space="0" w:color="auto"/>
        <w:right w:val="none" w:sz="0" w:space="0" w:color="auto"/>
      </w:divBdr>
    </w:div>
    <w:div w:id="433356571">
      <w:marLeft w:val="480"/>
      <w:marRight w:val="0"/>
      <w:marTop w:val="0"/>
      <w:marBottom w:val="0"/>
      <w:divBdr>
        <w:top w:val="none" w:sz="0" w:space="0" w:color="auto"/>
        <w:left w:val="none" w:sz="0" w:space="0" w:color="auto"/>
        <w:bottom w:val="none" w:sz="0" w:space="0" w:color="auto"/>
        <w:right w:val="none" w:sz="0" w:space="0" w:color="auto"/>
      </w:divBdr>
    </w:div>
    <w:div w:id="433525316">
      <w:marLeft w:val="480"/>
      <w:marRight w:val="0"/>
      <w:marTop w:val="0"/>
      <w:marBottom w:val="0"/>
      <w:divBdr>
        <w:top w:val="none" w:sz="0" w:space="0" w:color="auto"/>
        <w:left w:val="none" w:sz="0" w:space="0" w:color="auto"/>
        <w:bottom w:val="none" w:sz="0" w:space="0" w:color="auto"/>
        <w:right w:val="none" w:sz="0" w:space="0" w:color="auto"/>
      </w:divBdr>
    </w:div>
    <w:div w:id="433719380">
      <w:marLeft w:val="480"/>
      <w:marRight w:val="0"/>
      <w:marTop w:val="0"/>
      <w:marBottom w:val="0"/>
      <w:divBdr>
        <w:top w:val="none" w:sz="0" w:space="0" w:color="auto"/>
        <w:left w:val="none" w:sz="0" w:space="0" w:color="auto"/>
        <w:bottom w:val="none" w:sz="0" w:space="0" w:color="auto"/>
        <w:right w:val="none" w:sz="0" w:space="0" w:color="auto"/>
      </w:divBdr>
    </w:div>
    <w:div w:id="434054107">
      <w:marLeft w:val="480"/>
      <w:marRight w:val="0"/>
      <w:marTop w:val="0"/>
      <w:marBottom w:val="0"/>
      <w:divBdr>
        <w:top w:val="none" w:sz="0" w:space="0" w:color="auto"/>
        <w:left w:val="none" w:sz="0" w:space="0" w:color="auto"/>
        <w:bottom w:val="none" w:sz="0" w:space="0" w:color="auto"/>
        <w:right w:val="none" w:sz="0" w:space="0" w:color="auto"/>
      </w:divBdr>
    </w:div>
    <w:div w:id="435442463">
      <w:marLeft w:val="480"/>
      <w:marRight w:val="0"/>
      <w:marTop w:val="0"/>
      <w:marBottom w:val="0"/>
      <w:divBdr>
        <w:top w:val="none" w:sz="0" w:space="0" w:color="auto"/>
        <w:left w:val="none" w:sz="0" w:space="0" w:color="auto"/>
        <w:bottom w:val="none" w:sz="0" w:space="0" w:color="auto"/>
        <w:right w:val="none" w:sz="0" w:space="0" w:color="auto"/>
      </w:divBdr>
    </w:div>
    <w:div w:id="435563953">
      <w:marLeft w:val="480"/>
      <w:marRight w:val="0"/>
      <w:marTop w:val="0"/>
      <w:marBottom w:val="0"/>
      <w:divBdr>
        <w:top w:val="none" w:sz="0" w:space="0" w:color="auto"/>
        <w:left w:val="none" w:sz="0" w:space="0" w:color="auto"/>
        <w:bottom w:val="none" w:sz="0" w:space="0" w:color="auto"/>
        <w:right w:val="none" w:sz="0" w:space="0" w:color="auto"/>
      </w:divBdr>
    </w:div>
    <w:div w:id="435755614">
      <w:marLeft w:val="480"/>
      <w:marRight w:val="0"/>
      <w:marTop w:val="0"/>
      <w:marBottom w:val="0"/>
      <w:divBdr>
        <w:top w:val="none" w:sz="0" w:space="0" w:color="auto"/>
        <w:left w:val="none" w:sz="0" w:space="0" w:color="auto"/>
        <w:bottom w:val="none" w:sz="0" w:space="0" w:color="auto"/>
        <w:right w:val="none" w:sz="0" w:space="0" w:color="auto"/>
      </w:divBdr>
    </w:div>
    <w:div w:id="435829739">
      <w:marLeft w:val="480"/>
      <w:marRight w:val="0"/>
      <w:marTop w:val="0"/>
      <w:marBottom w:val="0"/>
      <w:divBdr>
        <w:top w:val="none" w:sz="0" w:space="0" w:color="auto"/>
        <w:left w:val="none" w:sz="0" w:space="0" w:color="auto"/>
        <w:bottom w:val="none" w:sz="0" w:space="0" w:color="auto"/>
        <w:right w:val="none" w:sz="0" w:space="0" w:color="auto"/>
      </w:divBdr>
    </w:div>
    <w:div w:id="436146190">
      <w:marLeft w:val="480"/>
      <w:marRight w:val="0"/>
      <w:marTop w:val="0"/>
      <w:marBottom w:val="0"/>
      <w:divBdr>
        <w:top w:val="none" w:sz="0" w:space="0" w:color="auto"/>
        <w:left w:val="none" w:sz="0" w:space="0" w:color="auto"/>
        <w:bottom w:val="none" w:sz="0" w:space="0" w:color="auto"/>
        <w:right w:val="none" w:sz="0" w:space="0" w:color="auto"/>
      </w:divBdr>
    </w:div>
    <w:div w:id="436171181">
      <w:marLeft w:val="480"/>
      <w:marRight w:val="0"/>
      <w:marTop w:val="0"/>
      <w:marBottom w:val="0"/>
      <w:divBdr>
        <w:top w:val="none" w:sz="0" w:space="0" w:color="auto"/>
        <w:left w:val="none" w:sz="0" w:space="0" w:color="auto"/>
        <w:bottom w:val="none" w:sz="0" w:space="0" w:color="auto"/>
        <w:right w:val="none" w:sz="0" w:space="0" w:color="auto"/>
      </w:divBdr>
    </w:div>
    <w:div w:id="436369022">
      <w:marLeft w:val="480"/>
      <w:marRight w:val="0"/>
      <w:marTop w:val="0"/>
      <w:marBottom w:val="0"/>
      <w:divBdr>
        <w:top w:val="none" w:sz="0" w:space="0" w:color="auto"/>
        <w:left w:val="none" w:sz="0" w:space="0" w:color="auto"/>
        <w:bottom w:val="none" w:sz="0" w:space="0" w:color="auto"/>
        <w:right w:val="none" w:sz="0" w:space="0" w:color="auto"/>
      </w:divBdr>
    </w:div>
    <w:div w:id="436677928">
      <w:marLeft w:val="480"/>
      <w:marRight w:val="0"/>
      <w:marTop w:val="0"/>
      <w:marBottom w:val="0"/>
      <w:divBdr>
        <w:top w:val="none" w:sz="0" w:space="0" w:color="auto"/>
        <w:left w:val="none" w:sz="0" w:space="0" w:color="auto"/>
        <w:bottom w:val="none" w:sz="0" w:space="0" w:color="auto"/>
        <w:right w:val="none" w:sz="0" w:space="0" w:color="auto"/>
      </w:divBdr>
    </w:div>
    <w:div w:id="438719734">
      <w:marLeft w:val="480"/>
      <w:marRight w:val="0"/>
      <w:marTop w:val="0"/>
      <w:marBottom w:val="0"/>
      <w:divBdr>
        <w:top w:val="none" w:sz="0" w:space="0" w:color="auto"/>
        <w:left w:val="none" w:sz="0" w:space="0" w:color="auto"/>
        <w:bottom w:val="none" w:sz="0" w:space="0" w:color="auto"/>
        <w:right w:val="none" w:sz="0" w:space="0" w:color="auto"/>
      </w:divBdr>
    </w:div>
    <w:div w:id="438834135">
      <w:marLeft w:val="480"/>
      <w:marRight w:val="0"/>
      <w:marTop w:val="0"/>
      <w:marBottom w:val="0"/>
      <w:divBdr>
        <w:top w:val="none" w:sz="0" w:space="0" w:color="auto"/>
        <w:left w:val="none" w:sz="0" w:space="0" w:color="auto"/>
        <w:bottom w:val="none" w:sz="0" w:space="0" w:color="auto"/>
        <w:right w:val="none" w:sz="0" w:space="0" w:color="auto"/>
      </w:divBdr>
    </w:div>
    <w:div w:id="439178626">
      <w:marLeft w:val="480"/>
      <w:marRight w:val="0"/>
      <w:marTop w:val="0"/>
      <w:marBottom w:val="0"/>
      <w:divBdr>
        <w:top w:val="none" w:sz="0" w:space="0" w:color="auto"/>
        <w:left w:val="none" w:sz="0" w:space="0" w:color="auto"/>
        <w:bottom w:val="none" w:sz="0" w:space="0" w:color="auto"/>
        <w:right w:val="none" w:sz="0" w:space="0" w:color="auto"/>
      </w:divBdr>
    </w:div>
    <w:div w:id="439374587">
      <w:marLeft w:val="480"/>
      <w:marRight w:val="0"/>
      <w:marTop w:val="0"/>
      <w:marBottom w:val="0"/>
      <w:divBdr>
        <w:top w:val="none" w:sz="0" w:space="0" w:color="auto"/>
        <w:left w:val="none" w:sz="0" w:space="0" w:color="auto"/>
        <w:bottom w:val="none" w:sz="0" w:space="0" w:color="auto"/>
        <w:right w:val="none" w:sz="0" w:space="0" w:color="auto"/>
      </w:divBdr>
    </w:div>
    <w:div w:id="439569531">
      <w:marLeft w:val="480"/>
      <w:marRight w:val="0"/>
      <w:marTop w:val="0"/>
      <w:marBottom w:val="0"/>
      <w:divBdr>
        <w:top w:val="none" w:sz="0" w:space="0" w:color="auto"/>
        <w:left w:val="none" w:sz="0" w:space="0" w:color="auto"/>
        <w:bottom w:val="none" w:sz="0" w:space="0" w:color="auto"/>
        <w:right w:val="none" w:sz="0" w:space="0" w:color="auto"/>
      </w:divBdr>
    </w:div>
    <w:div w:id="439683357">
      <w:marLeft w:val="480"/>
      <w:marRight w:val="0"/>
      <w:marTop w:val="0"/>
      <w:marBottom w:val="0"/>
      <w:divBdr>
        <w:top w:val="none" w:sz="0" w:space="0" w:color="auto"/>
        <w:left w:val="none" w:sz="0" w:space="0" w:color="auto"/>
        <w:bottom w:val="none" w:sz="0" w:space="0" w:color="auto"/>
        <w:right w:val="none" w:sz="0" w:space="0" w:color="auto"/>
      </w:divBdr>
    </w:div>
    <w:div w:id="439877955">
      <w:marLeft w:val="480"/>
      <w:marRight w:val="0"/>
      <w:marTop w:val="0"/>
      <w:marBottom w:val="0"/>
      <w:divBdr>
        <w:top w:val="none" w:sz="0" w:space="0" w:color="auto"/>
        <w:left w:val="none" w:sz="0" w:space="0" w:color="auto"/>
        <w:bottom w:val="none" w:sz="0" w:space="0" w:color="auto"/>
        <w:right w:val="none" w:sz="0" w:space="0" w:color="auto"/>
      </w:divBdr>
    </w:div>
    <w:div w:id="440151543">
      <w:marLeft w:val="480"/>
      <w:marRight w:val="0"/>
      <w:marTop w:val="0"/>
      <w:marBottom w:val="0"/>
      <w:divBdr>
        <w:top w:val="none" w:sz="0" w:space="0" w:color="auto"/>
        <w:left w:val="none" w:sz="0" w:space="0" w:color="auto"/>
        <w:bottom w:val="none" w:sz="0" w:space="0" w:color="auto"/>
        <w:right w:val="none" w:sz="0" w:space="0" w:color="auto"/>
      </w:divBdr>
    </w:div>
    <w:div w:id="440224075">
      <w:marLeft w:val="480"/>
      <w:marRight w:val="0"/>
      <w:marTop w:val="0"/>
      <w:marBottom w:val="0"/>
      <w:divBdr>
        <w:top w:val="none" w:sz="0" w:space="0" w:color="auto"/>
        <w:left w:val="none" w:sz="0" w:space="0" w:color="auto"/>
        <w:bottom w:val="none" w:sz="0" w:space="0" w:color="auto"/>
        <w:right w:val="none" w:sz="0" w:space="0" w:color="auto"/>
      </w:divBdr>
    </w:div>
    <w:div w:id="440297230">
      <w:marLeft w:val="480"/>
      <w:marRight w:val="0"/>
      <w:marTop w:val="0"/>
      <w:marBottom w:val="0"/>
      <w:divBdr>
        <w:top w:val="none" w:sz="0" w:space="0" w:color="auto"/>
        <w:left w:val="none" w:sz="0" w:space="0" w:color="auto"/>
        <w:bottom w:val="none" w:sz="0" w:space="0" w:color="auto"/>
        <w:right w:val="none" w:sz="0" w:space="0" w:color="auto"/>
      </w:divBdr>
    </w:div>
    <w:div w:id="440344084">
      <w:marLeft w:val="480"/>
      <w:marRight w:val="0"/>
      <w:marTop w:val="0"/>
      <w:marBottom w:val="0"/>
      <w:divBdr>
        <w:top w:val="none" w:sz="0" w:space="0" w:color="auto"/>
        <w:left w:val="none" w:sz="0" w:space="0" w:color="auto"/>
        <w:bottom w:val="none" w:sz="0" w:space="0" w:color="auto"/>
        <w:right w:val="none" w:sz="0" w:space="0" w:color="auto"/>
      </w:divBdr>
    </w:div>
    <w:div w:id="441070411">
      <w:marLeft w:val="480"/>
      <w:marRight w:val="0"/>
      <w:marTop w:val="0"/>
      <w:marBottom w:val="0"/>
      <w:divBdr>
        <w:top w:val="none" w:sz="0" w:space="0" w:color="auto"/>
        <w:left w:val="none" w:sz="0" w:space="0" w:color="auto"/>
        <w:bottom w:val="none" w:sz="0" w:space="0" w:color="auto"/>
        <w:right w:val="none" w:sz="0" w:space="0" w:color="auto"/>
      </w:divBdr>
    </w:div>
    <w:div w:id="441263263">
      <w:marLeft w:val="480"/>
      <w:marRight w:val="0"/>
      <w:marTop w:val="0"/>
      <w:marBottom w:val="0"/>
      <w:divBdr>
        <w:top w:val="none" w:sz="0" w:space="0" w:color="auto"/>
        <w:left w:val="none" w:sz="0" w:space="0" w:color="auto"/>
        <w:bottom w:val="none" w:sz="0" w:space="0" w:color="auto"/>
        <w:right w:val="none" w:sz="0" w:space="0" w:color="auto"/>
      </w:divBdr>
    </w:div>
    <w:div w:id="441386993">
      <w:marLeft w:val="480"/>
      <w:marRight w:val="0"/>
      <w:marTop w:val="0"/>
      <w:marBottom w:val="0"/>
      <w:divBdr>
        <w:top w:val="none" w:sz="0" w:space="0" w:color="auto"/>
        <w:left w:val="none" w:sz="0" w:space="0" w:color="auto"/>
        <w:bottom w:val="none" w:sz="0" w:space="0" w:color="auto"/>
        <w:right w:val="none" w:sz="0" w:space="0" w:color="auto"/>
      </w:divBdr>
    </w:div>
    <w:div w:id="441415169">
      <w:marLeft w:val="480"/>
      <w:marRight w:val="0"/>
      <w:marTop w:val="0"/>
      <w:marBottom w:val="0"/>
      <w:divBdr>
        <w:top w:val="none" w:sz="0" w:space="0" w:color="auto"/>
        <w:left w:val="none" w:sz="0" w:space="0" w:color="auto"/>
        <w:bottom w:val="none" w:sz="0" w:space="0" w:color="auto"/>
        <w:right w:val="none" w:sz="0" w:space="0" w:color="auto"/>
      </w:divBdr>
    </w:div>
    <w:div w:id="442114185">
      <w:marLeft w:val="480"/>
      <w:marRight w:val="0"/>
      <w:marTop w:val="0"/>
      <w:marBottom w:val="0"/>
      <w:divBdr>
        <w:top w:val="none" w:sz="0" w:space="0" w:color="auto"/>
        <w:left w:val="none" w:sz="0" w:space="0" w:color="auto"/>
        <w:bottom w:val="none" w:sz="0" w:space="0" w:color="auto"/>
        <w:right w:val="none" w:sz="0" w:space="0" w:color="auto"/>
      </w:divBdr>
    </w:div>
    <w:div w:id="442115074">
      <w:marLeft w:val="480"/>
      <w:marRight w:val="0"/>
      <w:marTop w:val="0"/>
      <w:marBottom w:val="0"/>
      <w:divBdr>
        <w:top w:val="none" w:sz="0" w:space="0" w:color="auto"/>
        <w:left w:val="none" w:sz="0" w:space="0" w:color="auto"/>
        <w:bottom w:val="none" w:sz="0" w:space="0" w:color="auto"/>
        <w:right w:val="none" w:sz="0" w:space="0" w:color="auto"/>
      </w:divBdr>
    </w:div>
    <w:div w:id="443038272">
      <w:marLeft w:val="480"/>
      <w:marRight w:val="0"/>
      <w:marTop w:val="0"/>
      <w:marBottom w:val="0"/>
      <w:divBdr>
        <w:top w:val="none" w:sz="0" w:space="0" w:color="auto"/>
        <w:left w:val="none" w:sz="0" w:space="0" w:color="auto"/>
        <w:bottom w:val="none" w:sz="0" w:space="0" w:color="auto"/>
        <w:right w:val="none" w:sz="0" w:space="0" w:color="auto"/>
      </w:divBdr>
    </w:div>
    <w:div w:id="443114325">
      <w:marLeft w:val="480"/>
      <w:marRight w:val="0"/>
      <w:marTop w:val="0"/>
      <w:marBottom w:val="0"/>
      <w:divBdr>
        <w:top w:val="none" w:sz="0" w:space="0" w:color="auto"/>
        <w:left w:val="none" w:sz="0" w:space="0" w:color="auto"/>
        <w:bottom w:val="none" w:sz="0" w:space="0" w:color="auto"/>
        <w:right w:val="none" w:sz="0" w:space="0" w:color="auto"/>
      </w:divBdr>
    </w:div>
    <w:div w:id="443304070">
      <w:marLeft w:val="480"/>
      <w:marRight w:val="0"/>
      <w:marTop w:val="0"/>
      <w:marBottom w:val="0"/>
      <w:divBdr>
        <w:top w:val="none" w:sz="0" w:space="0" w:color="auto"/>
        <w:left w:val="none" w:sz="0" w:space="0" w:color="auto"/>
        <w:bottom w:val="none" w:sz="0" w:space="0" w:color="auto"/>
        <w:right w:val="none" w:sz="0" w:space="0" w:color="auto"/>
      </w:divBdr>
    </w:div>
    <w:div w:id="443383156">
      <w:marLeft w:val="480"/>
      <w:marRight w:val="0"/>
      <w:marTop w:val="0"/>
      <w:marBottom w:val="0"/>
      <w:divBdr>
        <w:top w:val="none" w:sz="0" w:space="0" w:color="auto"/>
        <w:left w:val="none" w:sz="0" w:space="0" w:color="auto"/>
        <w:bottom w:val="none" w:sz="0" w:space="0" w:color="auto"/>
        <w:right w:val="none" w:sz="0" w:space="0" w:color="auto"/>
      </w:divBdr>
    </w:div>
    <w:div w:id="443887769">
      <w:marLeft w:val="480"/>
      <w:marRight w:val="0"/>
      <w:marTop w:val="0"/>
      <w:marBottom w:val="0"/>
      <w:divBdr>
        <w:top w:val="none" w:sz="0" w:space="0" w:color="auto"/>
        <w:left w:val="none" w:sz="0" w:space="0" w:color="auto"/>
        <w:bottom w:val="none" w:sz="0" w:space="0" w:color="auto"/>
        <w:right w:val="none" w:sz="0" w:space="0" w:color="auto"/>
      </w:divBdr>
    </w:div>
    <w:div w:id="444080560">
      <w:marLeft w:val="480"/>
      <w:marRight w:val="0"/>
      <w:marTop w:val="0"/>
      <w:marBottom w:val="0"/>
      <w:divBdr>
        <w:top w:val="none" w:sz="0" w:space="0" w:color="auto"/>
        <w:left w:val="none" w:sz="0" w:space="0" w:color="auto"/>
        <w:bottom w:val="none" w:sz="0" w:space="0" w:color="auto"/>
        <w:right w:val="none" w:sz="0" w:space="0" w:color="auto"/>
      </w:divBdr>
    </w:div>
    <w:div w:id="444229512">
      <w:marLeft w:val="480"/>
      <w:marRight w:val="0"/>
      <w:marTop w:val="0"/>
      <w:marBottom w:val="0"/>
      <w:divBdr>
        <w:top w:val="none" w:sz="0" w:space="0" w:color="auto"/>
        <w:left w:val="none" w:sz="0" w:space="0" w:color="auto"/>
        <w:bottom w:val="none" w:sz="0" w:space="0" w:color="auto"/>
        <w:right w:val="none" w:sz="0" w:space="0" w:color="auto"/>
      </w:divBdr>
    </w:div>
    <w:div w:id="444354358">
      <w:marLeft w:val="480"/>
      <w:marRight w:val="0"/>
      <w:marTop w:val="0"/>
      <w:marBottom w:val="0"/>
      <w:divBdr>
        <w:top w:val="none" w:sz="0" w:space="0" w:color="auto"/>
        <w:left w:val="none" w:sz="0" w:space="0" w:color="auto"/>
        <w:bottom w:val="none" w:sz="0" w:space="0" w:color="auto"/>
        <w:right w:val="none" w:sz="0" w:space="0" w:color="auto"/>
      </w:divBdr>
    </w:div>
    <w:div w:id="444495718">
      <w:marLeft w:val="480"/>
      <w:marRight w:val="0"/>
      <w:marTop w:val="0"/>
      <w:marBottom w:val="0"/>
      <w:divBdr>
        <w:top w:val="none" w:sz="0" w:space="0" w:color="auto"/>
        <w:left w:val="none" w:sz="0" w:space="0" w:color="auto"/>
        <w:bottom w:val="none" w:sz="0" w:space="0" w:color="auto"/>
        <w:right w:val="none" w:sz="0" w:space="0" w:color="auto"/>
      </w:divBdr>
    </w:div>
    <w:div w:id="444735456">
      <w:marLeft w:val="480"/>
      <w:marRight w:val="0"/>
      <w:marTop w:val="0"/>
      <w:marBottom w:val="0"/>
      <w:divBdr>
        <w:top w:val="none" w:sz="0" w:space="0" w:color="auto"/>
        <w:left w:val="none" w:sz="0" w:space="0" w:color="auto"/>
        <w:bottom w:val="none" w:sz="0" w:space="0" w:color="auto"/>
        <w:right w:val="none" w:sz="0" w:space="0" w:color="auto"/>
      </w:divBdr>
    </w:div>
    <w:div w:id="444812590">
      <w:marLeft w:val="480"/>
      <w:marRight w:val="0"/>
      <w:marTop w:val="0"/>
      <w:marBottom w:val="0"/>
      <w:divBdr>
        <w:top w:val="none" w:sz="0" w:space="0" w:color="auto"/>
        <w:left w:val="none" w:sz="0" w:space="0" w:color="auto"/>
        <w:bottom w:val="none" w:sz="0" w:space="0" w:color="auto"/>
        <w:right w:val="none" w:sz="0" w:space="0" w:color="auto"/>
      </w:divBdr>
    </w:div>
    <w:div w:id="445855326">
      <w:marLeft w:val="480"/>
      <w:marRight w:val="0"/>
      <w:marTop w:val="0"/>
      <w:marBottom w:val="0"/>
      <w:divBdr>
        <w:top w:val="none" w:sz="0" w:space="0" w:color="auto"/>
        <w:left w:val="none" w:sz="0" w:space="0" w:color="auto"/>
        <w:bottom w:val="none" w:sz="0" w:space="0" w:color="auto"/>
        <w:right w:val="none" w:sz="0" w:space="0" w:color="auto"/>
      </w:divBdr>
    </w:div>
    <w:div w:id="446243557">
      <w:marLeft w:val="480"/>
      <w:marRight w:val="0"/>
      <w:marTop w:val="0"/>
      <w:marBottom w:val="0"/>
      <w:divBdr>
        <w:top w:val="none" w:sz="0" w:space="0" w:color="auto"/>
        <w:left w:val="none" w:sz="0" w:space="0" w:color="auto"/>
        <w:bottom w:val="none" w:sz="0" w:space="0" w:color="auto"/>
        <w:right w:val="none" w:sz="0" w:space="0" w:color="auto"/>
      </w:divBdr>
    </w:div>
    <w:div w:id="446433810">
      <w:marLeft w:val="480"/>
      <w:marRight w:val="0"/>
      <w:marTop w:val="0"/>
      <w:marBottom w:val="0"/>
      <w:divBdr>
        <w:top w:val="none" w:sz="0" w:space="0" w:color="auto"/>
        <w:left w:val="none" w:sz="0" w:space="0" w:color="auto"/>
        <w:bottom w:val="none" w:sz="0" w:space="0" w:color="auto"/>
        <w:right w:val="none" w:sz="0" w:space="0" w:color="auto"/>
      </w:divBdr>
    </w:div>
    <w:div w:id="446438359">
      <w:marLeft w:val="480"/>
      <w:marRight w:val="0"/>
      <w:marTop w:val="0"/>
      <w:marBottom w:val="0"/>
      <w:divBdr>
        <w:top w:val="none" w:sz="0" w:space="0" w:color="auto"/>
        <w:left w:val="none" w:sz="0" w:space="0" w:color="auto"/>
        <w:bottom w:val="none" w:sz="0" w:space="0" w:color="auto"/>
        <w:right w:val="none" w:sz="0" w:space="0" w:color="auto"/>
      </w:divBdr>
    </w:div>
    <w:div w:id="446628166">
      <w:marLeft w:val="480"/>
      <w:marRight w:val="0"/>
      <w:marTop w:val="0"/>
      <w:marBottom w:val="0"/>
      <w:divBdr>
        <w:top w:val="none" w:sz="0" w:space="0" w:color="auto"/>
        <w:left w:val="none" w:sz="0" w:space="0" w:color="auto"/>
        <w:bottom w:val="none" w:sz="0" w:space="0" w:color="auto"/>
        <w:right w:val="none" w:sz="0" w:space="0" w:color="auto"/>
      </w:divBdr>
    </w:div>
    <w:div w:id="446966790">
      <w:marLeft w:val="480"/>
      <w:marRight w:val="0"/>
      <w:marTop w:val="0"/>
      <w:marBottom w:val="0"/>
      <w:divBdr>
        <w:top w:val="none" w:sz="0" w:space="0" w:color="auto"/>
        <w:left w:val="none" w:sz="0" w:space="0" w:color="auto"/>
        <w:bottom w:val="none" w:sz="0" w:space="0" w:color="auto"/>
        <w:right w:val="none" w:sz="0" w:space="0" w:color="auto"/>
      </w:divBdr>
    </w:div>
    <w:div w:id="447284423">
      <w:marLeft w:val="480"/>
      <w:marRight w:val="0"/>
      <w:marTop w:val="0"/>
      <w:marBottom w:val="0"/>
      <w:divBdr>
        <w:top w:val="none" w:sz="0" w:space="0" w:color="auto"/>
        <w:left w:val="none" w:sz="0" w:space="0" w:color="auto"/>
        <w:bottom w:val="none" w:sz="0" w:space="0" w:color="auto"/>
        <w:right w:val="none" w:sz="0" w:space="0" w:color="auto"/>
      </w:divBdr>
    </w:div>
    <w:div w:id="447774657">
      <w:marLeft w:val="480"/>
      <w:marRight w:val="0"/>
      <w:marTop w:val="0"/>
      <w:marBottom w:val="0"/>
      <w:divBdr>
        <w:top w:val="none" w:sz="0" w:space="0" w:color="auto"/>
        <w:left w:val="none" w:sz="0" w:space="0" w:color="auto"/>
        <w:bottom w:val="none" w:sz="0" w:space="0" w:color="auto"/>
        <w:right w:val="none" w:sz="0" w:space="0" w:color="auto"/>
      </w:divBdr>
    </w:div>
    <w:div w:id="447821732">
      <w:marLeft w:val="480"/>
      <w:marRight w:val="0"/>
      <w:marTop w:val="0"/>
      <w:marBottom w:val="0"/>
      <w:divBdr>
        <w:top w:val="none" w:sz="0" w:space="0" w:color="auto"/>
        <w:left w:val="none" w:sz="0" w:space="0" w:color="auto"/>
        <w:bottom w:val="none" w:sz="0" w:space="0" w:color="auto"/>
        <w:right w:val="none" w:sz="0" w:space="0" w:color="auto"/>
      </w:divBdr>
    </w:div>
    <w:div w:id="448017059">
      <w:marLeft w:val="480"/>
      <w:marRight w:val="0"/>
      <w:marTop w:val="0"/>
      <w:marBottom w:val="0"/>
      <w:divBdr>
        <w:top w:val="none" w:sz="0" w:space="0" w:color="auto"/>
        <w:left w:val="none" w:sz="0" w:space="0" w:color="auto"/>
        <w:bottom w:val="none" w:sz="0" w:space="0" w:color="auto"/>
        <w:right w:val="none" w:sz="0" w:space="0" w:color="auto"/>
      </w:divBdr>
    </w:div>
    <w:div w:id="448820197">
      <w:marLeft w:val="480"/>
      <w:marRight w:val="0"/>
      <w:marTop w:val="0"/>
      <w:marBottom w:val="0"/>
      <w:divBdr>
        <w:top w:val="none" w:sz="0" w:space="0" w:color="auto"/>
        <w:left w:val="none" w:sz="0" w:space="0" w:color="auto"/>
        <w:bottom w:val="none" w:sz="0" w:space="0" w:color="auto"/>
        <w:right w:val="none" w:sz="0" w:space="0" w:color="auto"/>
      </w:divBdr>
    </w:div>
    <w:div w:id="448823263">
      <w:marLeft w:val="480"/>
      <w:marRight w:val="0"/>
      <w:marTop w:val="0"/>
      <w:marBottom w:val="0"/>
      <w:divBdr>
        <w:top w:val="none" w:sz="0" w:space="0" w:color="auto"/>
        <w:left w:val="none" w:sz="0" w:space="0" w:color="auto"/>
        <w:bottom w:val="none" w:sz="0" w:space="0" w:color="auto"/>
        <w:right w:val="none" w:sz="0" w:space="0" w:color="auto"/>
      </w:divBdr>
    </w:div>
    <w:div w:id="448938396">
      <w:marLeft w:val="480"/>
      <w:marRight w:val="0"/>
      <w:marTop w:val="0"/>
      <w:marBottom w:val="0"/>
      <w:divBdr>
        <w:top w:val="none" w:sz="0" w:space="0" w:color="auto"/>
        <w:left w:val="none" w:sz="0" w:space="0" w:color="auto"/>
        <w:bottom w:val="none" w:sz="0" w:space="0" w:color="auto"/>
        <w:right w:val="none" w:sz="0" w:space="0" w:color="auto"/>
      </w:divBdr>
    </w:div>
    <w:div w:id="449010835">
      <w:marLeft w:val="480"/>
      <w:marRight w:val="0"/>
      <w:marTop w:val="0"/>
      <w:marBottom w:val="0"/>
      <w:divBdr>
        <w:top w:val="none" w:sz="0" w:space="0" w:color="auto"/>
        <w:left w:val="none" w:sz="0" w:space="0" w:color="auto"/>
        <w:bottom w:val="none" w:sz="0" w:space="0" w:color="auto"/>
        <w:right w:val="none" w:sz="0" w:space="0" w:color="auto"/>
      </w:divBdr>
    </w:div>
    <w:div w:id="449012476">
      <w:marLeft w:val="480"/>
      <w:marRight w:val="0"/>
      <w:marTop w:val="0"/>
      <w:marBottom w:val="0"/>
      <w:divBdr>
        <w:top w:val="none" w:sz="0" w:space="0" w:color="auto"/>
        <w:left w:val="none" w:sz="0" w:space="0" w:color="auto"/>
        <w:bottom w:val="none" w:sz="0" w:space="0" w:color="auto"/>
        <w:right w:val="none" w:sz="0" w:space="0" w:color="auto"/>
      </w:divBdr>
    </w:div>
    <w:div w:id="449131973">
      <w:marLeft w:val="480"/>
      <w:marRight w:val="0"/>
      <w:marTop w:val="0"/>
      <w:marBottom w:val="0"/>
      <w:divBdr>
        <w:top w:val="none" w:sz="0" w:space="0" w:color="auto"/>
        <w:left w:val="none" w:sz="0" w:space="0" w:color="auto"/>
        <w:bottom w:val="none" w:sz="0" w:space="0" w:color="auto"/>
        <w:right w:val="none" w:sz="0" w:space="0" w:color="auto"/>
      </w:divBdr>
    </w:div>
    <w:div w:id="449469862">
      <w:marLeft w:val="480"/>
      <w:marRight w:val="0"/>
      <w:marTop w:val="0"/>
      <w:marBottom w:val="0"/>
      <w:divBdr>
        <w:top w:val="none" w:sz="0" w:space="0" w:color="auto"/>
        <w:left w:val="none" w:sz="0" w:space="0" w:color="auto"/>
        <w:bottom w:val="none" w:sz="0" w:space="0" w:color="auto"/>
        <w:right w:val="none" w:sz="0" w:space="0" w:color="auto"/>
      </w:divBdr>
    </w:div>
    <w:div w:id="449471788">
      <w:marLeft w:val="480"/>
      <w:marRight w:val="0"/>
      <w:marTop w:val="0"/>
      <w:marBottom w:val="0"/>
      <w:divBdr>
        <w:top w:val="none" w:sz="0" w:space="0" w:color="auto"/>
        <w:left w:val="none" w:sz="0" w:space="0" w:color="auto"/>
        <w:bottom w:val="none" w:sz="0" w:space="0" w:color="auto"/>
        <w:right w:val="none" w:sz="0" w:space="0" w:color="auto"/>
      </w:divBdr>
    </w:div>
    <w:div w:id="449590435">
      <w:marLeft w:val="640"/>
      <w:marRight w:val="0"/>
      <w:marTop w:val="0"/>
      <w:marBottom w:val="0"/>
      <w:divBdr>
        <w:top w:val="none" w:sz="0" w:space="0" w:color="auto"/>
        <w:left w:val="none" w:sz="0" w:space="0" w:color="auto"/>
        <w:bottom w:val="none" w:sz="0" w:space="0" w:color="auto"/>
        <w:right w:val="none" w:sz="0" w:space="0" w:color="auto"/>
      </w:divBdr>
    </w:div>
    <w:div w:id="449977023">
      <w:marLeft w:val="480"/>
      <w:marRight w:val="0"/>
      <w:marTop w:val="0"/>
      <w:marBottom w:val="0"/>
      <w:divBdr>
        <w:top w:val="none" w:sz="0" w:space="0" w:color="auto"/>
        <w:left w:val="none" w:sz="0" w:space="0" w:color="auto"/>
        <w:bottom w:val="none" w:sz="0" w:space="0" w:color="auto"/>
        <w:right w:val="none" w:sz="0" w:space="0" w:color="auto"/>
      </w:divBdr>
    </w:div>
    <w:div w:id="449980537">
      <w:marLeft w:val="480"/>
      <w:marRight w:val="0"/>
      <w:marTop w:val="0"/>
      <w:marBottom w:val="0"/>
      <w:divBdr>
        <w:top w:val="none" w:sz="0" w:space="0" w:color="auto"/>
        <w:left w:val="none" w:sz="0" w:space="0" w:color="auto"/>
        <w:bottom w:val="none" w:sz="0" w:space="0" w:color="auto"/>
        <w:right w:val="none" w:sz="0" w:space="0" w:color="auto"/>
      </w:divBdr>
    </w:div>
    <w:div w:id="450905995">
      <w:marLeft w:val="480"/>
      <w:marRight w:val="0"/>
      <w:marTop w:val="0"/>
      <w:marBottom w:val="0"/>
      <w:divBdr>
        <w:top w:val="none" w:sz="0" w:space="0" w:color="auto"/>
        <w:left w:val="none" w:sz="0" w:space="0" w:color="auto"/>
        <w:bottom w:val="none" w:sz="0" w:space="0" w:color="auto"/>
        <w:right w:val="none" w:sz="0" w:space="0" w:color="auto"/>
      </w:divBdr>
    </w:div>
    <w:div w:id="451092216">
      <w:marLeft w:val="480"/>
      <w:marRight w:val="0"/>
      <w:marTop w:val="0"/>
      <w:marBottom w:val="0"/>
      <w:divBdr>
        <w:top w:val="none" w:sz="0" w:space="0" w:color="auto"/>
        <w:left w:val="none" w:sz="0" w:space="0" w:color="auto"/>
        <w:bottom w:val="none" w:sz="0" w:space="0" w:color="auto"/>
        <w:right w:val="none" w:sz="0" w:space="0" w:color="auto"/>
      </w:divBdr>
    </w:div>
    <w:div w:id="451173611">
      <w:marLeft w:val="480"/>
      <w:marRight w:val="0"/>
      <w:marTop w:val="0"/>
      <w:marBottom w:val="0"/>
      <w:divBdr>
        <w:top w:val="none" w:sz="0" w:space="0" w:color="auto"/>
        <w:left w:val="none" w:sz="0" w:space="0" w:color="auto"/>
        <w:bottom w:val="none" w:sz="0" w:space="0" w:color="auto"/>
        <w:right w:val="none" w:sz="0" w:space="0" w:color="auto"/>
      </w:divBdr>
    </w:div>
    <w:div w:id="451287165">
      <w:marLeft w:val="480"/>
      <w:marRight w:val="0"/>
      <w:marTop w:val="0"/>
      <w:marBottom w:val="0"/>
      <w:divBdr>
        <w:top w:val="none" w:sz="0" w:space="0" w:color="auto"/>
        <w:left w:val="none" w:sz="0" w:space="0" w:color="auto"/>
        <w:bottom w:val="none" w:sz="0" w:space="0" w:color="auto"/>
        <w:right w:val="none" w:sz="0" w:space="0" w:color="auto"/>
      </w:divBdr>
    </w:div>
    <w:div w:id="451367475">
      <w:marLeft w:val="480"/>
      <w:marRight w:val="0"/>
      <w:marTop w:val="0"/>
      <w:marBottom w:val="0"/>
      <w:divBdr>
        <w:top w:val="none" w:sz="0" w:space="0" w:color="auto"/>
        <w:left w:val="none" w:sz="0" w:space="0" w:color="auto"/>
        <w:bottom w:val="none" w:sz="0" w:space="0" w:color="auto"/>
        <w:right w:val="none" w:sz="0" w:space="0" w:color="auto"/>
      </w:divBdr>
    </w:div>
    <w:div w:id="451439369">
      <w:marLeft w:val="480"/>
      <w:marRight w:val="0"/>
      <w:marTop w:val="0"/>
      <w:marBottom w:val="0"/>
      <w:divBdr>
        <w:top w:val="none" w:sz="0" w:space="0" w:color="auto"/>
        <w:left w:val="none" w:sz="0" w:space="0" w:color="auto"/>
        <w:bottom w:val="none" w:sz="0" w:space="0" w:color="auto"/>
        <w:right w:val="none" w:sz="0" w:space="0" w:color="auto"/>
      </w:divBdr>
    </w:div>
    <w:div w:id="452094216">
      <w:marLeft w:val="480"/>
      <w:marRight w:val="0"/>
      <w:marTop w:val="0"/>
      <w:marBottom w:val="0"/>
      <w:divBdr>
        <w:top w:val="none" w:sz="0" w:space="0" w:color="auto"/>
        <w:left w:val="none" w:sz="0" w:space="0" w:color="auto"/>
        <w:bottom w:val="none" w:sz="0" w:space="0" w:color="auto"/>
        <w:right w:val="none" w:sz="0" w:space="0" w:color="auto"/>
      </w:divBdr>
    </w:div>
    <w:div w:id="452097844">
      <w:marLeft w:val="480"/>
      <w:marRight w:val="0"/>
      <w:marTop w:val="0"/>
      <w:marBottom w:val="0"/>
      <w:divBdr>
        <w:top w:val="none" w:sz="0" w:space="0" w:color="auto"/>
        <w:left w:val="none" w:sz="0" w:space="0" w:color="auto"/>
        <w:bottom w:val="none" w:sz="0" w:space="0" w:color="auto"/>
        <w:right w:val="none" w:sz="0" w:space="0" w:color="auto"/>
      </w:divBdr>
    </w:div>
    <w:div w:id="452330644">
      <w:marLeft w:val="480"/>
      <w:marRight w:val="0"/>
      <w:marTop w:val="0"/>
      <w:marBottom w:val="0"/>
      <w:divBdr>
        <w:top w:val="none" w:sz="0" w:space="0" w:color="auto"/>
        <w:left w:val="none" w:sz="0" w:space="0" w:color="auto"/>
        <w:bottom w:val="none" w:sz="0" w:space="0" w:color="auto"/>
        <w:right w:val="none" w:sz="0" w:space="0" w:color="auto"/>
      </w:divBdr>
    </w:div>
    <w:div w:id="452865830">
      <w:marLeft w:val="480"/>
      <w:marRight w:val="0"/>
      <w:marTop w:val="0"/>
      <w:marBottom w:val="0"/>
      <w:divBdr>
        <w:top w:val="none" w:sz="0" w:space="0" w:color="auto"/>
        <w:left w:val="none" w:sz="0" w:space="0" w:color="auto"/>
        <w:bottom w:val="none" w:sz="0" w:space="0" w:color="auto"/>
        <w:right w:val="none" w:sz="0" w:space="0" w:color="auto"/>
      </w:divBdr>
    </w:div>
    <w:div w:id="452988558">
      <w:marLeft w:val="480"/>
      <w:marRight w:val="0"/>
      <w:marTop w:val="0"/>
      <w:marBottom w:val="0"/>
      <w:divBdr>
        <w:top w:val="none" w:sz="0" w:space="0" w:color="auto"/>
        <w:left w:val="none" w:sz="0" w:space="0" w:color="auto"/>
        <w:bottom w:val="none" w:sz="0" w:space="0" w:color="auto"/>
        <w:right w:val="none" w:sz="0" w:space="0" w:color="auto"/>
      </w:divBdr>
    </w:div>
    <w:div w:id="453132874">
      <w:marLeft w:val="480"/>
      <w:marRight w:val="0"/>
      <w:marTop w:val="0"/>
      <w:marBottom w:val="0"/>
      <w:divBdr>
        <w:top w:val="none" w:sz="0" w:space="0" w:color="auto"/>
        <w:left w:val="none" w:sz="0" w:space="0" w:color="auto"/>
        <w:bottom w:val="none" w:sz="0" w:space="0" w:color="auto"/>
        <w:right w:val="none" w:sz="0" w:space="0" w:color="auto"/>
      </w:divBdr>
    </w:div>
    <w:div w:id="453599723">
      <w:marLeft w:val="480"/>
      <w:marRight w:val="0"/>
      <w:marTop w:val="0"/>
      <w:marBottom w:val="0"/>
      <w:divBdr>
        <w:top w:val="none" w:sz="0" w:space="0" w:color="auto"/>
        <w:left w:val="none" w:sz="0" w:space="0" w:color="auto"/>
        <w:bottom w:val="none" w:sz="0" w:space="0" w:color="auto"/>
        <w:right w:val="none" w:sz="0" w:space="0" w:color="auto"/>
      </w:divBdr>
    </w:div>
    <w:div w:id="453641676">
      <w:marLeft w:val="480"/>
      <w:marRight w:val="0"/>
      <w:marTop w:val="0"/>
      <w:marBottom w:val="0"/>
      <w:divBdr>
        <w:top w:val="none" w:sz="0" w:space="0" w:color="auto"/>
        <w:left w:val="none" w:sz="0" w:space="0" w:color="auto"/>
        <w:bottom w:val="none" w:sz="0" w:space="0" w:color="auto"/>
        <w:right w:val="none" w:sz="0" w:space="0" w:color="auto"/>
      </w:divBdr>
    </w:div>
    <w:div w:id="453981976">
      <w:marLeft w:val="480"/>
      <w:marRight w:val="0"/>
      <w:marTop w:val="0"/>
      <w:marBottom w:val="0"/>
      <w:divBdr>
        <w:top w:val="none" w:sz="0" w:space="0" w:color="auto"/>
        <w:left w:val="none" w:sz="0" w:space="0" w:color="auto"/>
        <w:bottom w:val="none" w:sz="0" w:space="0" w:color="auto"/>
        <w:right w:val="none" w:sz="0" w:space="0" w:color="auto"/>
      </w:divBdr>
    </w:div>
    <w:div w:id="454175752">
      <w:marLeft w:val="480"/>
      <w:marRight w:val="0"/>
      <w:marTop w:val="0"/>
      <w:marBottom w:val="0"/>
      <w:divBdr>
        <w:top w:val="none" w:sz="0" w:space="0" w:color="auto"/>
        <w:left w:val="none" w:sz="0" w:space="0" w:color="auto"/>
        <w:bottom w:val="none" w:sz="0" w:space="0" w:color="auto"/>
        <w:right w:val="none" w:sz="0" w:space="0" w:color="auto"/>
      </w:divBdr>
    </w:div>
    <w:div w:id="454449661">
      <w:marLeft w:val="480"/>
      <w:marRight w:val="0"/>
      <w:marTop w:val="0"/>
      <w:marBottom w:val="0"/>
      <w:divBdr>
        <w:top w:val="none" w:sz="0" w:space="0" w:color="auto"/>
        <w:left w:val="none" w:sz="0" w:space="0" w:color="auto"/>
        <w:bottom w:val="none" w:sz="0" w:space="0" w:color="auto"/>
        <w:right w:val="none" w:sz="0" w:space="0" w:color="auto"/>
      </w:divBdr>
    </w:div>
    <w:div w:id="454754895">
      <w:marLeft w:val="480"/>
      <w:marRight w:val="0"/>
      <w:marTop w:val="0"/>
      <w:marBottom w:val="0"/>
      <w:divBdr>
        <w:top w:val="none" w:sz="0" w:space="0" w:color="auto"/>
        <w:left w:val="none" w:sz="0" w:space="0" w:color="auto"/>
        <w:bottom w:val="none" w:sz="0" w:space="0" w:color="auto"/>
        <w:right w:val="none" w:sz="0" w:space="0" w:color="auto"/>
      </w:divBdr>
    </w:div>
    <w:div w:id="455178130">
      <w:marLeft w:val="480"/>
      <w:marRight w:val="0"/>
      <w:marTop w:val="0"/>
      <w:marBottom w:val="0"/>
      <w:divBdr>
        <w:top w:val="none" w:sz="0" w:space="0" w:color="auto"/>
        <w:left w:val="none" w:sz="0" w:space="0" w:color="auto"/>
        <w:bottom w:val="none" w:sz="0" w:space="0" w:color="auto"/>
        <w:right w:val="none" w:sz="0" w:space="0" w:color="auto"/>
      </w:divBdr>
    </w:div>
    <w:div w:id="455222606">
      <w:marLeft w:val="480"/>
      <w:marRight w:val="0"/>
      <w:marTop w:val="0"/>
      <w:marBottom w:val="0"/>
      <w:divBdr>
        <w:top w:val="none" w:sz="0" w:space="0" w:color="auto"/>
        <w:left w:val="none" w:sz="0" w:space="0" w:color="auto"/>
        <w:bottom w:val="none" w:sz="0" w:space="0" w:color="auto"/>
        <w:right w:val="none" w:sz="0" w:space="0" w:color="auto"/>
      </w:divBdr>
    </w:div>
    <w:div w:id="455369689">
      <w:marLeft w:val="480"/>
      <w:marRight w:val="0"/>
      <w:marTop w:val="0"/>
      <w:marBottom w:val="0"/>
      <w:divBdr>
        <w:top w:val="none" w:sz="0" w:space="0" w:color="auto"/>
        <w:left w:val="none" w:sz="0" w:space="0" w:color="auto"/>
        <w:bottom w:val="none" w:sz="0" w:space="0" w:color="auto"/>
        <w:right w:val="none" w:sz="0" w:space="0" w:color="auto"/>
      </w:divBdr>
    </w:div>
    <w:div w:id="455835363">
      <w:marLeft w:val="480"/>
      <w:marRight w:val="0"/>
      <w:marTop w:val="0"/>
      <w:marBottom w:val="0"/>
      <w:divBdr>
        <w:top w:val="none" w:sz="0" w:space="0" w:color="auto"/>
        <w:left w:val="none" w:sz="0" w:space="0" w:color="auto"/>
        <w:bottom w:val="none" w:sz="0" w:space="0" w:color="auto"/>
        <w:right w:val="none" w:sz="0" w:space="0" w:color="auto"/>
      </w:divBdr>
    </w:div>
    <w:div w:id="455954039">
      <w:marLeft w:val="480"/>
      <w:marRight w:val="0"/>
      <w:marTop w:val="0"/>
      <w:marBottom w:val="0"/>
      <w:divBdr>
        <w:top w:val="none" w:sz="0" w:space="0" w:color="auto"/>
        <w:left w:val="none" w:sz="0" w:space="0" w:color="auto"/>
        <w:bottom w:val="none" w:sz="0" w:space="0" w:color="auto"/>
        <w:right w:val="none" w:sz="0" w:space="0" w:color="auto"/>
      </w:divBdr>
    </w:div>
    <w:div w:id="456027896">
      <w:marLeft w:val="480"/>
      <w:marRight w:val="0"/>
      <w:marTop w:val="0"/>
      <w:marBottom w:val="0"/>
      <w:divBdr>
        <w:top w:val="none" w:sz="0" w:space="0" w:color="auto"/>
        <w:left w:val="none" w:sz="0" w:space="0" w:color="auto"/>
        <w:bottom w:val="none" w:sz="0" w:space="0" w:color="auto"/>
        <w:right w:val="none" w:sz="0" w:space="0" w:color="auto"/>
      </w:divBdr>
    </w:div>
    <w:div w:id="456068797">
      <w:marLeft w:val="480"/>
      <w:marRight w:val="0"/>
      <w:marTop w:val="0"/>
      <w:marBottom w:val="0"/>
      <w:divBdr>
        <w:top w:val="none" w:sz="0" w:space="0" w:color="auto"/>
        <w:left w:val="none" w:sz="0" w:space="0" w:color="auto"/>
        <w:bottom w:val="none" w:sz="0" w:space="0" w:color="auto"/>
        <w:right w:val="none" w:sz="0" w:space="0" w:color="auto"/>
      </w:divBdr>
    </w:div>
    <w:div w:id="456417537">
      <w:marLeft w:val="480"/>
      <w:marRight w:val="0"/>
      <w:marTop w:val="0"/>
      <w:marBottom w:val="0"/>
      <w:divBdr>
        <w:top w:val="none" w:sz="0" w:space="0" w:color="auto"/>
        <w:left w:val="none" w:sz="0" w:space="0" w:color="auto"/>
        <w:bottom w:val="none" w:sz="0" w:space="0" w:color="auto"/>
        <w:right w:val="none" w:sz="0" w:space="0" w:color="auto"/>
      </w:divBdr>
    </w:div>
    <w:div w:id="457183095">
      <w:marLeft w:val="480"/>
      <w:marRight w:val="0"/>
      <w:marTop w:val="0"/>
      <w:marBottom w:val="0"/>
      <w:divBdr>
        <w:top w:val="none" w:sz="0" w:space="0" w:color="auto"/>
        <w:left w:val="none" w:sz="0" w:space="0" w:color="auto"/>
        <w:bottom w:val="none" w:sz="0" w:space="0" w:color="auto"/>
        <w:right w:val="none" w:sz="0" w:space="0" w:color="auto"/>
      </w:divBdr>
    </w:div>
    <w:div w:id="457652299">
      <w:marLeft w:val="480"/>
      <w:marRight w:val="0"/>
      <w:marTop w:val="0"/>
      <w:marBottom w:val="0"/>
      <w:divBdr>
        <w:top w:val="none" w:sz="0" w:space="0" w:color="auto"/>
        <w:left w:val="none" w:sz="0" w:space="0" w:color="auto"/>
        <w:bottom w:val="none" w:sz="0" w:space="0" w:color="auto"/>
        <w:right w:val="none" w:sz="0" w:space="0" w:color="auto"/>
      </w:divBdr>
    </w:div>
    <w:div w:id="457842789">
      <w:marLeft w:val="480"/>
      <w:marRight w:val="0"/>
      <w:marTop w:val="0"/>
      <w:marBottom w:val="0"/>
      <w:divBdr>
        <w:top w:val="none" w:sz="0" w:space="0" w:color="auto"/>
        <w:left w:val="none" w:sz="0" w:space="0" w:color="auto"/>
        <w:bottom w:val="none" w:sz="0" w:space="0" w:color="auto"/>
        <w:right w:val="none" w:sz="0" w:space="0" w:color="auto"/>
      </w:divBdr>
    </w:div>
    <w:div w:id="458299649">
      <w:marLeft w:val="480"/>
      <w:marRight w:val="0"/>
      <w:marTop w:val="0"/>
      <w:marBottom w:val="0"/>
      <w:divBdr>
        <w:top w:val="none" w:sz="0" w:space="0" w:color="auto"/>
        <w:left w:val="none" w:sz="0" w:space="0" w:color="auto"/>
        <w:bottom w:val="none" w:sz="0" w:space="0" w:color="auto"/>
        <w:right w:val="none" w:sz="0" w:space="0" w:color="auto"/>
      </w:divBdr>
    </w:div>
    <w:div w:id="458956687">
      <w:marLeft w:val="640"/>
      <w:marRight w:val="0"/>
      <w:marTop w:val="0"/>
      <w:marBottom w:val="0"/>
      <w:divBdr>
        <w:top w:val="none" w:sz="0" w:space="0" w:color="auto"/>
        <w:left w:val="none" w:sz="0" w:space="0" w:color="auto"/>
        <w:bottom w:val="none" w:sz="0" w:space="0" w:color="auto"/>
        <w:right w:val="none" w:sz="0" w:space="0" w:color="auto"/>
      </w:divBdr>
    </w:div>
    <w:div w:id="459540790">
      <w:marLeft w:val="480"/>
      <w:marRight w:val="0"/>
      <w:marTop w:val="0"/>
      <w:marBottom w:val="0"/>
      <w:divBdr>
        <w:top w:val="none" w:sz="0" w:space="0" w:color="auto"/>
        <w:left w:val="none" w:sz="0" w:space="0" w:color="auto"/>
        <w:bottom w:val="none" w:sz="0" w:space="0" w:color="auto"/>
        <w:right w:val="none" w:sz="0" w:space="0" w:color="auto"/>
      </w:divBdr>
    </w:div>
    <w:div w:id="459690461">
      <w:marLeft w:val="480"/>
      <w:marRight w:val="0"/>
      <w:marTop w:val="0"/>
      <w:marBottom w:val="0"/>
      <w:divBdr>
        <w:top w:val="none" w:sz="0" w:space="0" w:color="auto"/>
        <w:left w:val="none" w:sz="0" w:space="0" w:color="auto"/>
        <w:bottom w:val="none" w:sz="0" w:space="0" w:color="auto"/>
        <w:right w:val="none" w:sz="0" w:space="0" w:color="auto"/>
      </w:divBdr>
    </w:div>
    <w:div w:id="459693161">
      <w:marLeft w:val="480"/>
      <w:marRight w:val="0"/>
      <w:marTop w:val="0"/>
      <w:marBottom w:val="0"/>
      <w:divBdr>
        <w:top w:val="none" w:sz="0" w:space="0" w:color="auto"/>
        <w:left w:val="none" w:sz="0" w:space="0" w:color="auto"/>
        <w:bottom w:val="none" w:sz="0" w:space="0" w:color="auto"/>
        <w:right w:val="none" w:sz="0" w:space="0" w:color="auto"/>
      </w:divBdr>
    </w:div>
    <w:div w:id="459763014">
      <w:marLeft w:val="480"/>
      <w:marRight w:val="0"/>
      <w:marTop w:val="0"/>
      <w:marBottom w:val="0"/>
      <w:divBdr>
        <w:top w:val="none" w:sz="0" w:space="0" w:color="auto"/>
        <w:left w:val="none" w:sz="0" w:space="0" w:color="auto"/>
        <w:bottom w:val="none" w:sz="0" w:space="0" w:color="auto"/>
        <w:right w:val="none" w:sz="0" w:space="0" w:color="auto"/>
      </w:divBdr>
    </w:div>
    <w:div w:id="460270216">
      <w:marLeft w:val="480"/>
      <w:marRight w:val="0"/>
      <w:marTop w:val="0"/>
      <w:marBottom w:val="0"/>
      <w:divBdr>
        <w:top w:val="none" w:sz="0" w:space="0" w:color="auto"/>
        <w:left w:val="none" w:sz="0" w:space="0" w:color="auto"/>
        <w:bottom w:val="none" w:sz="0" w:space="0" w:color="auto"/>
        <w:right w:val="none" w:sz="0" w:space="0" w:color="auto"/>
      </w:divBdr>
    </w:div>
    <w:div w:id="460392294">
      <w:marLeft w:val="480"/>
      <w:marRight w:val="0"/>
      <w:marTop w:val="0"/>
      <w:marBottom w:val="0"/>
      <w:divBdr>
        <w:top w:val="none" w:sz="0" w:space="0" w:color="auto"/>
        <w:left w:val="none" w:sz="0" w:space="0" w:color="auto"/>
        <w:bottom w:val="none" w:sz="0" w:space="0" w:color="auto"/>
        <w:right w:val="none" w:sz="0" w:space="0" w:color="auto"/>
      </w:divBdr>
    </w:div>
    <w:div w:id="460458083">
      <w:marLeft w:val="480"/>
      <w:marRight w:val="0"/>
      <w:marTop w:val="0"/>
      <w:marBottom w:val="0"/>
      <w:divBdr>
        <w:top w:val="none" w:sz="0" w:space="0" w:color="auto"/>
        <w:left w:val="none" w:sz="0" w:space="0" w:color="auto"/>
        <w:bottom w:val="none" w:sz="0" w:space="0" w:color="auto"/>
        <w:right w:val="none" w:sz="0" w:space="0" w:color="auto"/>
      </w:divBdr>
    </w:div>
    <w:div w:id="460613360">
      <w:marLeft w:val="480"/>
      <w:marRight w:val="0"/>
      <w:marTop w:val="0"/>
      <w:marBottom w:val="0"/>
      <w:divBdr>
        <w:top w:val="none" w:sz="0" w:space="0" w:color="auto"/>
        <w:left w:val="none" w:sz="0" w:space="0" w:color="auto"/>
        <w:bottom w:val="none" w:sz="0" w:space="0" w:color="auto"/>
        <w:right w:val="none" w:sz="0" w:space="0" w:color="auto"/>
      </w:divBdr>
    </w:div>
    <w:div w:id="460659762">
      <w:marLeft w:val="480"/>
      <w:marRight w:val="0"/>
      <w:marTop w:val="0"/>
      <w:marBottom w:val="0"/>
      <w:divBdr>
        <w:top w:val="none" w:sz="0" w:space="0" w:color="auto"/>
        <w:left w:val="none" w:sz="0" w:space="0" w:color="auto"/>
        <w:bottom w:val="none" w:sz="0" w:space="0" w:color="auto"/>
        <w:right w:val="none" w:sz="0" w:space="0" w:color="auto"/>
      </w:divBdr>
    </w:div>
    <w:div w:id="461315107">
      <w:marLeft w:val="480"/>
      <w:marRight w:val="0"/>
      <w:marTop w:val="0"/>
      <w:marBottom w:val="0"/>
      <w:divBdr>
        <w:top w:val="none" w:sz="0" w:space="0" w:color="auto"/>
        <w:left w:val="none" w:sz="0" w:space="0" w:color="auto"/>
        <w:bottom w:val="none" w:sz="0" w:space="0" w:color="auto"/>
        <w:right w:val="none" w:sz="0" w:space="0" w:color="auto"/>
      </w:divBdr>
    </w:div>
    <w:div w:id="461383908">
      <w:marLeft w:val="480"/>
      <w:marRight w:val="0"/>
      <w:marTop w:val="0"/>
      <w:marBottom w:val="0"/>
      <w:divBdr>
        <w:top w:val="none" w:sz="0" w:space="0" w:color="auto"/>
        <w:left w:val="none" w:sz="0" w:space="0" w:color="auto"/>
        <w:bottom w:val="none" w:sz="0" w:space="0" w:color="auto"/>
        <w:right w:val="none" w:sz="0" w:space="0" w:color="auto"/>
      </w:divBdr>
    </w:div>
    <w:div w:id="461658403">
      <w:marLeft w:val="480"/>
      <w:marRight w:val="0"/>
      <w:marTop w:val="0"/>
      <w:marBottom w:val="0"/>
      <w:divBdr>
        <w:top w:val="none" w:sz="0" w:space="0" w:color="auto"/>
        <w:left w:val="none" w:sz="0" w:space="0" w:color="auto"/>
        <w:bottom w:val="none" w:sz="0" w:space="0" w:color="auto"/>
        <w:right w:val="none" w:sz="0" w:space="0" w:color="auto"/>
      </w:divBdr>
    </w:div>
    <w:div w:id="461733223">
      <w:marLeft w:val="480"/>
      <w:marRight w:val="0"/>
      <w:marTop w:val="0"/>
      <w:marBottom w:val="0"/>
      <w:divBdr>
        <w:top w:val="none" w:sz="0" w:space="0" w:color="auto"/>
        <w:left w:val="none" w:sz="0" w:space="0" w:color="auto"/>
        <w:bottom w:val="none" w:sz="0" w:space="0" w:color="auto"/>
        <w:right w:val="none" w:sz="0" w:space="0" w:color="auto"/>
      </w:divBdr>
    </w:div>
    <w:div w:id="461844817">
      <w:marLeft w:val="640"/>
      <w:marRight w:val="0"/>
      <w:marTop w:val="0"/>
      <w:marBottom w:val="0"/>
      <w:divBdr>
        <w:top w:val="none" w:sz="0" w:space="0" w:color="auto"/>
        <w:left w:val="none" w:sz="0" w:space="0" w:color="auto"/>
        <w:bottom w:val="none" w:sz="0" w:space="0" w:color="auto"/>
        <w:right w:val="none" w:sz="0" w:space="0" w:color="auto"/>
      </w:divBdr>
    </w:div>
    <w:div w:id="462309562">
      <w:marLeft w:val="480"/>
      <w:marRight w:val="0"/>
      <w:marTop w:val="0"/>
      <w:marBottom w:val="0"/>
      <w:divBdr>
        <w:top w:val="none" w:sz="0" w:space="0" w:color="auto"/>
        <w:left w:val="none" w:sz="0" w:space="0" w:color="auto"/>
        <w:bottom w:val="none" w:sz="0" w:space="0" w:color="auto"/>
        <w:right w:val="none" w:sz="0" w:space="0" w:color="auto"/>
      </w:divBdr>
    </w:div>
    <w:div w:id="462311820">
      <w:marLeft w:val="480"/>
      <w:marRight w:val="0"/>
      <w:marTop w:val="0"/>
      <w:marBottom w:val="0"/>
      <w:divBdr>
        <w:top w:val="none" w:sz="0" w:space="0" w:color="auto"/>
        <w:left w:val="none" w:sz="0" w:space="0" w:color="auto"/>
        <w:bottom w:val="none" w:sz="0" w:space="0" w:color="auto"/>
        <w:right w:val="none" w:sz="0" w:space="0" w:color="auto"/>
      </w:divBdr>
    </w:div>
    <w:div w:id="462500184">
      <w:marLeft w:val="480"/>
      <w:marRight w:val="0"/>
      <w:marTop w:val="0"/>
      <w:marBottom w:val="0"/>
      <w:divBdr>
        <w:top w:val="none" w:sz="0" w:space="0" w:color="auto"/>
        <w:left w:val="none" w:sz="0" w:space="0" w:color="auto"/>
        <w:bottom w:val="none" w:sz="0" w:space="0" w:color="auto"/>
        <w:right w:val="none" w:sz="0" w:space="0" w:color="auto"/>
      </w:divBdr>
    </w:div>
    <w:div w:id="462700671">
      <w:marLeft w:val="480"/>
      <w:marRight w:val="0"/>
      <w:marTop w:val="0"/>
      <w:marBottom w:val="0"/>
      <w:divBdr>
        <w:top w:val="none" w:sz="0" w:space="0" w:color="auto"/>
        <w:left w:val="none" w:sz="0" w:space="0" w:color="auto"/>
        <w:bottom w:val="none" w:sz="0" w:space="0" w:color="auto"/>
        <w:right w:val="none" w:sz="0" w:space="0" w:color="auto"/>
      </w:divBdr>
    </w:div>
    <w:div w:id="462769174">
      <w:marLeft w:val="480"/>
      <w:marRight w:val="0"/>
      <w:marTop w:val="0"/>
      <w:marBottom w:val="0"/>
      <w:divBdr>
        <w:top w:val="none" w:sz="0" w:space="0" w:color="auto"/>
        <w:left w:val="none" w:sz="0" w:space="0" w:color="auto"/>
        <w:bottom w:val="none" w:sz="0" w:space="0" w:color="auto"/>
        <w:right w:val="none" w:sz="0" w:space="0" w:color="auto"/>
      </w:divBdr>
    </w:div>
    <w:div w:id="463163859">
      <w:marLeft w:val="480"/>
      <w:marRight w:val="0"/>
      <w:marTop w:val="0"/>
      <w:marBottom w:val="0"/>
      <w:divBdr>
        <w:top w:val="none" w:sz="0" w:space="0" w:color="auto"/>
        <w:left w:val="none" w:sz="0" w:space="0" w:color="auto"/>
        <w:bottom w:val="none" w:sz="0" w:space="0" w:color="auto"/>
        <w:right w:val="none" w:sz="0" w:space="0" w:color="auto"/>
      </w:divBdr>
    </w:div>
    <w:div w:id="463545076">
      <w:marLeft w:val="480"/>
      <w:marRight w:val="0"/>
      <w:marTop w:val="0"/>
      <w:marBottom w:val="0"/>
      <w:divBdr>
        <w:top w:val="none" w:sz="0" w:space="0" w:color="auto"/>
        <w:left w:val="none" w:sz="0" w:space="0" w:color="auto"/>
        <w:bottom w:val="none" w:sz="0" w:space="0" w:color="auto"/>
        <w:right w:val="none" w:sz="0" w:space="0" w:color="auto"/>
      </w:divBdr>
    </w:div>
    <w:div w:id="463619954">
      <w:marLeft w:val="480"/>
      <w:marRight w:val="0"/>
      <w:marTop w:val="0"/>
      <w:marBottom w:val="0"/>
      <w:divBdr>
        <w:top w:val="none" w:sz="0" w:space="0" w:color="auto"/>
        <w:left w:val="none" w:sz="0" w:space="0" w:color="auto"/>
        <w:bottom w:val="none" w:sz="0" w:space="0" w:color="auto"/>
        <w:right w:val="none" w:sz="0" w:space="0" w:color="auto"/>
      </w:divBdr>
    </w:div>
    <w:div w:id="464005905">
      <w:marLeft w:val="480"/>
      <w:marRight w:val="0"/>
      <w:marTop w:val="0"/>
      <w:marBottom w:val="0"/>
      <w:divBdr>
        <w:top w:val="none" w:sz="0" w:space="0" w:color="auto"/>
        <w:left w:val="none" w:sz="0" w:space="0" w:color="auto"/>
        <w:bottom w:val="none" w:sz="0" w:space="0" w:color="auto"/>
        <w:right w:val="none" w:sz="0" w:space="0" w:color="auto"/>
      </w:divBdr>
    </w:div>
    <w:div w:id="464273253">
      <w:marLeft w:val="480"/>
      <w:marRight w:val="0"/>
      <w:marTop w:val="0"/>
      <w:marBottom w:val="0"/>
      <w:divBdr>
        <w:top w:val="none" w:sz="0" w:space="0" w:color="auto"/>
        <w:left w:val="none" w:sz="0" w:space="0" w:color="auto"/>
        <w:bottom w:val="none" w:sz="0" w:space="0" w:color="auto"/>
        <w:right w:val="none" w:sz="0" w:space="0" w:color="auto"/>
      </w:divBdr>
    </w:div>
    <w:div w:id="464280725">
      <w:marLeft w:val="480"/>
      <w:marRight w:val="0"/>
      <w:marTop w:val="0"/>
      <w:marBottom w:val="0"/>
      <w:divBdr>
        <w:top w:val="none" w:sz="0" w:space="0" w:color="auto"/>
        <w:left w:val="none" w:sz="0" w:space="0" w:color="auto"/>
        <w:bottom w:val="none" w:sz="0" w:space="0" w:color="auto"/>
        <w:right w:val="none" w:sz="0" w:space="0" w:color="auto"/>
      </w:divBdr>
    </w:div>
    <w:div w:id="464543023">
      <w:marLeft w:val="480"/>
      <w:marRight w:val="0"/>
      <w:marTop w:val="0"/>
      <w:marBottom w:val="0"/>
      <w:divBdr>
        <w:top w:val="none" w:sz="0" w:space="0" w:color="auto"/>
        <w:left w:val="none" w:sz="0" w:space="0" w:color="auto"/>
        <w:bottom w:val="none" w:sz="0" w:space="0" w:color="auto"/>
        <w:right w:val="none" w:sz="0" w:space="0" w:color="auto"/>
      </w:divBdr>
    </w:div>
    <w:div w:id="464615772">
      <w:marLeft w:val="480"/>
      <w:marRight w:val="0"/>
      <w:marTop w:val="0"/>
      <w:marBottom w:val="0"/>
      <w:divBdr>
        <w:top w:val="none" w:sz="0" w:space="0" w:color="auto"/>
        <w:left w:val="none" w:sz="0" w:space="0" w:color="auto"/>
        <w:bottom w:val="none" w:sz="0" w:space="0" w:color="auto"/>
        <w:right w:val="none" w:sz="0" w:space="0" w:color="auto"/>
      </w:divBdr>
    </w:div>
    <w:div w:id="465390401">
      <w:marLeft w:val="480"/>
      <w:marRight w:val="0"/>
      <w:marTop w:val="0"/>
      <w:marBottom w:val="0"/>
      <w:divBdr>
        <w:top w:val="none" w:sz="0" w:space="0" w:color="auto"/>
        <w:left w:val="none" w:sz="0" w:space="0" w:color="auto"/>
        <w:bottom w:val="none" w:sz="0" w:space="0" w:color="auto"/>
        <w:right w:val="none" w:sz="0" w:space="0" w:color="auto"/>
      </w:divBdr>
    </w:div>
    <w:div w:id="465393399">
      <w:marLeft w:val="480"/>
      <w:marRight w:val="0"/>
      <w:marTop w:val="0"/>
      <w:marBottom w:val="0"/>
      <w:divBdr>
        <w:top w:val="none" w:sz="0" w:space="0" w:color="auto"/>
        <w:left w:val="none" w:sz="0" w:space="0" w:color="auto"/>
        <w:bottom w:val="none" w:sz="0" w:space="0" w:color="auto"/>
        <w:right w:val="none" w:sz="0" w:space="0" w:color="auto"/>
      </w:divBdr>
    </w:div>
    <w:div w:id="465396060">
      <w:marLeft w:val="480"/>
      <w:marRight w:val="0"/>
      <w:marTop w:val="0"/>
      <w:marBottom w:val="0"/>
      <w:divBdr>
        <w:top w:val="none" w:sz="0" w:space="0" w:color="auto"/>
        <w:left w:val="none" w:sz="0" w:space="0" w:color="auto"/>
        <w:bottom w:val="none" w:sz="0" w:space="0" w:color="auto"/>
        <w:right w:val="none" w:sz="0" w:space="0" w:color="auto"/>
      </w:divBdr>
    </w:div>
    <w:div w:id="465439190">
      <w:marLeft w:val="480"/>
      <w:marRight w:val="0"/>
      <w:marTop w:val="0"/>
      <w:marBottom w:val="0"/>
      <w:divBdr>
        <w:top w:val="none" w:sz="0" w:space="0" w:color="auto"/>
        <w:left w:val="none" w:sz="0" w:space="0" w:color="auto"/>
        <w:bottom w:val="none" w:sz="0" w:space="0" w:color="auto"/>
        <w:right w:val="none" w:sz="0" w:space="0" w:color="auto"/>
      </w:divBdr>
    </w:div>
    <w:div w:id="465468887">
      <w:marLeft w:val="480"/>
      <w:marRight w:val="0"/>
      <w:marTop w:val="0"/>
      <w:marBottom w:val="0"/>
      <w:divBdr>
        <w:top w:val="none" w:sz="0" w:space="0" w:color="auto"/>
        <w:left w:val="none" w:sz="0" w:space="0" w:color="auto"/>
        <w:bottom w:val="none" w:sz="0" w:space="0" w:color="auto"/>
        <w:right w:val="none" w:sz="0" w:space="0" w:color="auto"/>
      </w:divBdr>
    </w:div>
    <w:div w:id="466556827">
      <w:marLeft w:val="480"/>
      <w:marRight w:val="0"/>
      <w:marTop w:val="0"/>
      <w:marBottom w:val="0"/>
      <w:divBdr>
        <w:top w:val="none" w:sz="0" w:space="0" w:color="auto"/>
        <w:left w:val="none" w:sz="0" w:space="0" w:color="auto"/>
        <w:bottom w:val="none" w:sz="0" w:space="0" w:color="auto"/>
        <w:right w:val="none" w:sz="0" w:space="0" w:color="auto"/>
      </w:divBdr>
    </w:div>
    <w:div w:id="466627976">
      <w:marLeft w:val="480"/>
      <w:marRight w:val="0"/>
      <w:marTop w:val="0"/>
      <w:marBottom w:val="0"/>
      <w:divBdr>
        <w:top w:val="none" w:sz="0" w:space="0" w:color="auto"/>
        <w:left w:val="none" w:sz="0" w:space="0" w:color="auto"/>
        <w:bottom w:val="none" w:sz="0" w:space="0" w:color="auto"/>
        <w:right w:val="none" w:sz="0" w:space="0" w:color="auto"/>
      </w:divBdr>
    </w:div>
    <w:div w:id="466703723">
      <w:marLeft w:val="480"/>
      <w:marRight w:val="0"/>
      <w:marTop w:val="0"/>
      <w:marBottom w:val="0"/>
      <w:divBdr>
        <w:top w:val="none" w:sz="0" w:space="0" w:color="auto"/>
        <w:left w:val="none" w:sz="0" w:space="0" w:color="auto"/>
        <w:bottom w:val="none" w:sz="0" w:space="0" w:color="auto"/>
        <w:right w:val="none" w:sz="0" w:space="0" w:color="auto"/>
      </w:divBdr>
    </w:div>
    <w:div w:id="466778156">
      <w:marLeft w:val="480"/>
      <w:marRight w:val="0"/>
      <w:marTop w:val="0"/>
      <w:marBottom w:val="0"/>
      <w:divBdr>
        <w:top w:val="none" w:sz="0" w:space="0" w:color="auto"/>
        <w:left w:val="none" w:sz="0" w:space="0" w:color="auto"/>
        <w:bottom w:val="none" w:sz="0" w:space="0" w:color="auto"/>
        <w:right w:val="none" w:sz="0" w:space="0" w:color="auto"/>
      </w:divBdr>
    </w:div>
    <w:div w:id="466826473">
      <w:marLeft w:val="480"/>
      <w:marRight w:val="0"/>
      <w:marTop w:val="0"/>
      <w:marBottom w:val="0"/>
      <w:divBdr>
        <w:top w:val="none" w:sz="0" w:space="0" w:color="auto"/>
        <w:left w:val="none" w:sz="0" w:space="0" w:color="auto"/>
        <w:bottom w:val="none" w:sz="0" w:space="0" w:color="auto"/>
        <w:right w:val="none" w:sz="0" w:space="0" w:color="auto"/>
      </w:divBdr>
    </w:div>
    <w:div w:id="466897739">
      <w:marLeft w:val="480"/>
      <w:marRight w:val="0"/>
      <w:marTop w:val="0"/>
      <w:marBottom w:val="0"/>
      <w:divBdr>
        <w:top w:val="none" w:sz="0" w:space="0" w:color="auto"/>
        <w:left w:val="none" w:sz="0" w:space="0" w:color="auto"/>
        <w:bottom w:val="none" w:sz="0" w:space="0" w:color="auto"/>
        <w:right w:val="none" w:sz="0" w:space="0" w:color="auto"/>
      </w:divBdr>
    </w:div>
    <w:div w:id="467167826">
      <w:marLeft w:val="480"/>
      <w:marRight w:val="0"/>
      <w:marTop w:val="0"/>
      <w:marBottom w:val="0"/>
      <w:divBdr>
        <w:top w:val="none" w:sz="0" w:space="0" w:color="auto"/>
        <w:left w:val="none" w:sz="0" w:space="0" w:color="auto"/>
        <w:bottom w:val="none" w:sz="0" w:space="0" w:color="auto"/>
        <w:right w:val="none" w:sz="0" w:space="0" w:color="auto"/>
      </w:divBdr>
    </w:div>
    <w:div w:id="467360841">
      <w:marLeft w:val="480"/>
      <w:marRight w:val="0"/>
      <w:marTop w:val="0"/>
      <w:marBottom w:val="0"/>
      <w:divBdr>
        <w:top w:val="none" w:sz="0" w:space="0" w:color="auto"/>
        <w:left w:val="none" w:sz="0" w:space="0" w:color="auto"/>
        <w:bottom w:val="none" w:sz="0" w:space="0" w:color="auto"/>
        <w:right w:val="none" w:sz="0" w:space="0" w:color="auto"/>
      </w:divBdr>
    </w:div>
    <w:div w:id="467433858">
      <w:marLeft w:val="480"/>
      <w:marRight w:val="0"/>
      <w:marTop w:val="0"/>
      <w:marBottom w:val="0"/>
      <w:divBdr>
        <w:top w:val="none" w:sz="0" w:space="0" w:color="auto"/>
        <w:left w:val="none" w:sz="0" w:space="0" w:color="auto"/>
        <w:bottom w:val="none" w:sz="0" w:space="0" w:color="auto"/>
        <w:right w:val="none" w:sz="0" w:space="0" w:color="auto"/>
      </w:divBdr>
    </w:div>
    <w:div w:id="467474742">
      <w:marLeft w:val="480"/>
      <w:marRight w:val="0"/>
      <w:marTop w:val="0"/>
      <w:marBottom w:val="0"/>
      <w:divBdr>
        <w:top w:val="none" w:sz="0" w:space="0" w:color="auto"/>
        <w:left w:val="none" w:sz="0" w:space="0" w:color="auto"/>
        <w:bottom w:val="none" w:sz="0" w:space="0" w:color="auto"/>
        <w:right w:val="none" w:sz="0" w:space="0" w:color="auto"/>
      </w:divBdr>
    </w:div>
    <w:div w:id="467821021">
      <w:marLeft w:val="480"/>
      <w:marRight w:val="0"/>
      <w:marTop w:val="0"/>
      <w:marBottom w:val="0"/>
      <w:divBdr>
        <w:top w:val="none" w:sz="0" w:space="0" w:color="auto"/>
        <w:left w:val="none" w:sz="0" w:space="0" w:color="auto"/>
        <w:bottom w:val="none" w:sz="0" w:space="0" w:color="auto"/>
        <w:right w:val="none" w:sz="0" w:space="0" w:color="auto"/>
      </w:divBdr>
    </w:div>
    <w:div w:id="468013347">
      <w:marLeft w:val="480"/>
      <w:marRight w:val="0"/>
      <w:marTop w:val="0"/>
      <w:marBottom w:val="0"/>
      <w:divBdr>
        <w:top w:val="none" w:sz="0" w:space="0" w:color="auto"/>
        <w:left w:val="none" w:sz="0" w:space="0" w:color="auto"/>
        <w:bottom w:val="none" w:sz="0" w:space="0" w:color="auto"/>
        <w:right w:val="none" w:sz="0" w:space="0" w:color="auto"/>
      </w:divBdr>
    </w:div>
    <w:div w:id="468085895">
      <w:marLeft w:val="480"/>
      <w:marRight w:val="0"/>
      <w:marTop w:val="0"/>
      <w:marBottom w:val="0"/>
      <w:divBdr>
        <w:top w:val="none" w:sz="0" w:space="0" w:color="auto"/>
        <w:left w:val="none" w:sz="0" w:space="0" w:color="auto"/>
        <w:bottom w:val="none" w:sz="0" w:space="0" w:color="auto"/>
        <w:right w:val="none" w:sz="0" w:space="0" w:color="auto"/>
      </w:divBdr>
    </w:div>
    <w:div w:id="468134089">
      <w:marLeft w:val="480"/>
      <w:marRight w:val="0"/>
      <w:marTop w:val="0"/>
      <w:marBottom w:val="0"/>
      <w:divBdr>
        <w:top w:val="none" w:sz="0" w:space="0" w:color="auto"/>
        <w:left w:val="none" w:sz="0" w:space="0" w:color="auto"/>
        <w:bottom w:val="none" w:sz="0" w:space="0" w:color="auto"/>
        <w:right w:val="none" w:sz="0" w:space="0" w:color="auto"/>
      </w:divBdr>
    </w:div>
    <w:div w:id="468209677">
      <w:marLeft w:val="480"/>
      <w:marRight w:val="0"/>
      <w:marTop w:val="0"/>
      <w:marBottom w:val="0"/>
      <w:divBdr>
        <w:top w:val="none" w:sz="0" w:space="0" w:color="auto"/>
        <w:left w:val="none" w:sz="0" w:space="0" w:color="auto"/>
        <w:bottom w:val="none" w:sz="0" w:space="0" w:color="auto"/>
        <w:right w:val="none" w:sz="0" w:space="0" w:color="auto"/>
      </w:divBdr>
    </w:div>
    <w:div w:id="468591182">
      <w:marLeft w:val="480"/>
      <w:marRight w:val="0"/>
      <w:marTop w:val="0"/>
      <w:marBottom w:val="0"/>
      <w:divBdr>
        <w:top w:val="none" w:sz="0" w:space="0" w:color="auto"/>
        <w:left w:val="none" w:sz="0" w:space="0" w:color="auto"/>
        <w:bottom w:val="none" w:sz="0" w:space="0" w:color="auto"/>
        <w:right w:val="none" w:sz="0" w:space="0" w:color="auto"/>
      </w:divBdr>
    </w:div>
    <w:div w:id="468784290">
      <w:marLeft w:val="640"/>
      <w:marRight w:val="0"/>
      <w:marTop w:val="0"/>
      <w:marBottom w:val="0"/>
      <w:divBdr>
        <w:top w:val="none" w:sz="0" w:space="0" w:color="auto"/>
        <w:left w:val="none" w:sz="0" w:space="0" w:color="auto"/>
        <w:bottom w:val="none" w:sz="0" w:space="0" w:color="auto"/>
        <w:right w:val="none" w:sz="0" w:space="0" w:color="auto"/>
      </w:divBdr>
    </w:div>
    <w:div w:id="469173336">
      <w:marLeft w:val="480"/>
      <w:marRight w:val="0"/>
      <w:marTop w:val="0"/>
      <w:marBottom w:val="0"/>
      <w:divBdr>
        <w:top w:val="none" w:sz="0" w:space="0" w:color="auto"/>
        <w:left w:val="none" w:sz="0" w:space="0" w:color="auto"/>
        <w:bottom w:val="none" w:sz="0" w:space="0" w:color="auto"/>
        <w:right w:val="none" w:sz="0" w:space="0" w:color="auto"/>
      </w:divBdr>
    </w:div>
    <w:div w:id="469516602">
      <w:marLeft w:val="480"/>
      <w:marRight w:val="0"/>
      <w:marTop w:val="0"/>
      <w:marBottom w:val="0"/>
      <w:divBdr>
        <w:top w:val="none" w:sz="0" w:space="0" w:color="auto"/>
        <w:left w:val="none" w:sz="0" w:space="0" w:color="auto"/>
        <w:bottom w:val="none" w:sz="0" w:space="0" w:color="auto"/>
        <w:right w:val="none" w:sz="0" w:space="0" w:color="auto"/>
      </w:divBdr>
    </w:div>
    <w:div w:id="470094390">
      <w:marLeft w:val="480"/>
      <w:marRight w:val="0"/>
      <w:marTop w:val="0"/>
      <w:marBottom w:val="0"/>
      <w:divBdr>
        <w:top w:val="none" w:sz="0" w:space="0" w:color="auto"/>
        <w:left w:val="none" w:sz="0" w:space="0" w:color="auto"/>
        <w:bottom w:val="none" w:sz="0" w:space="0" w:color="auto"/>
        <w:right w:val="none" w:sz="0" w:space="0" w:color="auto"/>
      </w:divBdr>
    </w:div>
    <w:div w:id="470173990">
      <w:marLeft w:val="480"/>
      <w:marRight w:val="0"/>
      <w:marTop w:val="0"/>
      <w:marBottom w:val="0"/>
      <w:divBdr>
        <w:top w:val="none" w:sz="0" w:space="0" w:color="auto"/>
        <w:left w:val="none" w:sz="0" w:space="0" w:color="auto"/>
        <w:bottom w:val="none" w:sz="0" w:space="0" w:color="auto"/>
        <w:right w:val="none" w:sz="0" w:space="0" w:color="auto"/>
      </w:divBdr>
    </w:div>
    <w:div w:id="470439825">
      <w:marLeft w:val="480"/>
      <w:marRight w:val="0"/>
      <w:marTop w:val="0"/>
      <w:marBottom w:val="0"/>
      <w:divBdr>
        <w:top w:val="none" w:sz="0" w:space="0" w:color="auto"/>
        <w:left w:val="none" w:sz="0" w:space="0" w:color="auto"/>
        <w:bottom w:val="none" w:sz="0" w:space="0" w:color="auto"/>
        <w:right w:val="none" w:sz="0" w:space="0" w:color="auto"/>
      </w:divBdr>
    </w:div>
    <w:div w:id="470483105">
      <w:marLeft w:val="480"/>
      <w:marRight w:val="0"/>
      <w:marTop w:val="0"/>
      <w:marBottom w:val="0"/>
      <w:divBdr>
        <w:top w:val="none" w:sz="0" w:space="0" w:color="auto"/>
        <w:left w:val="none" w:sz="0" w:space="0" w:color="auto"/>
        <w:bottom w:val="none" w:sz="0" w:space="0" w:color="auto"/>
        <w:right w:val="none" w:sz="0" w:space="0" w:color="auto"/>
      </w:divBdr>
    </w:div>
    <w:div w:id="470755314">
      <w:marLeft w:val="480"/>
      <w:marRight w:val="0"/>
      <w:marTop w:val="0"/>
      <w:marBottom w:val="0"/>
      <w:divBdr>
        <w:top w:val="none" w:sz="0" w:space="0" w:color="auto"/>
        <w:left w:val="none" w:sz="0" w:space="0" w:color="auto"/>
        <w:bottom w:val="none" w:sz="0" w:space="0" w:color="auto"/>
        <w:right w:val="none" w:sz="0" w:space="0" w:color="auto"/>
      </w:divBdr>
    </w:div>
    <w:div w:id="471018301">
      <w:marLeft w:val="480"/>
      <w:marRight w:val="0"/>
      <w:marTop w:val="0"/>
      <w:marBottom w:val="0"/>
      <w:divBdr>
        <w:top w:val="none" w:sz="0" w:space="0" w:color="auto"/>
        <w:left w:val="none" w:sz="0" w:space="0" w:color="auto"/>
        <w:bottom w:val="none" w:sz="0" w:space="0" w:color="auto"/>
        <w:right w:val="none" w:sz="0" w:space="0" w:color="auto"/>
      </w:divBdr>
    </w:div>
    <w:div w:id="471020671">
      <w:marLeft w:val="480"/>
      <w:marRight w:val="0"/>
      <w:marTop w:val="0"/>
      <w:marBottom w:val="0"/>
      <w:divBdr>
        <w:top w:val="none" w:sz="0" w:space="0" w:color="auto"/>
        <w:left w:val="none" w:sz="0" w:space="0" w:color="auto"/>
        <w:bottom w:val="none" w:sz="0" w:space="0" w:color="auto"/>
        <w:right w:val="none" w:sz="0" w:space="0" w:color="auto"/>
      </w:divBdr>
    </w:div>
    <w:div w:id="471406018">
      <w:marLeft w:val="480"/>
      <w:marRight w:val="0"/>
      <w:marTop w:val="0"/>
      <w:marBottom w:val="0"/>
      <w:divBdr>
        <w:top w:val="none" w:sz="0" w:space="0" w:color="auto"/>
        <w:left w:val="none" w:sz="0" w:space="0" w:color="auto"/>
        <w:bottom w:val="none" w:sz="0" w:space="0" w:color="auto"/>
        <w:right w:val="none" w:sz="0" w:space="0" w:color="auto"/>
      </w:divBdr>
    </w:div>
    <w:div w:id="471676525">
      <w:marLeft w:val="480"/>
      <w:marRight w:val="0"/>
      <w:marTop w:val="0"/>
      <w:marBottom w:val="0"/>
      <w:divBdr>
        <w:top w:val="none" w:sz="0" w:space="0" w:color="auto"/>
        <w:left w:val="none" w:sz="0" w:space="0" w:color="auto"/>
        <w:bottom w:val="none" w:sz="0" w:space="0" w:color="auto"/>
        <w:right w:val="none" w:sz="0" w:space="0" w:color="auto"/>
      </w:divBdr>
    </w:div>
    <w:div w:id="471678926">
      <w:marLeft w:val="480"/>
      <w:marRight w:val="0"/>
      <w:marTop w:val="0"/>
      <w:marBottom w:val="0"/>
      <w:divBdr>
        <w:top w:val="none" w:sz="0" w:space="0" w:color="auto"/>
        <w:left w:val="none" w:sz="0" w:space="0" w:color="auto"/>
        <w:bottom w:val="none" w:sz="0" w:space="0" w:color="auto"/>
        <w:right w:val="none" w:sz="0" w:space="0" w:color="auto"/>
      </w:divBdr>
    </w:div>
    <w:div w:id="472599704">
      <w:marLeft w:val="480"/>
      <w:marRight w:val="0"/>
      <w:marTop w:val="0"/>
      <w:marBottom w:val="0"/>
      <w:divBdr>
        <w:top w:val="none" w:sz="0" w:space="0" w:color="auto"/>
        <w:left w:val="none" w:sz="0" w:space="0" w:color="auto"/>
        <w:bottom w:val="none" w:sz="0" w:space="0" w:color="auto"/>
        <w:right w:val="none" w:sz="0" w:space="0" w:color="auto"/>
      </w:divBdr>
    </w:div>
    <w:div w:id="472676356">
      <w:marLeft w:val="480"/>
      <w:marRight w:val="0"/>
      <w:marTop w:val="0"/>
      <w:marBottom w:val="0"/>
      <w:divBdr>
        <w:top w:val="none" w:sz="0" w:space="0" w:color="auto"/>
        <w:left w:val="none" w:sz="0" w:space="0" w:color="auto"/>
        <w:bottom w:val="none" w:sz="0" w:space="0" w:color="auto"/>
        <w:right w:val="none" w:sz="0" w:space="0" w:color="auto"/>
      </w:divBdr>
    </w:div>
    <w:div w:id="472991441">
      <w:marLeft w:val="480"/>
      <w:marRight w:val="0"/>
      <w:marTop w:val="0"/>
      <w:marBottom w:val="0"/>
      <w:divBdr>
        <w:top w:val="none" w:sz="0" w:space="0" w:color="auto"/>
        <w:left w:val="none" w:sz="0" w:space="0" w:color="auto"/>
        <w:bottom w:val="none" w:sz="0" w:space="0" w:color="auto"/>
        <w:right w:val="none" w:sz="0" w:space="0" w:color="auto"/>
      </w:divBdr>
    </w:div>
    <w:div w:id="472992296">
      <w:marLeft w:val="480"/>
      <w:marRight w:val="0"/>
      <w:marTop w:val="0"/>
      <w:marBottom w:val="0"/>
      <w:divBdr>
        <w:top w:val="none" w:sz="0" w:space="0" w:color="auto"/>
        <w:left w:val="none" w:sz="0" w:space="0" w:color="auto"/>
        <w:bottom w:val="none" w:sz="0" w:space="0" w:color="auto"/>
        <w:right w:val="none" w:sz="0" w:space="0" w:color="auto"/>
      </w:divBdr>
    </w:div>
    <w:div w:id="473521293">
      <w:marLeft w:val="480"/>
      <w:marRight w:val="0"/>
      <w:marTop w:val="0"/>
      <w:marBottom w:val="0"/>
      <w:divBdr>
        <w:top w:val="none" w:sz="0" w:space="0" w:color="auto"/>
        <w:left w:val="none" w:sz="0" w:space="0" w:color="auto"/>
        <w:bottom w:val="none" w:sz="0" w:space="0" w:color="auto"/>
        <w:right w:val="none" w:sz="0" w:space="0" w:color="auto"/>
      </w:divBdr>
    </w:div>
    <w:div w:id="474180871">
      <w:marLeft w:val="480"/>
      <w:marRight w:val="0"/>
      <w:marTop w:val="0"/>
      <w:marBottom w:val="0"/>
      <w:divBdr>
        <w:top w:val="none" w:sz="0" w:space="0" w:color="auto"/>
        <w:left w:val="none" w:sz="0" w:space="0" w:color="auto"/>
        <w:bottom w:val="none" w:sz="0" w:space="0" w:color="auto"/>
        <w:right w:val="none" w:sz="0" w:space="0" w:color="auto"/>
      </w:divBdr>
    </w:div>
    <w:div w:id="474221179">
      <w:marLeft w:val="480"/>
      <w:marRight w:val="0"/>
      <w:marTop w:val="0"/>
      <w:marBottom w:val="0"/>
      <w:divBdr>
        <w:top w:val="none" w:sz="0" w:space="0" w:color="auto"/>
        <w:left w:val="none" w:sz="0" w:space="0" w:color="auto"/>
        <w:bottom w:val="none" w:sz="0" w:space="0" w:color="auto"/>
        <w:right w:val="none" w:sz="0" w:space="0" w:color="auto"/>
      </w:divBdr>
    </w:div>
    <w:div w:id="474226224">
      <w:marLeft w:val="480"/>
      <w:marRight w:val="0"/>
      <w:marTop w:val="0"/>
      <w:marBottom w:val="0"/>
      <w:divBdr>
        <w:top w:val="none" w:sz="0" w:space="0" w:color="auto"/>
        <w:left w:val="none" w:sz="0" w:space="0" w:color="auto"/>
        <w:bottom w:val="none" w:sz="0" w:space="0" w:color="auto"/>
        <w:right w:val="none" w:sz="0" w:space="0" w:color="auto"/>
      </w:divBdr>
    </w:div>
    <w:div w:id="474378021">
      <w:marLeft w:val="480"/>
      <w:marRight w:val="0"/>
      <w:marTop w:val="0"/>
      <w:marBottom w:val="0"/>
      <w:divBdr>
        <w:top w:val="none" w:sz="0" w:space="0" w:color="auto"/>
        <w:left w:val="none" w:sz="0" w:space="0" w:color="auto"/>
        <w:bottom w:val="none" w:sz="0" w:space="0" w:color="auto"/>
        <w:right w:val="none" w:sz="0" w:space="0" w:color="auto"/>
      </w:divBdr>
    </w:div>
    <w:div w:id="474490712">
      <w:marLeft w:val="480"/>
      <w:marRight w:val="0"/>
      <w:marTop w:val="0"/>
      <w:marBottom w:val="0"/>
      <w:divBdr>
        <w:top w:val="none" w:sz="0" w:space="0" w:color="auto"/>
        <w:left w:val="none" w:sz="0" w:space="0" w:color="auto"/>
        <w:bottom w:val="none" w:sz="0" w:space="0" w:color="auto"/>
        <w:right w:val="none" w:sz="0" w:space="0" w:color="auto"/>
      </w:divBdr>
    </w:div>
    <w:div w:id="474756755">
      <w:marLeft w:val="480"/>
      <w:marRight w:val="0"/>
      <w:marTop w:val="0"/>
      <w:marBottom w:val="0"/>
      <w:divBdr>
        <w:top w:val="none" w:sz="0" w:space="0" w:color="auto"/>
        <w:left w:val="none" w:sz="0" w:space="0" w:color="auto"/>
        <w:bottom w:val="none" w:sz="0" w:space="0" w:color="auto"/>
        <w:right w:val="none" w:sz="0" w:space="0" w:color="auto"/>
      </w:divBdr>
    </w:div>
    <w:div w:id="474831783">
      <w:marLeft w:val="480"/>
      <w:marRight w:val="0"/>
      <w:marTop w:val="0"/>
      <w:marBottom w:val="0"/>
      <w:divBdr>
        <w:top w:val="none" w:sz="0" w:space="0" w:color="auto"/>
        <w:left w:val="none" w:sz="0" w:space="0" w:color="auto"/>
        <w:bottom w:val="none" w:sz="0" w:space="0" w:color="auto"/>
        <w:right w:val="none" w:sz="0" w:space="0" w:color="auto"/>
      </w:divBdr>
    </w:div>
    <w:div w:id="475028064">
      <w:marLeft w:val="480"/>
      <w:marRight w:val="0"/>
      <w:marTop w:val="0"/>
      <w:marBottom w:val="0"/>
      <w:divBdr>
        <w:top w:val="none" w:sz="0" w:space="0" w:color="auto"/>
        <w:left w:val="none" w:sz="0" w:space="0" w:color="auto"/>
        <w:bottom w:val="none" w:sz="0" w:space="0" w:color="auto"/>
        <w:right w:val="none" w:sz="0" w:space="0" w:color="auto"/>
      </w:divBdr>
    </w:div>
    <w:div w:id="475147150">
      <w:marLeft w:val="480"/>
      <w:marRight w:val="0"/>
      <w:marTop w:val="0"/>
      <w:marBottom w:val="0"/>
      <w:divBdr>
        <w:top w:val="none" w:sz="0" w:space="0" w:color="auto"/>
        <w:left w:val="none" w:sz="0" w:space="0" w:color="auto"/>
        <w:bottom w:val="none" w:sz="0" w:space="0" w:color="auto"/>
        <w:right w:val="none" w:sz="0" w:space="0" w:color="auto"/>
      </w:divBdr>
    </w:div>
    <w:div w:id="475338971">
      <w:marLeft w:val="480"/>
      <w:marRight w:val="0"/>
      <w:marTop w:val="0"/>
      <w:marBottom w:val="0"/>
      <w:divBdr>
        <w:top w:val="none" w:sz="0" w:space="0" w:color="auto"/>
        <w:left w:val="none" w:sz="0" w:space="0" w:color="auto"/>
        <w:bottom w:val="none" w:sz="0" w:space="0" w:color="auto"/>
        <w:right w:val="none" w:sz="0" w:space="0" w:color="auto"/>
      </w:divBdr>
    </w:div>
    <w:div w:id="475489793">
      <w:marLeft w:val="480"/>
      <w:marRight w:val="0"/>
      <w:marTop w:val="0"/>
      <w:marBottom w:val="0"/>
      <w:divBdr>
        <w:top w:val="none" w:sz="0" w:space="0" w:color="auto"/>
        <w:left w:val="none" w:sz="0" w:space="0" w:color="auto"/>
        <w:bottom w:val="none" w:sz="0" w:space="0" w:color="auto"/>
        <w:right w:val="none" w:sz="0" w:space="0" w:color="auto"/>
      </w:divBdr>
    </w:div>
    <w:div w:id="476185854">
      <w:marLeft w:val="480"/>
      <w:marRight w:val="0"/>
      <w:marTop w:val="0"/>
      <w:marBottom w:val="0"/>
      <w:divBdr>
        <w:top w:val="none" w:sz="0" w:space="0" w:color="auto"/>
        <w:left w:val="none" w:sz="0" w:space="0" w:color="auto"/>
        <w:bottom w:val="none" w:sz="0" w:space="0" w:color="auto"/>
        <w:right w:val="none" w:sz="0" w:space="0" w:color="auto"/>
      </w:divBdr>
    </w:div>
    <w:div w:id="476384111">
      <w:marLeft w:val="480"/>
      <w:marRight w:val="0"/>
      <w:marTop w:val="0"/>
      <w:marBottom w:val="0"/>
      <w:divBdr>
        <w:top w:val="none" w:sz="0" w:space="0" w:color="auto"/>
        <w:left w:val="none" w:sz="0" w:space="0" w:color="auto"/>
        <w:bottom w:val="none" w:sz="0" w:space="0" w:color="auto"/>
        <w:right w:val="none" w:sz="0" w:space="0" w:color="auto"/>
      </w:divBdr>
    </w:div>
    <w:div w:id="476728402">
      <w:marLeft w:val="480"/>
      <w:marRight w:val="0"/>
      <w:marTop w:val="0"/>
      <w:marBottom w:val="0"/>
      <w:divBdr>
        <w:top w:val="none" w:sz="0" w:space="0" w:color="auto"/>
        <w:left w:val="none" w:sz="0" w:space="0" w:color="auto"/>
        <w:bottom w:val="none" w:sz="0" w:space="0" w:color="auto"/>
        <w:right w:val="none" w:sz="0" w:space="0" w:color="auto"/>
      </w:divBdr>
    </w:div>
    <w:div w:id="477259301">
      <w:marLeft w:val="640"/>
      <w:marRight w:val="0"/>
      <w:marTop w:val="0"/>
      <w:marBottom w:val="0"/>
      <w:divBdr>
        <w:top w:val="none" w:sz="0" w:space="0" w:color="auto"/>
        <w:left w:val="none" w:sz="0" w:space="0" w:color="auto"/>
        <w:bottom w:val="none" w:sz="0" w:space="0" w:color="auto"/>
        <w:right w:val="none" w:sz="0" w:space="0" w:color="auto"/>
      </w:divBdr>
    </w:div>
    <w:div w:id="477499848">
      <w:marLeft w:val="480"/>
      <w:marRight w:val="0"/>
      <w:marTop w:val="0"/>
      <w:marBottom w:val="0"/>
      <w:divBdr>
        <w:top w:val="none" w:sz="0" w:space="0" w:color="auto"/>
        <w:left w:val="none" w:sz="0" w:space="0" w:color="auto"/>
        <w:bottom w:val="none" w:sz="0" w:space="0" w:color="auto"/>
        <w:right w:val="none" w:sz="0" w:space="0" w:color="auto"/>
      </w:divBdr>
    </w:div>
    <w:div w:id="478111058">
      <w:marLeft w:val="480"/>
      <w:marRight w:val="0"/>
      <w:marTop w:val="0"/>
      <w:marBottom w:val="0"/>
      <w:divBdr>
        <w:top w:val="none" w:sz="0" w:space="0" w:color="auto"/>
        <w:left w:val="none" w:sz="0" w:space="0" w:color="auto"/>
        <w:bottom w:val="none" w:sz="0" w:space="0" w:color="auto"/>
        <w:right w:val="none" w:sz="0" w:space="0" w:color="auto"/>
      </w:divBdr>
    </w:div>
    <w:div w:id="478154212">
      <w:marLeft w:val="480"/>
      <w:marRight w:val="0"/>
      <w:marTop w:val="0"/>
      <w:marBottom w:val="0"/>
      <w:divBdr>
        <w:top w:val="none" w:sz="0" w:space="0" w:color="auto"/>
        <w:left w:val="none" w:sz="0" w:space="0" w:color="auto"/>
        <w:bottom w:val="none" w:sz="0" w:space="0" w:color="auto"/>
        <w:right w:val="none" w:sz="0" w:space="0" w:color="auto"/>
      </w:divBdr>
    </w:div>
    <w:div w:id="479002839">
      <w:marLeft w:val="480"/>
      <w:marRight w:val="0"/>
      <w:marTop w:val="0"/>
      <w:marBottom w:val="0"/>
      <w:divBdr>
        <w:top w:val="none" w:sz="0" w:space="0" w:color="auto"/>
        <w:left w:val="none" w:sz="0" w:space="0" w:color="auto"/>
        <w:bottom w:val="none" w:sz="0" w:space="0" w:color="auto"/>
        <w:right w:val="none" w:sz="0" w:space="0" w:color="auto"/>
      </w:divBdr>
    </w:div>
    <w:div w:id="479611630">
      <w:marLeft w:val="480"/>
      <w:marRight w:val="0"/>
      <w:marTop w:val="0"/>
      <w:marBottom w:val="0"/>
      <w:divBdr>
        <w:top w:val="none" w:sz="0" w:space="0" w:color="auto"/>
        <w:left w:val="none" w:sz="0" w:space="0" w:color="auto"/>
        <w:bottom w:val="none" w:sz="0" w:space="0" w:color="auto"/>
        <w:right w:val="none" w:sz="0" w:space="0" w:color="auto"/>
      </w:divBdr>
    </w:div>
    <w:div w:id="480199256">
      <w:marLeft w:val="480"/>
      <w:marRight w:val="0"/>
      <w:marTop w:val="0"/>
      <w:marBottom w:val="0"/>
      <w:divBdr>
        <w:top w:val="none" w:sz="0" w:space="0" w:color="auto"/>
        <w:left w:val="none" w:sz="0" w:space="0" w:color="auto"/>
        <w:bottom w:val="none" w:sz="0" w:space="0" w:color="auto"/>
        <w:right w:val="none" w:sz="0" w:space="0" w:color="auto"/>
      </w:divBdr>
    </w:div>
    <w:div w:id="480393932">
      <w:marLeft w:val="480"/>
      <w:marRight w:val="0"/>
      <w:marTop w:val="0"/>
      <w:marBottom w:val="0"/>
      <w:divBdr>
        <w:top w:val="none" w:sz="0" w:space="0" w:color="auto"/>
        <w:left w:val="none" w:sz="0" w:space="0" w:color="auto"/>
        <w:bottom w:val="none" w:sz="0" w:space="0" w:color="auto"/>
        <w:right w:val="none" w:sz="0" w:space="0" w:color="auto"/>
      </w:divBdr>
    </w:div>
    <w:div w:id="480539656">
      <w:marLeft w:val="480"/>
      <w:marRight w:val="0"/>
      <w:marTop w:val="0"/>
      <w:marBottom w:val="0"/>
      <w:divBdr>
        <w:top w:val="none" w:sz="0" w:space="0" w:color="auto"/>
        <w:left w:val="none" w:sz="0" w:space="0" w:color="auto"/>
        <w:bottom w:val="none" w:sz="0" w:space="0" w:color="auto"/>
        <w:right w:val="none" w:sz="0" w:space="0" w:color="auto"/>
      </w:divBdr>
    </w:div>
    <w:div w:id="480541554">
      <w:marLeft w:val="480"/>
      <w:marRight w:val="0"/>
      <w:marTop w:val="0"/>
      <w:marBottom w:val="0"/>
      <w:divBdr>
        <w:top w:val="none" w:sz="0" w:space="0" w:color="auto"/>
        <w:left w:val="none" w:sz="0" w:space="0" w:color="auto"/>
        <w:bottom w:val="none" w:sz="0" w:space="0" w:color="auto"/>
        <w:right w:val="none" w:sz="0" w:space="0" w:color="auto"/>
      </w:divBdr>
    </w:div>
    <w:div w:id="481235530">
      <w:marLeft w:val="480"/>
      <w:marRight w:val="0"/>
      <w:marTop w:val="0"/>
      <w:marBottom w:val="0"/>
      <w:divBdr>
        <w:top w:val="none" w:sz="0" w:space="0" w:color="auto"/>
        <w:left w:val="none" w:sz="0" w:space="0" w:color="auto"/>
        <w:bottom w:val="none" w:sz="0" w:space="0" w:color="auto"/>
        <w:right w:val="none" w:sz="0" w:space="0" w:color="auto"/>
      </w:divBdr>
    </w:div>
    <w:div w:id="481317195">
      <w:marLeft w:val="480"/>
      <w:marRight w:val="0"/>
      <w:marTop w:val="0"/>
      <w:marBottom w:val="0"/>
      <w:divBdr>
        <w:top w:val="none" w:sz="0" w:space="0" w:color="auto"/>
        <w:left w:val="none" w:sz="0" w:space="0" w:color="auto"/>
        <w:bottom w:val="none" w:sz="0" w:space="0" w:color="auto"/>
        <w:right w:val="none" w:sz="0" w:space="0" w:color="auto"/>
      </w:divBdr>
    </w:div>
    <w:div w:id="481625947">
      <w:marLeft w:val="480"/>
      <w:marRight w:val="0"/>
      <w:marTop w:val="0"/>
      <w:marBottom w:val="0"/>
      <w:divBdr>
        <w:top w:val="none" w:sz="0" w:space="0" w:color="auto"/>
        <w:left w:val="none" w:sz="0" w:space="0" w:color="auto"/>
        <w:bottom w:val="none" w:sz="0" w:space="0" w:color="auto"/>
        <w:right w:val="none" w:sz="0" w:space="0" w:color="auto"/>
      </w:divBdr>
    </w:div>
    <w:div w:id="481849097">
      <w:marLeft w:val="480"/>
      <w:marRight w:val="0"/>
      <w:marTop w:val="0"/>
      <w:marBottom w:val="0"/>
      <w:divBdr>
        <w:top w:val="none" w:sz="0" w:space="0" w:color="auto"/>
        <w:left w:val="none" w:sz="0" w:space="0" w:color="auto"/>
        <w:bottom w:val="none" w:sz="0" w:space="0" w:color="auto"/>
        <w:right w:val="none" w:sz="0" w:space="0" w:color="auto"/>
      </w:divBdr>
    </w:div>
    <w:div w:id="482281928">
      <w:marLeft w:val="480"/>
      <w:marRight w:val="0"/>
      <w:marTop w:val="0"/>
      <w:marBottom w:val="0"/>
      <w:divBdr>
        <w:top w:val="none" w:sz="0" w:space="0" w:color="auto"/>
        <w:left w:val="none" w:sz="0" w:space="0" w:color="auto"/>
        <w:bottom w:val="none" w:sz="0" w:space="0" w:color="auto"/>
        <w:right w:val="none" w:sz="0" w:space="0" w:color="auto"/>
      </w:divBdr>
    </w:div>
    <w:div w:id="482548466">
      <w:marLeft w:val="480"/>
      <w:marRight w:val="0"/>
      <w:marTop w:val="0"/>
      <w:marBottom w:val="0"/>
      <w:divBdr>
        <w:top w:val="none" w:sz="0" w:space="0" w:color="auto"/>
        <w:left w:val="none" w:sz="0" w:space="0" w:color="auto"/>
        <w:bottom w:val="none" w:sz="0" w:space="0" w:color="auto"/>
        <w:right w:val="none" w:sz="0" w:space="0" w:color="auto"/>
      </w:divBdr>
    </w:div>
    <w:div w:id="482624129">
      <w:marLeft w:val="480"/>
      <w:marRight w:val="0"/>
      <w:marTop w:val="0"/>
      <w:marBottom w:val="0"/>
      <w:divBdr>
        <w:top w:val="none" w:sz="0" w:space="0" w:color="auto"/>
        <w:left w:val="none" w:sz="0" w:space="0" w:color="auto"/>
        <w:bottom w:val="none" w:sz="0" w:space="0" w:color="auto"/>
        <w:right w:val="none" w:sz="0" w:space="0" w:color="auto"/>
      </w:divBdr>
    </w:div>
    <w:div w:id="483157493">
      <w:marLeft w:val="480"/>
      <w:marRight w:val="0"/>
      <w:marTop w:val="0"/>
      <w:marBottom w:val="0"/>
      <w:divBdr>
        <w:top w:val="none" w:sz="0" w:space="0" w:color="auto"/>
        <w:left w:val="none" w:sz="0" w:space="0" w:color="auto"/>
        <w:bottom w:val="none" w:sz="0" w:space="0" w:color="auto"/>
        <w:right w:val="none" w:sz="0" w:space="0" w:color="auto"/>
      </w:divBdr>
    </w:div>
    <w:div w:id="483619049">
      <w:marLeft w:val="480"/>
      <w:marRight w:val="0"/>
      <w:marTop w:val="0"/>
      <w:marBottom w:val="0"/>
      <w:divBdr>
        <w:top w:val="none" w:sz="0" w:space="0" w:color="auto"/>
        <w:left w:val="none" w:sz="0" w:space="0" w:color="auto"/>
        <w:bottom w:val="none" w:sz="0" w:space="0" w:color="auto"/>
        <w:right w:val="none" w:sz="0" w:space="0" w:color="auto"/>
      </w:divBdr>
    </w:div>
    <w:div w:id="483739644">
      <w:marLeft w:val="480"/>
      <w:marRight w:val="0"/>
      <w:marTop w:val="0"/>
      <w:marBottom w:val="0"/>
      <w:divBdr>
        <w:top w:val="none" w:sz="0" w:space="0" w:color="auto"/>
        <w:left w:val="none" w:sz="0" w:space="0" w:color="auto"/>
        <w:bottom w:val="none" w:sz="0" w:space="0" w:color="auto"/>
        <w:right w:val="none" w:sz="0" w:space="0" w:color="auto"/>
      </w:divBdr>
    </w:div>
    <w:div w:id="483743573">
      <w:marLeft w:val="480"/>
      <w:marRight w:val="0"/>
      <w:marTop w:val="0"/>
      <w:marBottom w:val="0"/>
      <w:divBdr>
        <w:top w:val="none" w:sz="0" w:space="0" w:color="auto"/>
        <w:left w:val="none" w:sz="0" w:space="0" w:color="auto"/>
        <w:bottom w:val="none" w:sz="0" w:space="0" w:color="auto"/>
        <w:right w:val="none" w:sz="0" w:space="0" w:color="auto"/>
      </w:divBdr>
    </w:div>
    <w:div w:id="484049165">
      <w:marLeft w:val="480"/>
      <w:marRight w:val="0"/>
      <w:marTop w:val="0"/>
      <w:marBottom w:val="0"/>
      <w:divBdr>
        <w:top w:val="none" w:sz="0" w:space="0" w:color="auto"/>
        <w:left w:val="none" w:sz="0" w:space="0" w:color="auto"/>
        <w:bottom w:val="none" w:sz="0" w:space="0" w:color="auto"/>
        <w:right w:val="none" w:sz="0" w:space="0" w:color="auto"/>
      </w:divBdr>
    </w:div>
    <w:div w:id="484861229">
      <w:marLeft w:val="480"/>
      <w:marRight w:val="0"/>
      <w:marTop w:val="0"/>
      <w:marBottom w:val="0"/>
      <w:divBdr>
        <w:top w:val="none" w:sz="0" w:space="0" w:color="auto"/>
        <w:left w:val="none" w:sz="0" w:space="0" w:color="auto"/>
        <w:bottom w:val="none" w:sz="0" w:space="0" w:color="auto"/>
        <w:right w:val="none" w:sz="0" w:space="0" w:color="auto"/>
      </w:divBdr>
    </w:div>
    <w:div w:id="484863386">
      <w:marLeft w:val="480"/>
      <w:marRight w:val="0"/>
      <w:marTop w:val="0"/>
      <w:marBottom w:val="0"/>
      <w:divBdr>
        <w:top w:val="none" w:sz="0" w:space="0" w:color="auto"/>
        <w:left w:val="none" w:sz="0" w:space="0" w:color="auto"/>
        <w:bottom w:val="none" w:sz="0" w:space="0" w:color="auto"/>
        <w:right w:val="none" w:sz="0" w:space="0" w:color="auto"/>
      </w:divBdr>
    </w:div>
    <w:div w:id="485056389">
      <w:marLeft w:val="480"/>
      <w:marRight w:val="0"/>
      <w:marTop w:val="0"/>
      <w:marBottom w:val="0"/>
      <w:divBdr>
        <w:top w:val="none" w:sz="0" w:space="0" w:color="auto"/>
        <w:left w:val="none" w:sz="0" w:space="0" w:color="auto"/>
        <w:bottom w:val="none" w:sz="0" w:space="0" w:color="auto"/>
        <w:right w:val="none" w:sz="0" w:space="0" w:color="auto"/>
      </w:divBdr>
    </w:div>
    <w:div w:id="485126618">
      <w:marLeft w:val="480"/>
      <w:marRight w:val="0"/>
      <w:marTop w:val="0"/>
      <w:marBottom w:val="0"/>
      <w:divBdr>
        <w:top w:val="none" w:sz="0" w:space="0" w:color="auto"/>
        <w:left w:val="none" w:sz="0" w:space="0" w:color="auto"/>
        <w:bottom w:val="none" w:sz="0" w:space="0" w:color="auto"/>
        <w:right w:val="none" w:sz="0" w:space="0" w:color="auto"/>
      </w:divBdr>
    </w:div>
    <w:div w:id="485436111">
      <w:marLeft w:val="480"/>
      <w:marRight w:val="0"/>
      <w:marTop w:val="0"/>
      <w:marBottom w:val="0"/>
      <w:divBdr>
        <w:top w:val="none" w:sz="0" w:space="0" w:color="auto"/>
        <w:left w:val="none" w:sz="0" w:space="0" w:color="auto"/>
        <w:bottom w:val="none" w:sz="0" w:space="0" w:color="auto"/>
        <w:right w:val="none" w:sz="0" w:space="0" w:color="auto"/>
      </w:divBdr>
    </w:div>
    <w:div w:id="485438266">
      <w:marLeft w:val="480"/>
      <w:marRight w:val="0"/>
      <w:marTop w:val="0"/>
      <w:marBottom w:val="0"/>
      <w:divBdr>
        <w:top w:val="none" w:sz="0" w:space="0" w:color="auto"/>
        <w:left w:val="none" w:sz="0" w:space="0" w:color="auto"/>
        <w:bottom w:val="none" w:sz="0" w:space="0" w:color="auto"/>
        <w:right w:val="none" w:sz="0" w:space="0" w:color="auto"/>
      </w:divBdr>
    </w:div>
    <w:div w:id="485784117">
      <w:marLeft w:val="480"/>
      <w:marRight w:val="0"/>
      <w:marTop w:val="0"/>
      <w:marBottom w:val="0"/>
      <w:divBdr>
        <w:top w:val="none" w:sz="0" w:space="0" w:color="auto"/>
        <w:left w:val="none" w:sz="0" w:space="0" w:color="auto"/>
        <w:bottom w:val="none" w:sz="0" w:space="0" w:color="auto"/>
        <w:right w:val="none" w:sz="0" w:space="0" w:color="auto"/>
      </w:divBdr>
    </w:div>
    <w:div w:id="486288189">
      <w:marLeft w:val="480"/>
      <w:marRight w:val="0"/>
      <w:marTop w:val="0"/>
      <w:marBottom w:val="0"/>
      <w:divBdr>
        <w:top w:val="none" w:sz="0" w:space="0" w:color="auto"/>
        <w:left w:val="none" w:sz="0" w:space="0" w:color="auto"/>
        <w:bottom w:val="none" w:sz="0" w:space="0" w:color="auto"/>
        <w:right w:val="none" w:sz="0" w:space="0" w:color="auto"/>
      </w:divBdr>
    </w:div>
    <w:div w:id="486437549">
      <w:marLeft w:val="480"/>
      <w:marRight w:val="0"/>
      <w:marTop w:val="0"/>
      <w:marBottom w:val="0"/>
      <w:divBdr>
        <w:top w:val="none" w:sz="0" w:space="0" w:color="auto"/>
        <w:left w:val="none" w:sz="0" w:space="0" w:color="auto"/>
        <w:bottom w:val="none" w:sz="0" w:space="0" w:color="auto"/>
        <w:right w:val="none" w:sz="0" w:space="0" w:color="auto"/>
      </w:divBdr>
    </w:div>
    <w:div w:id="486868159">
      <w:marLeft w:val="480"/>
      <w:marRight w:val="0"/>
      <w:marTop w:val="0"/>
      <w:marBottom w:val="0"/>
      <w:divBdr>
        <w:top w:val="none" w:sz="0" w:space="0" w:color="auto"/>
        <w:left w:val="none" w:sz="0" w:space="0" w:color="auto"/>
        <w:bottom w:val="none" w:sz="0" w:space="0" w:color="auto"/>
        <w:right w:val="none" w:sz="0" w:space="0" w:color="auto"/>
      </w:divBdr>
    </w:div>
    <w:div w:id="487285270">
      <w:marLeft w:val="480"/>
      <w:marRight w:val="0"/>
      <w:marTop w:val="0"/>
      <w:marBottom w:val="0"/>
      <w:divBdr>
        <w:top w:val="none" w:sz="0" w:space="0" w:color="auto"/>
        <w:left w:val="none" w:sz="0" w:space="0" w:color="auto"/>
        <w:bottom w:val="none" w:sz="0" w:space="0" w:color="auto"/>
        <w:right w:val="none" w:sz="0" w:space="0" w:color="auto"/>
      </w:divBdr>
    </w:div>
    <w:div w:id="487289241">
      <w:marLeft w:val="480"/>
      <w:marRight w:val="0"/>
      <w:marTop w:val="0"/>
      <w:marBottom w:val="0"/>
      <w:divBdr>
        <w:top w:val="none" w:sz="0" w:space="0" w:color="auto"/>
        <w:left w:val="none" w:sz="0" w:space="0" w:color="auto"/>
        <w:bottom w:val="none" w:sz="0" w:space="0" w:color="auto"/>
        <w:right w:val="none" w:sz="0" w:space="0" w:color="auto"/>
      </w:divBdr>
    </w:div>
    <w:div w:id="488060672">
      <w:marLeft w:val="480"/>
      <w:marRight w:val="0"/>
      <w:marTop w:val="0"/>
      <w:marBottom w:val="0"/>
      <w:divBdr>
        <w:top w:val="none" w:sz="0" w:space="0" w:color="auto"/>
        <w:left w:val="none" w:sz="0" w:space="0" w:color="auto"/>
        <w:bottom w:val="none" w:sz="0" w:space="0" w:color="auto"/>
        <w:right w:val="none" w:sz="0" w:space="0" w:color="auto"/>
      </w:divBdr>
    </w:div>
    <w:div w:id="488181673">
      <w:marLeft w:val="480"/>
      <w:marRight w:val="0"/>
      <w:marTop w:val="0"/>
      <w:marBottom w:val="0"/>
      <w:divBdr>
        <w:top w:val="none" w:sz="0" w:space="0" w:color="auto"/>
        <w:left w:val="none" w:sz="0" w:space="0" w:color="auto"/>
        <w:bottom w:val="none" w:sz="0" w:space="0" w:color="auto"/>
        <w:right w:val="none" w:sz="0" w:space="0" w:color="auto"/>
      </w:divBdr>
    </w:div>
    <w:div w:id="488516847">
      <w:marLeft w:val="480"/>
      <w:marRight w:val="0"/>
      <w:marTop w:val="0"/>
      <w:marBottom w:val="0"/>
      <w:divBdr>
        <w:top w:val="none" w:sz="0" w:space="0" w:color="auto"/>
        <w:left w:val="none" w:sz="0" w:space="0" w:color="auto"/>
        <w:bottom w:val="none" w:sz="0" w:space="0" w:color="auto"/>
        <w:right w:val="none" w:sz="0" w:space="0" w:color="auto"/>
      </w:divBdr>
    </w:div>
    <w:div w:id="488595886">
      <w:marLeft w:val="480"/>
      <w:marRight w:val="0"/>
      <w:marTop w:val="0"/>
      <w:marBottom w:val="0"/>
      <w:divBdr>
        <w:top w:val="none" w:sz="0" w:space="0" w:color="auto"/>
        <w:left w:val="none" w:sz="0" w:space="0" w:color="auto"/>
        <w:bottom w:val="none" w:sz="0" w:space="0" w:color="auto"/>
        <w:right w:val="none" w:sz="0" w:space="0" w:color="auto"/>
      </w:divBdr>
    </w:div>
    <w:div w:id="488714951">
      <w:marLeft w:val="480"/>
      <w:marRight w:val="0"/>
      <w:marTop w:val="0"/>
      <w:marBottom w:val="0"/>
      <w:divBdr>
        <w:top w:val="none" w:sz="0" w:space="0" w:color="auto"/>
        <w:left w:val="none" w:sz="0" w:space="0" w:color="auto"/>
        <w:bottom w:val="none" w:sz="0" w:space="0" w:color="auto"/>
        <w:right w:val="none" w:sz="0" w:space="0" w:color="auto"/>
      </w:divBdr>
    </w:div>
    <w:div w:id="488905591">
      <w:marLeft w:val="480"/>
      <w:marRight w:val="0"/>
      <w:marTop w:val="0"/>
      <w:marBottom w:val="0"/>
      <w:divBdr>
        <w:top w:val="none" w:sz="0" w:space="0" w:color="auto"/>
        <w:left w:val="none" w:sz="0" w:space="0" w:color="auto"/>
        <w:bottom w:val="none" w:sz="0" w:space="0" w:color="auto"/>
        <w:right w:val="none" w:sz="0" w:space="0" w:color="auto"/>
      </w:divBdr>
    </w:div>
    <w:div w:id="489296478">
      <w:marLeft w:val="480"/>
      <w:marRight w:val="0"/>
      <w:marTop w:val="0"/>
      <w:marBottom w:val="0"/>
      <w:divBdr>
        <w:top w:val="none" w:sz="0" w:space="0" w:color="auto"/>
        <w:left w:val="none" w:sz="0" w:space="0" w:color="auto"/>
        <w:bottom w:val="none" w:sz="0" w:space="0" w:color="auto"/>
        <w:right w:val="none" w:sz="0" w:space="0" w:color="auto"/>
      </w:divBdr>
    </w:div>
    <w:div w:id="489566863">
      <w:marLeft w:val="480"/>
      <w:marRight w:val="0"/>
      <w:marTop w:val="0"/>
      <w:marBottom w:val="0"/>
      <w:divBdr>
        <w:top w:val="none" w:sz="0" w:space="0" w:color="auto"/>
        <w:left w:val="none" w:sz="0" w:space="0" w:color="auto"/>
        <w:bottom w:val="none" w:sz="0" w:space="0" w:color="auto"/>
        <w:right w:val="none" w:sz="0" w:space="0" w:color="auto"/>
      </w:divBdr>
    </w:div>
    <w:div w:id="489714473">
      <w:marLeft w:val="480"/>
      <w:marRight w:val="0"/>
      <w:marTop w:val="0"/>
      <w:marBottom w:val="0"/>
      <w:divBdr>
        <w:top w:val="none" w:sz="0" w:space="0" w:color="auto"/>
        <w:left w:val="none" w:sz="0" w:space="0" w:color="auto"/>
        <w:bottom w:val="none" w:sz="0" w:space="0" w:color="auto"/>
        <w:right w:val="none" w:sz="0" w:space="0" w:color="auto"/>
      </w:divBdr>
    </w:div>
    <w:div w:id="489751829">
      <w:marLeft w:val="480"/>
      <w:marRight w:val="0"/>
      <w:marTop w:val="0"/>
      <w:marBottom w:val="0"/>
      <w:divBdr>
        <w:top w:val="none" w:sz="0" w:space="0" w:color="auto"/>
        <w:left w:val="none" w:sz="0" w:space="0" w:color="auto"/>
        <w:bottom w:val="none" w:sz="0" w:space="0" w:color="auto"/>
        <w:right w:val="none" w:sz="0" w:space="0" w:color="auto"/>
      </w:divBdr>
    </w:div>
    <w:div w:id="489834265">
      <w:marLeft w:val="480"/>
      <w:marRight w:val="0"/>
      <w:marTop w:val="0"/>
      <w:marBottom w:val="0"/>
      <w:divBdr>
        <w:top w:val="none" w:sz="0" w:space="0" w:color="auto"/>
        <w:left w:val="none" w:sz="0" w:space="0" w:color="auto"/>
        <w:bottom w:val="none" w:sz="0" w:space="0" w:color="auto"/>
        <w:right w:val="none" w:sz="0" w:space="0" w:color="auto"/>
      </w:divBdr>
    </w:div>
    <w:div w:id="489908820">
      <w:marLeft w:val="480"/>
      <w:marRight w:val="0"/>
      <w:marTop w:val="0"/>
      <w:marBottom w:val="0"/>
      <w:divBdr>
        <w:top w:val="none" w:sz="0" w:space="0" w:color="auto"/>
        <w:left w:val="none" w:sz="0" w:space="0" w:color="auto"/>
        <w:bottom w:val="none" w:sz="0" w:space="0" w:color="auto"/>
        <w:right w:val="none" w:sz="0" w:space="0" w:color="auto"/>
      </w:divBdr>
    </w:div>
    <w:div w:id="490101484">
      <w:marLeft w:val="480"/>
      <w:marRight w:val="0"/>
      <w:marTop w:val="0"/>
      <w:marBottom w:val="0"/>
      <w:divBdr>
        <w:top w:val="none" w:sz="0" w:space="0" w:color="auto"/>
        <w:left w:val="none" w:sz="0" w:space="0" w:color="auto"/>
        <w:bottom w:val="none" w:sz="0" w:space="0" w:color="auto"/>
        <w:right w:val="none" w:sz="0" w:space="0" w:color="auto"/>
      </w:divBdr>
    </w:div>
    <w:div w:id="490172303">
      <w:marLeft w:val="480"/>
      <w:marRight w:val="0"/>
      <w:marTop w:val="0"/>
      <w:marBottom w:val="0"/>
      <w:divBdr>
        <w:top w:val="none" w:sz="0" w:space="0" w:color="auto"/>
        <w:left w:val="none" w:sz="0" w:space="0" w:color="auto"/>
        <w:bottom w:val="none" w:sz="0" w:space="0" w:color="auto"/>
        <w:right w:val="none" w:sz="0" w:space="0" w:color="auto"/>
      </w:divBdr>
    </w:div>
    <w:div w:id="490411791">
      <w:marLeft w:val="480"/>
      <w:marRight w:val="0"/>
      <w:marTop w:val="0"/>
      <w:marBottom w:val="0"/>
      <w:divBdr>
        <w:top w:val="none" w:sz="0" w:space="0" w:color="auto"/>
        <w:left w:val="none" w:sz="0" w:space="0" w:color="auto"/>
        <w:bottom w:val="none" w:sz="0" w:space="0" w:color="auto"/>
        <w:right w:val="none" w:sz="0" w:space="0" w:color="auto"/>
      </w:divBdr>
    </w:div>
    <w:div w:id="490414612">
      <w:marLeft w:val="480"/>
      <w:marRight w:val="0"/>
      <w:marTop w:val="0"/>
      <w:marBottom w:val="0"/>
      <w:divBdr>
        <w:top w:val="none" w:sz="0" w:space="0" w:color="auto"/>
        <w:left w:val="none" w:sz="0" w:space="0" w:color="auto"/>
        <w:bottom w:val="none" w:sz="0" w:space="0" w:color="auto"/>
        <w:right w:val="none" w:sz="0" w:space="0" w:color="auto"/>
      </w:divBdr>
    </w:div>
    <w:div w:id="490565542">
      <w:marLeft w:val="480"/>
      <w:marRight w:val="0"/>
      <w:marTop w:val="0"/>
      <w:marBottom w:val="0"/>
      <w:divBdr>
        <w:top w:val="none" w:sz="0" w:space="0" w:color="auto"/>
        <w:left w:val="none" w:sz="0" w:space="0" w:color="auto"/>
        <w:bottom w:val="none" w:sz="0" w:space="0" w:color="auto"/>
        <w:right w:val="none" w:sz="0" w:space="0" w:color="auto"/>
      </w:divBdr>
    </w:div>
    <w:div w:id="490605523">
      <w:marLeft w:val="480"/>
      <w:marRight w:val="0"/>
      <w:marTop w:val="0"/>
      <w:marBottom w:val="0"/>
      <w:divBdr>
        <w:top w:val="none" w:sz="0" w:space="0" w:color="auto"/>
        <w:left w:val="none" w:sz="0" w:space="0" w:color="auto"/>
        <w:bottom w:val="none" w:sz="0" w:space="0" w:color="auto"/>
        <w:right w:val="none" w:sz="0" w:space="0" w:color="auto"/>
      </w:divBdr>
    </w:div>
    <w:div w:id="490682566">
      <w:marLeft w:val="480"/>
      <w:marRight w:val="0"/>
      <w:marTop w:val="0"/>
      <w:marBottom w:val="0"/>
      <w:divBdr>
        <w:top w:val="none" w:sz="0" w:space="0" w:color="auto"/>
        <w:left w:val="none" w:sz="0" w:space="0" w:color="auto"/>
        <w:bottom w:val="none" w:sz="0" w:space="0" w:color="auto"/>
        <w:right w:val="none" w:sz="0" w:space="0" w:color="auto"/>
      </w:divBdr>
    </w:div>
    <w:div w:id="490869785">
      <w:marLeft w:val="480"/>
      <w:marRight w:val="0"/>
      <w:marTop w:val="0"/>
      <w:marBottom w:val="0"/>
      <w:divBdr>
        <w:top w:val="none" w:sz="0" w:space="0" w:color="auto"/>
        <w:left w:val="none" w:sz="0" w:space="0" w:color="auto"/>
        <w:bottom w:val="none" w:sz="0" w:space="0" w:color="auto"/>
        <w:right w:val="none" w:sz="0" w:space="0" w:color="auto"/>
      </w:divBdr>
    </w:div>
    <w:div w:id="491027808">
      <w:marLeft w:val="480"/>
      <w:marRight w:val="0"/>
      <w:marTop w:val="0"/>
      <w:marBottom w:val="0"/>
      <w:divBdr>
        <w:top w:val="none" w:sz="0" w:space="0" w:color="auto"/>
        <w:left w:val="none" w:sz="0" w:space="0" w:color="auto"/>
        <w:bottom w:val="none" w:sz="0" w:space="0" w:color="auto"/>
        <w:right w:val="none" w:sz="0" w:space="0" w:color="auto"/>
      </w:divBdr>
    </w:div>
    <w:div w:id="491064227">
      <w:marLeft w:val="480"/>
      <w:marRight w:val="0"/>
      <w:marTop w:val="0"/>
      <w:marBottom w:val="0"/>
      <w:divBdr>
        <w:top w:val="none" w:sz="0" w:space="0" w:color="auto"/>
        <w:left w:val="none" w:sz="0" w:space="0" w:color="auto"/>
        <w:bottom w:val="none" w:sz="0" w:space="0" w:color="auto"/>
        <w:right w:val="none" w:sz="0" w:space="0" w:color="auto"/>
      </w:divBdr>
    </w:div>
    <w:div w:id="491138414">
      <w:marLeft w:val="480"/>
      <w:marRight w:val="0"/>
      <w:marTop w:val="0"/>
      <w:marBottom w:val="0"/>
      <w:divBdr>
        <w:top w:val="none" w:sz="0" w:space="0" w:color="auto"/>
        <w:left w:val="none" w:sz="0" w:space="0" w:color="auto"/>
        <w:bottom w:val="none" w:sz="0" w:space="0" w:color="auto"/>
        <w:right w:val="none" w:sz="0" w:space="0" w:color="auto"/>
      </w:divBdr>
    </w:div>
    <w:div w:id="491531630">
      <w:marLeft w:val="480"/>
      <w:marRight w:val="0"/>
      <w:marTop w:val="0"/>
      <w:marBottom w:val="0"/>
      <w:divBdr>
        <w:top w:val="none" w:sz="0" w:space="0" w:color="auto"/>
        <w:left w:val="none" w:sz="0" w:space="0" w:color="auto"/>
        <w:bottom w:val="none" w:sz="0" w:space="0" w:color="auto"/>
        <w:right w:val="none" w:sz="0" w:space="0" w:color="auto"/>
      </w:divBdr>
    </w:div>
    <w:div w:id="491678434">
      <w:marLeft w:val="480"/>
      <w:marRight w:val="0"/>
      <w:marTop w:val="0"/>
      <w:marBottom w:val="0"/>
      <w:divBdr>
        <w:top w:val="none" w:sz="0" w:space="0" w:color="auto"/>
        <w:left w:val="none" w:sz="0" w:space="0" w:color="auto"/>
        <w:bottom w:val="none" w:sz="0" w:space="0" w:color="auto"/>
        <w:right w:val="none" w:sz="0" w:space="0" w:color="auto"/>
      </w:divBdr>
    </w:div>
    <w:div w:id="491919026">
      <w:marLeft w:val="480"/>
      <w:marRight w:val="0"/>
      <w:marTop w:val="0"/>
      <w:marBottom w:val="0"/>
      <w:divBdr>
        <w:top w:val="none" w:sz="0" w:space="0" w:color="auto"/>
        <w:left w:val="none" w:sz="0" w:space="0" w:color="auto"/>
        <w:bottom w:val="none" w:sz="0" w:space="0" w:color="auto"/>
        <w:right w:val="none" w:sz="0" w:space="0" w:color="auto"/>
      </w:divBdr>
    </w:div>
    <w:div w:id="492138224">
      <w:marLeft w:val="480"/>
      <w:marRight w:val="0"/>
      <w:marTop w:val="0"/>
      <w:marBottom w:val="0"/>
      <w:divBdr>
        <w:top w:val="none" w:sz="0" w:space="0" w:color="auto"/>
        <w:left w:val="none" w:sz="0" w:space="0" w:color="auto"/>
        <w:bottom w:val="none" w:sz="0" w:space="0" w:color="auto"/>
        <w:right w:val="none" w:sz="0" w:space="0" w:color="auto"/>
      </w:divBdr>
    </w:div>
    <w:div w:id="492379391">
      <w:marLeft w:val="480"/>
      <w:marRight w:val="0"/>
      <w:marTop w:val="0"/>
      <w:marBottom w:val="0"/>
      <w:divBdr>
        <w:top w:val="none" w:sz="0" w:space="0" w:color="auto"/>
        <w:left w:val="none" w:sz="0" w:space="0" w:color="auto"/>
        <w:bottom w:val="none" w:sz="0" w:space="0" w:color="auto"/>
        <w:right w:val="none" w:sz="0" w:space="0" w:color="auto"/>
      </w:divBdr>
    </w:div>
    <w:div w:id="492379435">
      <w:marLeft w:val="480"/>
      <w:marRight w:val="0"/>
      <w:marTop w:val="0"/>
      <w:marBottom w:val="0"/>
      <w:divBdr>
        <w:top w:val="none" w:sz="0" w:space="0" w:color="auto"/>
        <w:left w:val="none" w:sz="0" w:space="0" w:color="auto"/>
        <w:bottom w:val="none" w:sz="0" w:space="0" w:color="auto"/>
        <w:right w:val="none" w:sz="0" w:space="0" w:color="auto"/>
      </w:divBdr>
    </w:div>
    <w:div w:id="492768474">
      <w:marLeft w:val="480"/>
      <w:marRight w:val="0"/>
      <w:marTop w:val="0"/>
      <w:marBottom w:val="0"/>
      <w:divBdr>
        <w:top w:val="none" w:sz="0" w:space="0" w:color="auto"/>
        <w:left w:val="none" w:sz="0" w:space="0" w:color="auto"/>
        <w:bottom w:val="none" w:sz="0" w:space="0" w:color="auto"/>
        <w:right w:val="none" w:sz="0" w:space="0" w:color="auto"/>
      </w:divBdr>
    </w:div>
    <w:div w:id="492794972">
      <w:marLeft w:val="480"/>
      <w:marRight w:val="0"/>
      <w:marTop w:val="0"/>
      <w:marBottom w:val="0"/>
      <w:divBdr>
        <w:top w:val="none" w:sz="0" w:space="0" w:color="auto"/>
        <w:left w:val="none" w:sz="0" w:space="0" w:color="auto"/>
        <w:bottom w:val="none" w:sz="0" w:space="0" w:color="auto"/>
        <w:right w:val="none" w:sz="0" w:space="0" w:color="auto"/>
      </w:divBdr>
    </w:div>
    <w:div w:id="492795629">
      <w:marLeft w:val="480"/>
      <w:marRight w:val="0"/>
      <w:marTop w:val="0"/>
      <w:marBottom w:val="0"/>
      <w:divBdr>
        <w:top w:val="none" w:sz="0" w:space="0" w:color="auto"/>
        <w:left w:val="none" w:sz="0" w:space="0" w:color="auto"/>
        <w:bottom w:val="none" w:sz="0" w:space="0" w:color="auto"/>
        <w:right w:val="none" w:sz="0" w:space="0" w:color="auto"/>
      </w:divBdr>
    </w:div>
    <w:div w:id="492835120">
      <w:marLeft w:val="480"/>
      <w:marRight w:val="0"/>
      <w:marTop w:val="0"/>
      <w:marBottom w:val="0"/>
      <w:divBdr>
        <w:top w:val="none" w:sz="0" w:space="0" w:color="auto"/>
        <w:left w:val="none" w:sz="0" w:space="0" w:color="auto"/>
        <w:bottom w:val="none" w:sz="0" w:space="0" w:color="auto"/>
        <w:right w:val="none" w:sz="0" w:space="0" w:color="auto"/>
      </w:divBdr>
    </w:div>
    <w:div w:id="492993750">
      <w:marLeft w:val="480"/>
      <w:marRight w:val="0"/>
      <w:marTop w:val="0"/>
      <w:marBottom w:val="0"/>
      <w:divBdr>
        <w:top w:val="none" w:sz="0" w:space="0" w:color="auto"/>
        <w:left w:val="none" w:sz="0" w:space="0" w:color="auto"/>
        <w:bottom w:val="none" w:sz="0" w:space="0" w:color="auto"/>
        <w:right w:val="none" w:sz="0" w:space="0" w:color="auto"/>
      </w:divBdr>
    </w:div>
    <w:div w:id="493617420">
      <w:marLeft w:val="480"/>
      <w:marRight w:val="0"/>
      <w:marTop w:val="0"/>
      <w:marBottom w:val="0"/>
      <w:divBdr>
        <w:top w:val="none" w:sz="0" w:space="0" w:color="auto"/>
        <w:left w:val="none" w:sz="0" w:space="0" w:color="auto"/>
        <w:bottom w:val="none" w:sz="0" w:space="0" w:color="auto"/>
        <w:right w:val="none" w:sz="0" w:space="0" w:color="auto"/>
      </w:divBdr>
    </w:div>
    <w:div w:id="493686576">
      <w:marLeft w:val="480"/>
      <w:marRight w:val="0"/>
      <w:marTop w:val="0"/>
      <w:marBottom w:val="0"/>
      <w:divBdr>
        <w:top w:val="none" w:sz="0" w:space="0" w:color="auto"/>
        <w:left w:val="none" w:sz="0" w:space="0" w:color="auto"/>
        <w:bottom w:val="none" w:sz="0" w:space="0" w:color="auto"/>
        <w:right w:val="none" w:sz="0" w:space="0" w:color="auto"/>
      </w:divBdr>
    </w:div>
    <w:div w:id="493958773">
      <w:marLeft w:val="480"/>
      <w:marRight w:val="0"/>
      <w:marTop w:val="0"/>
      <w:marBottom w:val="0"/>
      <w:divBdr>
        <w:top w:val="none" w:sz="0" w:space="0" w:color="auto"/>
        <w:left w:val="none" w:sz="0" w:space="0" w:color="auto"/>
        <w:bottom w:val="none" w:sz="0" w:space="0" w:color="auto"/>
        <w:right w:val="none" w:sz="0" w:space="0" w:color="auto"/>
      </w:divBdr>
    </w:div>
    <w:div w:id="494298060">
      <w:marLeft w:val="480"/>
      <w:marRight w:val="0"/>
      <w:marTop w:val="0"/>
      <w:marBottom w:val="0"/>
      <w:divBdr>
        <w:top w:val="none" w:sz="0" w:space="0" w:color="auto"/>
        <w:left w:val="none" w:sz="0" w:space="0" w:color="auto"/>
        <w:bottom w:val="none" w:sz="0" w:space="0" w:color="auto"/>
        <w:right w:val="none" w:sz="0" w:space="0" w:color="auto"/>
      </w:divBdr>
    </w:div>
    <w:div w:id="494303376">
      <w:marLeft w:val="480"/>
      <w:marRight w:val="0"/>
      <w:marTop w:val="0"/>
      <w:marBottom w:val="0"/>
      <w:divBdr>
        <w:top w:val="none" w:sz="0" w:space="0" w:color="auto"/>
        <w:left w:val="none" w:sz="0" w:space="0" w:color="auto"/>
        <w:bottom w:val="none" w:sz="0" w:space="0" w:color="auto"/>
        <w:right w:val="none" w:sz="0" w:space="0" w:color="auto"/>
      </w:divBdr>
    </w:div>
    <w:div w:id="494417310">
      <w:marLeft w:val="480"/>
      <w:marRight w:val="0"/>
      <w:marTop w:val="0"/>
      <w:marBottom w:val="0"/>
      <w:divBdr>
        <w:top w:val="none" w:sz="0" w:space="0" w:color="auto"/>
        <w:left w:val="none" w:sz="0" w:space="0" w:color="auto"/>
        <w:bottom w:val="none" w:sz="0" w:space="0" w:color="auto"/>
        <w:right w:val="none" w:sz="0" w:space="0" w:color="auto"/>
      </w:divBdr>
    </w:div>
    <w:div w:id="494566169">
      <w:marLeft w:val="480"/>
      <w:marRight w:val="0"/>
      <w:marTop w:val="0"/>
      <w:marBottom w:val="0"/>
      <w:divBdr>
        <w:top w:val="none" w:sz="0" w:space="0" w:color="auto"/>
        <w:left w:val="none" w:sz="0" w:space="0" w:color="auto"/>
        <w:bottom w:val="none" w:sz="0" w:space="0" w:color="auto"/>
        <w:right w:val="none" w:sz="0" w:space="0" w:color="auto"/>
      </w:divBdr>
    </w:div>
    <w:div w:id="494758786">
      <w:marLeft w:val="480"/>
      <w:marRight w:val="0"/>
      <w:marTop w:val="0"/>
      <w:marBottom w:val="0"/>
      <w:divBdr>
        <w:top w:val="none" w:sz="0" w:space="0" w:color="auto"/>
        <w:left w:val="none" w:sz="0" w:space="0" w:color="auto"/>
        <w:bottom w:val="none" w:sz="0" w:space="0" w:color="auto"/>
        <w:right w:val="none" w:sz="0" w:space="0" w:color="auto"/>
      </w:divBdr>
    </w:div>
    <w:div w:id="494761009">
      <w:marLeft w:val="480"/>
      <w:marRight w:val="0"/>
      <w:marTop w:val="0"/>
      <w:marBottom w:val="0"/>
      <w:divBdr>
        <w:top w:val="none" w:sz="0" w:space="0" w:color="auto"/>
        <w:left w:val="none" w:sz="0" w:space="0" w:color="auto"/>
        <w:bottom w:val="none" w:sz="0" w:space="0" w:color="auto"/>
        <w:right w:val="none" w:sz="0" w:space="0" w:color="auto"/>
      </w:divBdr>
    </w:div>
    <w:div w:id="494805181">
      <w:marLeft w:val="480"/>
      <w:marRight w:val="0"/>
      <w:marTop w:val="0"/>
      <w:marBottom w:val="0"/>
      <w:divBdr>
        <w:top w:val="none" w:sz="0" w:space="0" w:color="auto"/>
        <w:left w:val="none" w:sz="0" w:space="0" w:color="auto"/>
        <w:bottom w:val="none" w:sz="0" w:space="0" w:color="auto"/>
        <w:right w:val="none" w:sz="0" w:space="0" w:color="auto"/>
      </w:divBdr>
    </w:div>
    <w:div w:id="495341040">
      <w:marLeft w:val="480"/>
      <w:marRight w:val="0"/>
      <w:marTop w:val="0"/>
      <w:marBottom w:val="0"/>
      <w:divBdr>
        <w:top w:val="none" w:sz="0" w:space="0" w:color="auto"/>
        <w:left w:val="none" w:sz="0" w:space="0" w:color="auto"/>
        <w:bottom w:val="none" w:sz="0" w:space="0" w:color="auto"/>
        <w:right w:val="none" w:sz="0" w:space="0" w:color="auto"/>
      </w:divBdr>
    </w:div>
    <w:div w:id="495347687">
      <w:marLeft w:val="480"/>
      <w:marRight w:val="0"/>
      <w:marTop w:val="0"/>
      <w:marBottom w:val="0"/>
      <w:divBdr>
        <w:top w:val="none" w:sz="0" w:space="0" w:color="auto"/>
        <w:left w:val="none" w:sz="0" w:space="0" w:color="auto"/>
        <w:bottom w:val="none" w:sz="0" w:space="0" w:color="auto"/>
        <w:right w:val="none" w:sz="0" w:space="0" w:color="auto"/>
      </w:divBdr>
    </w:div>
    <w:div w:id="495415824">
      <w:marLeft w:val="480"/>
      <w:marRight w:val="0"/>
      <w:marTop w:val="0"/>
      <w:marBottom w:val="0"/>
      <w:divBdr>
        <w:top w:val="none" w:sz="0" w:space="0" w:color="auto"/>
        <w:left w:val="none" w:sz="0" w:space="0" w:color="auto"/>
        <w:bottom w:val="none" w:sz="0" w:space="0" w:color="auto"/>
        <w:right w:val="none" w:sz="0" w:space="0" w:color="auto"/>
      </w:divBdr>
    </w:div>
    <w:div w:id="495461283">
      <w:marLeft w:val="480"/>
      <w:marRight w:val="0"/>
      <w:marTop w:val="0"/>
      <w:marBottom w:val="0"/>
      <w:divBdr>
        <w:top w:val="none" w:sz="0" w:space="0" w:color="auto"/>
        <w:left w:val="none" w:sz="0" w:space="0" w:color="auto"/>
        <w:bottom w:val="none" w:sz="0" w:space="0" w:color="auto"/>
        <w:right w:val="none" w:sz="0" w:space="0" w:color="auto"/>
      </w:divBdr>
    </w:div>
    <w:div w:id="495649198">
      <w:marLeft w:val="480"/>
      <w:marRight w:val="0"/>
      <w:marTop w:val="0"/>
      <w:marBottom w:val="0"/>
      <w:divBdr>
        <w:top w:val="none" w:sz="0" w:space="0" w:color="auto"/>
        <w:left w:val="none" w:sz="0" w:space="0" w:color="auto"/>
        <w:bottom w:val="none" w:sz="0" w:space="0" w:color="auto"/>
        <w:right w:val="none" w:sz="0" w:space="0" w:color="auto"/>
      </w:divBdr>
    </w:div>
    <w:div w:id="496189528">
      <w:marLeft w:val="640"/>
      <w:marRight w:val="0"/>
      <w:marTop w:val="0"/>
      <w:marBottom w:val="0"/>
      <w:divBdr>
        <w:top w:val="none" w:sz="0" w:space="0" w:color="auto"/>
        <w:left w:val="none" w:sz="0" w:space="0" w:color="auto"/>
        <w:bottom w:val="none" w:sz="0" w:space="0" w:color="auto"/>
        <w:right w:val="none" w:sz="0" w:space="0" w:color="auto"/>
      </w:divBdr>
    </w:div>
    <w:div w:id="496308373">
      <w:marLeft w:val="480"/>
      <w:marRight w:val="0"/>
      <w:marTop w:val="0"/>
      <w:marBottom w:val="0"/>
      <w:divBdr>
        <w:top w:val="none" w:sz="0" w:space="0" w:color="auto"/>
        <w:left w:val="none" w:sz="0" w:space="0" w:color="auto"/>
        <w:bottom w:val="none" w:sz="0" w:space="0" w:color="auto"/>
        <w:right w:val="none" w:sz="0" w:space="0" w:color="auto"/>
      </w:divBdr>
    </w:div>
    <w:div w:id="496843738">
      <w:marLeft w:val="480"/>
      <w:marRight w:val="0"/>
      <w:marTop w:val="0"/>
      <w:marBottom w:val="0"/>
      <w:divBdr>
        <w:top w:val="none" w:sz="0" w:space="0" w:color="auto"/>
        <w:left w:val="none" w:sz="0" w:space="0" w:color="auto"/>
        <w:bottom w:val="none" w:sz="0" w:space="0" w:color="auto"/>
        <w:right w:val="none" w:sz="0" w:space="0" w:color="auto"/>
      </w:divBdr>
    </w:div>
    <w:div w:id="496847132">
      <w:marLeft w:val="480"/>
      <w:marRight w:val="0"/>
      <w:marTop w:val="0"/>
      <w:marBottom w:val="0"/>
      <w:divBdr>
        <w:top w:val="none" w:sz="0" w:space="0" w:color="auto"/>
        <w:left w:val="none" w:sz="0" w:space="0" w:color="auto"/>
        <w:bottom w:val="none" w:sz="0" w:space="0" w:color="auto"/>
        <w:right w:val="none" w:sz="0" w:space="0" w:color="auto"/>
      </w:divBdr>
    </w:div>
    <w:div w:id="497160070">
      <w:marLeft w:val="480"/>
      <w:marRight w:val="0"/>
      <w:marTop w:val="0"/>
      <w:marBottom w:val="0"/>
      <w:divBdr>
        <w:top w:val="none" w:sz="0" w:space="0" w:color="auto"/>
        <w:left w:val="none" w:sz="0" w:space="0" w:color="auto"/>
        <w:bottom w:val="none" w:sz="0" w:space="0" w:color="auto"/>
        <w:right w:val="none" w:sz="0" w:space="0" w:color="auto"/>
      </w:divBdr>
    </w:div>
    <w:div w:id="497304915">
      <w:marLeft w:val="480"/>
      <w:marRight w:val="0"/>
      <w:marTop w:val="0"/>
      <w:marBottom w:val="0"/>
      <w:divBdr>
        <w:top w:val="none" w:sz="0" w:space="0" w:color="auto"/>
        <w:left w:val="none" w:sz="0" w:space="0" w:color="auto"/>
        <w:bottom w:val="none" w:sz="0" w:space="0" w:color="auto"/>
        <w:right w:val="none" w:sz="0" w:space="0" w:color="auto"/>
      </w:divBdr>
    </w:div>
    <w:div w:id="497504293">
      <w:marLeft w:val="480"/>
      <w:marRight w:val="0"/>
      <w:marTop w:val="0"/>
      <w:marBottom w:val="0"/>
      <w:divBdr>
        <w:top w:val="none" w:sz="0" w:space="0" w:color="auto"/>
        <w:left w:val="none" w:sz="0" w:space="0" w:color="auto"/>
        <w:bottom w:val="none" w:sz="0" w:space="0" w:color="auto"/>
        <w:right w:val="none" w:sz="0" w:space="0" w:color="auto"/>
      </w:divBdr>
    </w:div>
    <w:div w:id="498079006">
      <w:marLeft w:val="480"/>
      <w:marRight w:val="0"/>
      <w:marTop w:val="0"/>
      <w:marBottom w:val="0"/>
      <w:divBdr>
        <w:top w:val="none" w:sz="0" w:space="0" w:color="auto"/>
        <w:left w:val="none" w:sz="0" w:space="0" w:color="auto"/>
        <w:bottom w:val="none" w:sz="0" w:space="0" w:color="auto"/>
        <w:right w:val="none" w:sz="0" w:space="0" w:color="auto"/>
      </w:divBdr>
    </w:div>
    <w:div w:id="498153704">
      <w:marLeft w:val="480"/>
      <w:marRight w:val="0"/>
      <w:marTop w:val="0"/>
      <w:marBottom w:val="0"/>
      <w:divBdr>
        <w:top w:val="none" w:sz="0" w:space="0" w:color="auto"/>
        <w:left w:val="none" w:sz="0" w:space="0" w:color="auto"/>
        <w:bottom w:val="none" w:sz="0" w:space="0" w:color="auto"/>
        <w:right w:val="none" w:sz="0" w:space="0" w:color="auto"/>
      </w:divBdr>
    </w:div>
    <w:div w:id="498230068">
      <w:marLeft w:val="480"/>
      <w:marRight w:val="0"/>
      <w:marTop w:val="0"/>
      <w:marBottom w:val="0"/>
      <w:divBdr>
        <w:top w:val="none" w:sz="0" w:space="0" w:color="auto"/>
        <w:left w:val="none" w:sz="0" w:space="0" w:color="auto"/>
        <w:bottom w:val="none" w:sz="0" w:space="0" w:color="auto"/>
        <w:right w:val="none" w:sz="0" w:space="0" w:color="auto"/>
      </w:divBdr>
    </w:div>
    <w:div w:id="499200687">
      <w:marLeft w:val="480"/>
      <w:marRight w:val="0"/>
      <w:marTop w:val="0"/>
      <w:marBottom w:val="0"/>
      <w:divBdr>
        <w:top w:val="none" w:sz="0" w:space="0" w:color="auto"/>
        <w:left w:val="none" w:sz="0" w:space="0" w:color="auto"/>
        <w:bottom w:val="none" w:sz="0" w:space="0" w:color="auto"/>
        <w:right w:val="none" w:sz="0" w:space="0" w:color="auto"/>
      </w:divBdr>
    </w:div>
    <w:div w:id="500395531">
      <w:marLeft w:val="480"/>
      <w:marRight w:val="0"/>
      <w:marTop w:val="0"/>
      <w:marBottom w:val="0"/>
      <w:divBdr>
        <w:top w:val="none" w:sz="0" w:space="0" w:color="auto"/>
        <w:left w:val="none" w:sz="0" w:space="0" w:color="auto"/>
        <w:bottom w:val="none" w:sz="0" w:space="0" w:color="auto"/>
        <w:right w:val="none" w:sz="0" w:space="0" w:color="auto"/>
      </w:divBdr>
    </w:div>
    <w:div w:id="500586375">
      <w:marLeft w:val="480"/>
      <w:marRight w:val="0"/>
      <w:marTop w:val="0"/>
      <w:marBottom w:val="0"/>
      <w:divBdr>
        <w:top w:val="none" w:sz="0" w:space="0" w:color="auto"/>
        <w:left w:val="none" w:sz="0" w:space="0" w:color="auto"/>
        <w:bottom w:val="none" w:sz="0" w:space="0" w:color="auto"/>
        <w:right w:val="none" w:sz="0" w:space="0" w:color="auto"/>
      </w:divBdr>
    </w:div>
    <w:div w:id="500698869">
      <w:marLeft w:val="480"/>
      <w:marRight w:val="0"/>
      <w:marTop w:val="0"/>
      <w:marBottom w:val="0"/>
      <w:divBdr>
        <w:top w:val="none" w:sz="0" w:space="0" w:color="auto"/>
        <w:left w:val="none" w:sz="0" w:space="0" w:color="auto"/>
        <w:bottom w:val="none" w:sz="0" w:space="0" w:color="auto"/>
        <w:right w:val="none" w:sz="0" w:space="0" w:color="auto"/>
      </w:divBdr>
    </w:div>
    <w:div w:id="500897906">
      <w:marLeft w:val="480"/>
      <w:marRight w:val="0"/>
      <w:marTop w:val="0"/>
      <w:marBottom w:val="0"/>
      <w:divBdr>
        <w:top w:val="none" w:sz="0" w:space="0" w:color="auto"/>
        <w:left w:val="none" w:sz="0" w:space="0" w:color="auto"/>
        <w:bottom w:val="none" w:sz="0" w:space="0" w:color="auto"/>
        <w:right w:val="none" w:sz="0" w:space="0" w:color="auto"/>
      </w:divBdr>
    </w:div>
    <w:div w:id="501628200">
      <w:marLeft w:val="480"/>
      <w:marRight w:val="0"/>
      <w:marTop w:val="0"/>
      <w:marBottom w:val="0"/>
      <w:divBdr>
        <w:top w:val="none" w:sz="0" w:space="0" w:color="auto"/>
        <w:left w:val="none" w:sz="0" w:space="0" w:color="auto"/>
        <w:bottom w:val="none" w:sz="0" w:space="0" w:color="auto"/>
        <w:right w:val="none" w:sz="0" w:space="0" w:color="auto"/>
      </w:divBdr>
    </w:div>
    <w:div w:id="501966060">
      <w:marLeft w:val="480"/>
      <w:marRight w:val="0"/>
      <w:marTop w:val="0"/>
      <w:marBottom w:val="0"/>
      <w:divBdr>
        <w:top w:val="none" w:sz="0" w:space="0" w:color="auto"/>
        <w:left w:val="none" w:sz="0" w:space="0" w:color="auto"/>
        <w:bottom w:val="none" w:sz="0" w:space="0" w:color="auto"/>
        <w:right w:val="none" w:sz="0" w:space="0" w:color="auto"/>
      </w:divBdr>
    </w:div>
    <w:div w:id="502166242">
      <w:marLeft w:val="480"/>
      <w:marRight w:val="0"/>
      <w:marTop w:val="0"/>
      <w:marBottom w:val="0"/>
      <w:divBdr>
        <w:top w:val="none" w:sz="0" w:space="0" w:color="auto"/>
        <w:left w:val="none" w:sz="0" w:space="0" w:color="auto"/>
        <w:bottom w:val="none" w:sz="0" w:space="0" w:color="auto"/>
        <w:right w:val="none" w:sz="0" w:space="0" w:color="auto"/>
      </w:divBdr>
    </w:div>
    <w:div w:id="502205857">
      <w:marLeft w:val="480"/>
      <w:marRight w:val="0"/>
      <w:marTop w:val="0"/>
      <w:marBottom w:val="0"/>
      <w:divBdr>
        <w:top w:val="none" w:sz="0" w:space="0" w:color="auto"/>
        <w:left w:val="none" w:sz="0" w:space="0" w:color="auto"/>
        <w:bottom w:val="none" w:sz="0" w:space="0" w:color="auto"/>
        <w:right w:val="none" w:sz="0" w:space="0" w:color="auto"/>
      </w:divBdr>
    </w:div>
    <w:div w:id="502667744">
      <w:marLeft w:val="480"/>
      <w:marRight w:val="0"/>
      <w:marTop w:val="0"/>
      <w:marBottom w:val="0"/>
      <w:divBdr>
        <w:top w:val="none" w:sz="0" w:space="0" w:color="auto"/>
        <w:left w:val="none" w:sz="0" w:space="0" w:color="auto"/>
        <w:bottom w:val="none" w:sz="0" w:space="0" w:color="auto"/>
        <w:right w:val="none" w:sz="0" w:space="0" w:color="auto"/>
      </w:divBdr>
    </w:div>
    <w:div w:id="502866576">
      <w:marLeft w:val="480"/>
      <w:marRight w:val="0"/>
      <w:marTop w:val="0"/>
      <w:marBottom w:val="0"/>
      <w:divBdr>
        <w:top w:val="none" w:sz="0" w:space="0" w:color="auto"/>
        <w:left w:val="none" w:sz="0" w:space="0" w:color="auto"/>
        <w:bottom w:val="none" w:sz="0" w:space="0" w:color="auto"/>
        <w:right w:val="none" w:sz="0" w:space="0" w:color="auto"/>
      </w:divBdr>
    </w:div>
    <w:div w:id="503204106">
      <w:marLeft w:val="480"/>
      <w:marRight w:val="0"/>
      <w:marTop w:val="0"/>
      <w:marBottom w:val="0"/>
      <w:divBdr>
        <w:top w:val="none" w:sz="0" w:space="0" w:color="auto"/>
        <w:left w:val="none" w:sz="0" w:space="0" w:color="auto"/>
        <w:bottom w:val="none" w:sz="0" w:space="0" w:color="auto"/>
        <w:right w:val="none" w:sz="0" w:space="0" w:color="auto"/>
      </w:divBdr>
    </w:div>
    <w:div w:id="503398852">
      <w:marLeft w:val="480"/>
      <w:marRight w:val="0"/>
      <w:marTop w:val="0"/>
      <w:marBottom w:val="0"/>
      <w:divBdr>
        <w:top w:val="none" w:sz="0" w:space="0" w:color="auto"/>
        <w:left w:val="none" w:sz="0" w:space="0" w:color="auto"/>
        <w:bottom w:val="none" w:sz="0" w:space="0" w:color="auto"/>
        <w:right w:val="none" w:sz="0" w:space="0" w:color="auto"/>
      </w:divBdr>
    </w:div>
    <w:div w:id="503517191">
      <w:marLeft w:val="480"/>
      <w:marRight w:val="0"/>
      <w:marTop w:val="0"/>
      <w:marBottom w:val="0"/>
      <w:divBdr>
        <w:top w:val="none" w:sz="0" w:space="0" w:color="auto"/>
        <w:left w:val="none" w:sz="0" w:space="0" w:color="auto"/>
        <w:bottom w:val="none" w:sz="0" w:space="0" w:color="auto"/>
        <w:right w:val="none" w:sz="0" w:space="0" w:color="auto"/>
      </w:divBdr>
    </w:div>
    <w:div w:id="503709990">
      <w:marLeft w:val="480"/>
      <w:marRight w:val="0"/>
      <w:marTop w:val="0"/>
      <w:marBottom w:val="0"/>
      <w:divBdr>
        <w:top w:val="none" w:sz="0" w:space="0" w:color="auto"/>
        <w:left w:val="none" w:sz="0" w:space="0" w:color="auto"/>
        <w:bottom w:val="none" w:sz="0" w:space="0" w:color="auto"/>
        <w:right w:val="none" w:sz="0" w:space="0" w:color="auto"/>
      </w:divBdr>
    </w:div>
    <w:div w:id="503711805">
      <w:marLeft w:val="480"/>
      <w:marRight w:val="0"/>
      <w:marTop w:val="0"/>
      <w:marBottom w:val="0"/>
      <w:divBdr>
        <w:top w:val="none" w:sz="0" w:space="0" w:color="auto"/>
        <w:left w:val="none" w:sz="0" w:space="0" w:color="auto"/>
        <w:bottom w:val="none" w:sz="0" w:space="0" w:color="auto"/>
        <w:right w:val="none" w:sz="0" w:space="0" w:color="auto"/>
      </w:divBdr>
    </w:div>
    <w:div w:id="503739038">
      <w:marLeft w:val="480"/>
      <w:marRight w:val="0"/>
      <w:marTop w:val="0"/>
      <w:marBottom w:val="0"/>
      <w:divBdr>
        <w:top w:val="none" w:sz="0" w:space="0" w:color="auto"/>
        <w:left w:val="none" w:sz="0" w:space="0" w:color="auto"/>
        <w:bottom w:val="none" w:sz="0" w:space="0" w:color="auto"/>
        <w:right w:val="none" w:sz="0" w:space="0" w:color="auto"/>
      </w:divBdr>
    </w:div>
    <w:div w:id="503785212">
      <w:marLeft w:val="480"/>
      <w:marRight w:val="0"/>
      <w:marTop w:val="0"/>
      <w:marBottom w:val="0"/>
      <w:divBdr>
        <w:top w:val="none" w:sz="0" w:space="0" w:color="auto"/>
        <w:left w:val="none" w:sz="0" w:space="0" w:color="auto"/>
        <w:bottom w:val="none" w:sz="0" w:space="0" w:color="auto"/>
        <w:right w:val="none" w:sz="0" w:space="0" w:color="auto"/>
      </w:divBdr>
    </w:div>
    <w:div w:id="504127893">
      <w:marLeft w:val="480"/>
      <w:marRight w:val="0"/>
      <w:marTop w:val="0"/>
      <w:marBottom w:val="0"/>
      <w:divBdr>
        <w:top w:val="none" w:sz="0" w:space="0" w:color="auto"/>
        <w:left w:val="none" w:sz="0" w:space="0" w:color="auto"/>
        <w:bottom w:val="none" w:sz="0" w:space="0" w:color="auto"/>
        <w:right w:val="none" w:sz="0" w:space="0" w:color="auto"/>
      </w:divBdr>
    </w:div>
    <w:div w:id="504783641">
      <w:marLeft w:val="480"/>
      <w:marRight w:val="0"/>
      <w:marTop w:val="0"/>
      <w:marBottom w:val="0"/>
      <w:divBdr>
        <w:top w:val="none" w:sz="0" w:space="0" w:color="auto"/>
        <w:left w:val="none" w:sz="0" w:space="0" w:color="auto"/>
        <w:bottom w:val="none" w:sz="0" w:space="0" w:color="auto"/>
        <w:right w:val="none" w:sz="0" w:space="0" w:color="auto"/>
      </w:divBdr>
    </w:div>
    <w:div w:id="504898851">
      <w:marLeft w:val="480"/>
      <w:marRight w:val="0"/>
      <w:marTop w:val="0"/>
      <w:marBottom w:val="0"/>
      <w:divBdr>
        <w:top w:val="none" w:sz="0" w:space="0" w:color="auto"/>
        <w:left w:val="none" w:sz="0" w:space="0" w:color="auto"/>
        <w:bottom w:val="none" w:sz="0" w:space="0" w:color="auto"/>
        <w:right w:val="none" w:sz="0" w:space="0" w:color="auto"/>
      </w:divBdr>
    </w:div>
    <w:div w:id="504977168">
      <w:marLeft w:val="480"/>
      <w:marRight w:val="0"/>
      <w:marTop w:val="0"/>
      <w:marBottom w:val="0"/>
      <w:divBdr>
        <w:top w:val="none" w:sz="0" w:space="0" w:color="auto"/>
        <w:left w:val="none" w:sz="0" w:space="0" w:color="auto"/>
        <w:bottom w:val="none" w:sz="0" w:space="0" w:color="auto"/>
        <w:right w:val="none" w:sz="0" w:space="0" w:color="auto"/>
      </w:divBdr>
    </w:div>
    <w:div w:id="504982840">
      <w:marLeft w:val="480"/>
      <w:marRight w:val="0"/>
      <w:marTop w:val="0"/>
      <w:marBottom w:val="0"/>
      <w:divBdr>
        <w:top w:val="none" w:sz="0" w:space="0" w:color="auto"/>
        <w:left w:val="none" w:sz="0" w:space="0" w:color="auto"/>
        <w:bottom w:val="none" w:sz="0" w:space="0" w:color="auto"/>
        <w:right w:val="none" w:sz="0" w:space="0" w:color="auto"/>
      </w:divBdr>
    </w:div>
    <w:div w:id="505249702">
      <w:marLeft w:val="480"/>
      <w:marRight w:val="0"/>
      <w:marTop w:val="0"/>
      <w:marBottom w:val="0"/>
      <w:divBdr>
        <w:top w:val="none" w:sz="0" w:space="0" w:color="auto"/>
        <w:left w:val="none" w:sz="0" w:space="0" w:color="auto"/>
        <w:bottom w:val="none" w:sz="0" w:space="0" w:color="auto"/>
        <w:right w:val="none" w:sz="0" w:space="0" w:color="auto"/>
      </w:divBdr>
    </w:div>
    <w:div w:id="505559627">
      <w:marLeft w:val="480"/>
      <w:marRight w:val="0"/>
      <w:marTop w:val="0"/>
      <w:marBottom w:val="0"/>
      <w:divBdr>
        <w:top w:val="none" w:sz="0" w:space="0" w:color="auto"/>
        <w:left w:val="none" w:sz="0" w:space="0" w:color="auto"/>
        <w:bottom w:val="none" w:sz="0" w:space="0" w:color="auto"/>
        <w:right w:val="none" w:sz="0" w:space="0" w:color="auto"/>
      </w:divBdr>
    </w:div>
    <w:div w:id="506134639">
      <w:marLeft w:val="480"/>
      <w:marRight w:val="0"/>
      <w:marTop w:val="0"/>
      <w:marBottom w:val="0"/>
      <w:divBdr>
        <w:top w:val="none" w:sz="0" w:space="0" w:color="auto"/>
        <w:left w:val="none" w:sz="0" w:space="0" w:color="auto"/>
        <w:bottom w:val="none" w:sz="0" w:space="0" w:color="auto"/>
        <w:right w:val="none" w:sz="0" w:space="0" w:color="auto"/>
      </w:divBdr>
    </w:div>
    <w:div w:id="506478380">
      <w:marLeft w:val="480"/>
      <w:marRight w:val="0"/>
      <w:marTop w:val="0"/>
      <w:marBottom w:val="0"/>
      <w:divBdr>
        <w:top w:val="none" w:sz="0" w:space="0" w:color="auto"/>
        <w:left w:val="none" w:sz="0" w:space="0" w:color="auto"/>
        <w:bottom w:val="none" w:sz="0" w:space="0" w:color="auto"/>
        <w:right w:val="none" w:sz="0" w:space="0" w:color="auto"/>
      </w:divBdr>
    </w:div>
    <w:div w:id="507061738">
      <w:marLeft w:val="480"/>
      <w:marRight w:val="0"/>
      <w:marTop w:val="0"/>
      <w:marBottom w:val="0"/>
      <w:divBdr>
        <w:top w:val="none" w:sz="0" w:space="0" w:color="auto"/>
        <w:left w:val="none" w:sz="0" w:space="0" w:color="auto"/>
        <w:bottom w:val="none" w:sz="0" w:space="0" w:color="auto"/>
        <w:right w:val="none" w:sz="0" w:space="0" w:color="auto"/>
      </w:divBdr>
    </w:div>
    <w:div w:id="507255488">
      <w:marLeft w:val="480"/>
      <w:marRight w:val="0"/>
      <w:marTop w:val="0"/>
      <w:marBottom w:val="0"/>
      <w:divBdr>
        <w:top w:val="none" w:sz="0" w:space="0" w:color="auto"/>
        <w:left w:val="none" w:sz="0" w:space="0" w:color="auto"/>
        <w:bottom w:val="none" w:sz="0" w:space="0" w:color="auto"/>
        <w:right w:val="none" w:sz="0" w:space="0" w:color="auto"/>
      </w:divBdr>
    </w:div>
    <w:div w:id="507715607">
      <w:marLeft w:val="480"/>
      <w:marRight w:val="0"/>
      <w:marTop w:val="0"/>
      <w:marBottom w:val="0"/>
      <w:divBdr>
        <w:top w:val="none" w:sz="0" w:space="0" w:color="auto"/>
        <w:left w:val="none" w:sz="0" w:space="0" w:color="auto"/>
        <w:bottom w:val="none" w:sz="0" w:space="0" w:color="auto"/>
        <w:right w:val="none" w:sz="0" w:space="0" w:color="auto"/>
      </w:divBdr>
    </w:div>
    <w:div w:id="507719654">
      <w:marLeft w:val="480"/>
      <w:marRight w:val="0"/>
      <w:marTop w:val="0"/>
      <w:marBottom w:val="0"/>
      <w:divBdr>
        <w:top w:val="none" w:sz="0" w:space="0" w:color="auto"/>
        <w:left w:val="none" w:sz="0" w:space="0" w:color="auto"/>
        <w:bottom w:val="none" w:sz="0" w:space="0" w:color="auto"/>
        <w:right w:val="none" w:sz="0" w:space="0" w:color="auto"/>
      </w:divBdr>
    </w:div>
    <w:div w:id="507721012">
      <w:marLeft w:val="480"/>
      <w:marRight w:val="0"/>
      <w:marTop w:val="0"/>
      <w:marBottom w:val="0"/>
      <w:divBdr>
        <w:top w:val="none" w:sz="0" w:space="0" w:color="auto"/>
        <w:left w:val="none" w:sz="0" w:space="0" w:color="auto"/>
        <w:bottom w:val="none" w:sz="0" w:space="0" w:color="auto"/>
        <w:right w:val="none" w:sz="0" w:space="0" w:color="auto"/>
      </w:divBdr>
    </w:div>
    <w:div w:id="508982074">
      <w:marLeft w:val="480"/>
      <w:marRight w:val="0"/>
      <w:marTop w:val="0"/>
      <w:marBottom w:val="0"/>
      <w:divBdr>
        <w:top w:val="none" w:sz="0" w:space="0" w:color="auto"/>
        <w:left w:val="none" w:sz="0" w:space="0" w:color="auto"/>
        <w:bottom w:val="none" w:sz="0" w:space="0" w:color="auto"/>
        <w:right w:val="none" w:sz="0" w:space="0" w:color="auto"/>
      </w:divBdr>
    </w:div>
    <w:div w:id="509419439">
      <w:marLeft w:val="480"/>
      <w:marRight w:val="0"/>
      <w:marTop w:val="0"/>
      <w:marBottom w:val="0"/>
      <w:divBdr>
        <w:top w:val="none" w:sz="0" w:space="0" w:color="auto"/>
        <w:left w:val="none" w:sz="0" w:space="0" w:color="auto"/>
        <w:bottom w:val="none" w:sz="0" w:space="0" w:color="auto"/>
        <w:right w:val="none" w:sz="0" w:space="0" w:color="auto"/>
      </w:divBdr>
    </w:div>
    <w:div w:id="509684882">
      <w:marLeft w:val="480"/>
      <w:marRight w:val="0"/>
      <w:marTop w:val="0"/>
      <w:marBottom w:val="0"/>
      <w:divBdr>
        <w:top w:val="none" w:sz="0" w:space="0" w:color="auto"/>
        <w:left w:val="none" w:sz="0" w:space="0" w:color="auto"/>
        <w:bottom w:val="none" w:sz="0" w:space="0" w:color="auto"/>
        <w:right w:val="none" w:sz="0" w:space="0" w:color="auto"/>
      </w:divBdr>
    </w:div>
    <w:div w:id="510027236">
      <w:marLeft w:val="480"/>
      <w:marRight w:val="0"/>
      <w:marTop w:val="0"/>
      <w:marBottom w:val="0"/>
      <w:divBdr>
        <w:top w:val="none" w:sz="0" w:space="0" w:color="auto"/>
        <w:left w:val="none" w:sz="0" w:space="0" w:color="auto"/>
        <w:bottom w:val="none" w:sz="0" w:space="0" w:color="auto"/>
        <w:right w:val="none" w:sz="0" w:space="0" w:color="auto"/>
      </w:divBdr>
    </w:div>
    <w:div w:id="510145958">
      <w:marLeft w:val="480"/>
      <w:marRight w:val="0"/>
      <w:marTop w:val="0"/>
      <w:marBottom w:val="0"/>
      <w:divBdr>
        <w:top w:val="none" w:sz="0" w:space="0" w:color="auto"/>
        <w:left w:val="none" w:sz="0" w:space="0" w:color="auto"/>
        <w:bottom w:val="none" w:sz="0" w:space="0" w:color="auto"/>
        <w:right w:val="none" w:sz="0" w:space="0" w:color="auto"/>
      </w:divBdr>
    </w:div>
    <w:div w:id="510220030">
      <w:marLeft w:val="480"/>
      <w:marRight w:val="0"/>
      <w:marTop w:val="0"/>
      <w:marBottom w:val="0"/>
      <w:divBdr>
        <w:top w:val="none" w:sz="0" w:space="0" w:color="auto"/>
        <w:left w:val="none" w:sz="0" w:space="0" w:color="auto"/>
        <w:bottom w:val="none" w:sz="0" w:space="0" w:color="auto"/>
        <w:right w:val="none" w:sz="0" w:space="0" w:color="auto"/>
      </w:divBdr>
    </w:div>
    <w:div w:id="510267254">
      <w:marLeft w:val="480"/>
      <w:marRight w:val="0"/>
      <w:marTop w:val="0"/>
      <w:marBottom w:val="0"/>
      <w:divBdr>
        <w:top w:val="none" w:sz="0" w:space="0" w:color="auto"/>
        <w:left w:val="none" w:sz="0" w:space="0" w:color="auto"/>
        <w:bottom w:val="none" w:sz="0" w:space="0" w:color="auto"/>
        <w:right w:val="none" w:sz="0" w:space="0" w:color="auto"/>
      </w:divBdr>
    </w:div>
    <w:div w:id="510410800">
      <w:marLeft w:val="480"/>
      <w:marRight w:val="0"/>
      <w:marTop w:val="0"/>
      <w:marBottom w:val="0"/>
      <w:divBdr>
        <w:top w:val="none" w:sz="0" w:space="0" w:color="auto"/>
        <w:left w:val="none" w:sz="0" w:space="0" w:color="auto"/>
        <w:bottom w:val="none" w:sz="0" w:space="0" w:color="auto"/>
        <w:right w:val="none" w:sz="0" w:space="0" w:color="auto"/>
      </w:divBdr>
    </w:div>
    <w:div w:id="510415207">
      <w:marLeft w:val="480"/>
      <w:marRight w:val="0"/>
      <w:marTop w:val="0"/>
      <w:marBottom w:val="0"/>
      <w:divBdr>
        <w:top w:val="none" w:sz="0" w:space="0" w:color="auto"/>
        <w:left w:val="none" w:sz="0" w:space="0" w:color="auto"/>
        <w:bottom w:val="none" w:sz="0" w:space="0" w:color="auto"/>
        <w:right w:val="none" w:sz="0" w:space="0" w:color="auto"/>
      </w:divBdr>
    </w:div>
    <w:div w:id="510877813">
      <w:marLeft w:val="480"/>
      <w:marRight w:val="0"/>
      <w:marTop w:val="0"/>
      <w:marBottom w:val="0"/>
      <w:divBdr>
        <w:top w:val="none" w:sz="0" w:space="0" w:color="auto"/>
        <w:left w:val="none" w:sz="0" w:space="0" w:color="auto"/>
        <w:bottom w:val="none" w:sz="0" w:space="0" w:color="auto"/>
        <w:right w:val="none" w:sz="0" w:space="0" w:color="auto"/>
      </w:divBdr>
    </w:div>
    <w:div w:id="511190393">
      <w:marLeft w:val="480"/>
      <w:marRight w:val="0"/>
      <w:marTop w:val="0"/>
      <w:marBottom w:val="0"/>
      <w:divBdr>
        <w:top w:val="none" w:sz="0" w:space="0" w:color="auto"/>
        <w:left w:val="none" w:sz="0" w:space="0" w:color="auto"/>
        <w:bottom w:val="none" w:sz="0" w:space="0" w:color="auto"/>
        <w:right w:val="none" w:sz="0" w:space="0" w:color="auto"/>
      </w:divBdr>
    </w:div>
    <w:div w:id="511408606">
      <w:marLeft w:val="480"/>
      <w:marRight w:val="0"/>
      <w:marTop w:val="0"/>
      <w:marBottom w:val="0"/>
      <w:divBdr>
        <w:top w:val="none" w:sz="0" w:space="0" w:color="auto"/>
        <w:left w:val="none" w:sz="0" w:space="0" w:color="auto"/>
        <w:bottom w:val="none" w:sz="0" w:space="0" w:color="auto"/>
        <w:right w:val="none" w:sz="0" w:space="0" w:color="auto"/>
      </w:divBdr>
    </w:div>
    <w:div w:id="512185908">
      <w:marLeft w:val="480"/>
      <w:marRight w:val="0"/>
      <w:marTop w:val="0"/>
      <w:marBottom w:val="0"/>
      <w:divBdr>
        <w:top w:val="none" w:sz="0" w:space="0" w:color="auto"/>
        <w:left w:val="none" w:sz="0" w:space="0" w:color="auto"/>
        <w:bottom w:val="none" w:sz="0" w:space="0" w:color="auto"/>
        <w:right w:val="none" w:sz="0" w:space="0" w:color="auto"/>
      </w:divBdr>
    </w:div>
    <w:div w:id="512376573">
      <w:marLeft w:val="480"/>
      <w:marRight w:val="0"/>
      <w:marTop w:val="0"/>
      <w:marBottom w:val="0"/>
      <w:divBdr>
        <w:top w:val="none" w:sz="0" w:space="0" w:color="auto"/>
        <w:left w:val="none" w:sz="0" w:space="0" w:color="auto"/>
        <w:bottom w:val="none" w:sz="0" w:space="0" w:color="auto"/>
        <w:right w:val="none" w:sz="0" w:space="0" w:color="auto"/>
      </w:divBdr>
    </w:div>
    <w:div w:id="512383973">
      <w:marLeft w:val="480"/>
      <w:marRight w:val="0"/>
      <w:marTop w:val="0"/>
      <w:marBottom w:val="0"/>
      <w:divBdr>
        <w:top w:val="none" w:sz="0" w:space="0" w:color="auto"/>
        <w:left w:val="none" w:sz="0" w:space="0" w:color="auto"/>
        <w:bottom w:val="none" w:sz="0" w:space="0" w:color="auto"/>
        <w:right w:val="none" w:sz="0" w:space="0" w:color="auto"/>
      </w:divBdr>
    </w:div>
    <w:div w:id="512761933">
      <w:marLeft w:val="480"/>
      <w:marRight w:val="0"/>
      <w:marTop w:val="0"/>
      <w:marBottom w:val="0"/>
      <w:divBdr>
        <w:top w:val="none" w:sz="0" w:space="0" w:color="auto"/>
        <w:left w:val="none" w:sz="0" w:space="0" w:color="auto"/>
        <w:bottom w:val="none" w:sz="0" w:space="0" w:color="auto"/>
        <w:right w:val="none" w:sz="0" w:space="0" w:color="auto"/>
      </w:divBdr>
    </w:div>
    <w:div w:id="512963282">
      <w:marLeft w:val="480"/>
      <w:marRight w:val="0"/>
      <w:marTop w:val="0"/>
      <w:marBottom w:val="0"/>
      <w:divBdr>
        <w:top w:val="none" w:sz="0" w:space="0" w:color="auto"/>
        <w:left w:val="none" w:sz="0" w:space="0" w:color="auto"/>
        <w:bottom w:val="none" w:sz="0" w:space="0" w:color="auto"/>
        <w:right w:val="none" w:sz="0" w:space="0" w:color="auto"/>
      </w:divBdr>
    </w:div>
    <w:div w:id="513150423">
      <w:marLeft w:val="480"/>
      <w:marRight w:val="0"/>
      <w:marTop w:val="0"/>
      <w:marBottom w:val="0"/>
      <w:divBdr>
        <w:top w:val="none" w:sz="0" w:space="0" w:color="auto"/>
        <w:left w:val="none" w:sz="0" w:space="0" w:color="auto"/>
        <w:bottom w:val="none" w:sz="0" w:space="0" w:color="auto"/>
        <w:right w:val="none" w:sz="0" w:space="0" w:color="auto"/>
      </w:divBdr>
    </w:div>
    <w:div w:id="513499526">
      <w:marLeft w:val="480"/>
      <w:marRight w:val="0"/>
      <w:marTop w:val="0"/>
      <w:marBottom w:val="0"/>
      <w:divBdr>
        <w:top w:val="none" w:sz="0" w:space="0" w:color="auto"/>
        <w:left w:val="none" w:sz="0" w:space="0" w:color="auto"/>
        <w:bottom w:val="none" w:sz="0" w:space="0" w:color="auto"/>
        <w:right w:val="none" w:sz="0" w:space="0" w:color="auto"/>
      </w:divBdr>
    </w:div>
    <w:div w:id="513543475">
      <w:marLeft w:val="480"/>
      <w:marRight w:val="0"/>
      <w:marTop w:val="0"/>
      <w:marBottom w:val="0"/>
      <w:divBdr>
        <w:top w:val="none" w:sz="0" w:space="0" w:color="auto"/>
        <w:left w:val="none" w:sz="0" w:space="0" w:color="auto"/>
        <w:bottom w:val="none" w:sz="0" w:space="0" w:color="auto"/>
        <w:right w:val="none" w:sz="0" w:space="0" w:color="auto"/>
      </w:divBdr>
    </w:div>
    <w:div w:id="513954558">
      <w:marLeft w:val="480"/>
      <w:marRight w:val="0"/>
      <w:marTop w:val="0"/>
      <w:marBottom w:val="0"/>
      <w:divBdr>
        <w:top w:val="none" w:sz="0" w:space="0" w:color="auto"/>
        <w:left w:val="none" w:sz="0" w:space="0" w:color="auto"/>
        <w:bottom w:val="none" w:sz="0" w:space="0" w:color="auto"/>
        <w:right w:val="none" w:sz="0" w:space="0" w:color="auto"/>
      </w:divBdr>
    </w:div>
    <w:div w:id="514421980">
      <w:marLeft w:val="480"/>
      <w:marRight w:val="0"/>
      <w:marTop w:val="0"/>
      <w:marBottom w:val="0"/>
      <w:divBdr>
        <w:top w:val="none" w:sz="0" w:space="0" w:color="auto"/>
        <w:left w:val="none" w:sz="0" w:space="0" w:color="auto"/>
        <w:bottom w:val="none" w:sz="0" w:space="0" w:color="auto"/>
        <w:right w:val="none" w:sz="0" w:space="0" w:color="auto"/>
      </w:divBdr>
    </w:div>
    <w:div w:id="514660699">
      <w:marLeft w:val="480"/>
      <w:marRight w:val="0"/>
      <w:marTop w:val="0"/>
      <w:marBottom w:val="0"/>
      <w:divBdr>
        <w:top w:val="none" w:sz="0" w:space="0" w:color="auto"/>
        <w:left w:val="none" w:sz="0" w:space="0" w:color="auto"/>
        <w:bottom w:val="none" w:sz="0" w:space="0" w:color="auto"/>
        <w:right w:val="none" w:sz="0" w:space="0" w:color="auto"/>
      </w:divBdr>
    </w:div>
    <w:div w:id="514732570">
      <w:marLeft w:val="480"/>
      <w:marRight w:val="0"/>
      <w:marTop w:val="0"/>
      <w:marBottom w:val="0"/>
      <w:divBdr>
        <w:top w:val="none" w:sz="0" w:space="0" w:color="auto"/>
        <w:left w:val="none" w:sz="0" w:space="0" w:color="auto"/>
        <w:bottom w:val="none" w:sz="0" w:space="0" w:color="auto"/>
        <w:right w:val="none" w:sz="0" w:space="0" w:color="auto"/>
      </w:divBdr>
    </w:div>
    <w:div w:id="515382603">
      <w:marLeft w:val="480"/>
      <w:marRight w:val="0"/>
      <w:marTop w:val="0"/>
      <w:marBottom w:val="0"/>
      <w:divBdr>
        <w:top w:val="none" w:sz="0" w:space="0" w:color="auto"/>
        <w:left w:val="none" w:sz="0" w:space="0" w:color="auto"/>
        <w:bottom w:val="none" w:sz="0" w:space="0" w:color="auto"/>
        <w:right w:val="none" w:sz="0" w:space="0" w:color="auto"/>
      </w:divBdr>
    </w:div>
    <w:div w:id="515389076">
      <w:marLeft w:val="480"/>
      <w:marRight w:val="0"/>
      <w:marTop w:val="0"/>
      <w:marBottom w:val="0"/>
      <w:divBdr>
        <w:top w:val="none" w:sz="0" w:space="0" w:color="auto"/>
        <w:left w:val="none" w:sz="0" w:space="0" w:color="auto"/>
        <w:bottom w:val="none" w:sz="0" w:space="0" w:color="auto"/>
        <w:right w:val="none" w:sz="0" w:space="0" w:color="auto"/>
      </w:divBdr>
    </w:div>
    <w:div w:id="516118342">
      <w:marLeft w:val="480"/>
      <w:marRight w:val="0"/>
      <w:marTop w:val="0"/>
      <w:marBottom w:val="0"/>
      <w:divBdr>
        <w:top w:val="none" w:sz="0" w:space="0" w:color="auto"/>
        <w:left w:val="none" w:sz="0" w:space="0" w:color="auto"/>
        <w:bottom w:val="none" w:sz="0" w:space="0" w:color="auto"/>
        <w:right w:val="none" w:sz="0" w:space="0" w:color="auto"/>
      </w:divBdr>
    </w:div>
    <w:div w:id="516164872">
      <w:marLeft w:val="480"/>
      <w:marRight w:val="0"/>
      <w:marTop w:val="0"/>
      <w:marBottom w:val="0"/>
      <w:divBdr>
        <w:top w:val="none" w:sz="0" w:space="0" w:color="auto"/>
        <w:left w:val="none" w:sz="0" w:space="0" w:color="auto"/>
        <w:bottom w:val="none" w:sz="0" w:space="0" w:color="auto"/>
        <w:right w:val="none" w:sz="0" w:space="0" w:color="auto"/>
      </w:divBdr>
    </w:div>
    <w:div w:id="516500189">
      <w:marLeft w:val="480"/>
      <w:marRight w:val="0"/>
      <w:marTop w:val="0"/>
      <w:marBottom w:val="0"/>
      <w:divBdr>
        <w:top w:val="none" w:sz="0" w:space="0" w:color="auto"/>
        <w:left w:val="none" w:sz="0" w:space="0" w:color="auto"/>
        <w:bottom w:val="none" w:sz="0" w:space="0" w:color="auto"/>
        <w:right w:val="none" w:sz="0" w:space="0" w:color="auto"/>
      </w:divBdr>
    </w:div>
    <w:div w:id="516777084">
      <w:marLeft w:val="480"/>
      <w:marRight w:val="0"/>
      <w:marTop w:val="0"/>
      <w:marBottom w:val="0"/>
      <w:divBdr>
        <w:top w:val="none" w:sz="0" w:space="0" w:color="auto"/>
        <w:left w:val="none" w:sz="0" w:space="0" w:color="auto"/>
        <w:bottom w:val="none" w:sz="0" w:space="0" w:color="auto"/>
        <w:right w:val="none" w:sz="0" w:space="0" w:color="auto"/>
      </w:divBdr>
    </w:div>
    <w:div w:id="517040244">
      <w:marLeft w:val="480"/>
      <w:marRight w:val="0"/>
      <w:marTop w:val="0"/>
      <w:marBottom w:val="0"/>
      <w:divBdr>
        <w:top w:val="none" w:sz="0" w:space="0" w:color="auto"/>
        <w:left w:val="none" w:sz="0" w:space="0" w:color="auto"/>
        <w:bottom w:val="none" w:sz="0" w:space="0" w:color="auto"/>
        <w:right w:val="none" w:sz="0" w:space="0" w:color="auto"/>
      </w:divBdr>
    </w:div>
    <w:div w:id="517276200">
      <w:marLeft w:val="480"/>
      <w:marRight w:val="0"/>
      <w:marTop w:val="0"/>
      <w:marBottom w:val="0"/>
      <w:divBdr>
        <w:top w:val="none" w:sz="0" w:space="0" w:color="auto"/>
        <w:left w:val="none" w:sz="0" w:space="0" w:color="auto"/>
        <w:bottom w:val="none" w:sz="0" w:space="0" w:color="auto"/>
        <w:right w:val="none" w:sz="0" w:space="0" w:color="auto"/>
      </w:divBdr>
    </w:div>
    <w:div w:id="519128813">
      <w:marLeft w:val="480"/>
      <w:marRight w:val="0"/>
      <w:marTop w:val="0"/>
      <w:marBottom w:val="0"/>
      <w:divBdr>
        <w:top w:val="none" w:sz="0" w:space="0" w:color="auto"/>
        <w:left w:val="none" w:sz="0" w:space="0" w:color="auto"/>
        <w:bottom w:val="none" w:sz="0" w:space="0" w:color="auto"/>
        <w:right w:val="none" w:sz="0" w:space="0" w:color="auto"/>
      </w:divBdr>
    </w:div>
    <w:div w:id="519204892">
      <w:marLeft w:val="480"/>
      <w:marRight w:val="0"/>
      <w:marTop w:val="0"/>
      <w:marBottom w:val="0"/>
      <w:divBdr>
        <w:top w:val="none" w:sz="0" w:space="0" w:color="auto"/>
        <w:left w:val="none" w:sz="0" w:space="0" w:color="auto"/>
        <w:bottom w:val="none" w:sz="0" w:space="0" w:color="auto"/>
        <w:right w:val="none" w:sz="0" w:space="0" w:color="auto"/>
      </w:divBdr>
    </w:div>
    <w:div w:id="519701938">
      <w:marLeft w:val="480"/>
      <w:marRight w:val="0"/>
      <w:marTop w:val="0"/>
      <w:marBottom w:val="0"/>
      <w:divBdr>
        <w:top w:val="none" w:sz="0" w:space="0" w:color="auto"/>
        <w:left w:val="none" w:sz="0" w:space="0" w:color="auto"/>
        <w:bottom w:val="none" w:sz="0" w:space="0" w:color="auto"/>
        <w:right w:val="none" w:sz="0" w:space="0" w:color="auto"/>
      </w:divBdr>
    </w:div>
    <w:div w:id="519856040">
      <w:marLeft w:val="480"/>
      <w:marRight w:val="0"/>
      <w:marTop w:val="0"/>
      <w:marBottom w:val="0"/>
      <w:divBdr>
        <w:top w:val="none" w:sz="0" w:space="0" w:color="auto"/>
        <w:left w:val="none" w:sz="0" w:space="0" w:color="auto"/>
        <w:bottom w:val="none" w:sz="0" w:space="0" w:color="auto"/>
        <w:right w:val="none" w:sz="0" w:space="0" w:color="auto"/>
      </w:divBdr>
    </w:div>
    <w:div w:id="520163198">
      <w:marLeft w:val="480"/>
      <w:marRight w:val="0"/>
      <w:marTop w:val="0"/>
      <w:marBottom w:val="0"/>
      <w:divBdr>
        <w:top w:val="none" w:sz="0" w:space="0" w:color="auto"/>
        <w:left w:val="none" w:sz="0" w:space="0" w:color="auto"/>
        <w:bottom w:val="none" w:sz="0" w:space="0" w:color="auto"/>
        <w:right w:val="none" w:sz="0" w:space="0" w:color="auto"/>
      </w:divBdr>
    </w:div>
    <w:div w:id="520976453">
      <w:marLeft w:val="480"/>
      <w:marRight w:val="0"/>
      <w:marTop w:val="0"/>
      <w:marBottom w:val="0"/>
      <w:divBdr>
        <w:top w:val="none" w:sz="0" w:space="0" w:color="auto"/>
        <w:left w:val="none" w:sz="0" w:space="0" w:color="auto"/>
        <w:bottom w:val="none" w:sz="0" w:space="0" w:color="auto"/>
        <w:right w:val="none" w:sz="0" w:space="0" w:color="auto"/>
      </w:divBdr>
    </w:div>
    <w:div w:id="521093152">
      <w:marLeft w:val="480"/>
      <w:marRight w:val="0"/>
      <w:marTop w:val="0"/>
      <w:marBottom w:val="0"/>
      <w:divBdr>
        <w:top w:val="none" w:sz="0" w:space="0" w:color="auto"/>
        <w:left w:val="none" w:sz="0" w:space="0" w:color="auto"/>
        <w:bottom w:val="none" w:sz="0" w:space="0" w:color="auto"/>
        <w:right w:val="none" w:sz="0" w:space="0" w:color="auto"/>
      </w:divBdr>
    </w:div>
    <w:div w:id="521211407">
      <w:marLeft w:val="480"/>
      <w:marRight w:val="0"/>
      <w:marTop w:val="0"/>
      <w:marBottom w:val="0"/>
      <w:divBdr>
        <w:top w:val="none" w:sz="0" w:space="0" w:color="auto"/>
        <w:left w:val="none" w:sz="0" w:space="0" w:color="auto"/>
        <w:bottom w:val="none" w:sz="0" w:space="0" w:color="auto"/>
        <w:right w:val="none" w:sz="0" w:space="0" w:color="auto"/>
      </w:divBdr>
    </w:div>
    <w:div w:id="521406819">
      <w:marLeft w:val="480"/>
      <w:marRight w:val="0"/>
      <w:marTop w:val="0"/>
      <w:marBottom w:val="0"/>
      <w:divBdr>
        <w:top w:val="none" w:sz="0" w:space="0" w:color="auto"/>
        <w:left w:val="none" w:sz="0" w:space="0" w:color="auto"/>
        <w:bottom w:val="none" w:sz="0" w:space="0" w:color="auto"/>
        <w:right w:val="none" w:sz="0" w:space="0" w:color="auto"/>
      </w:divBdr>
    </w:div>
    <w:div w:id="521482640">
      <w:marLeft w:val="480"/>
      <w:marRight w:val="0"/>
      <w:marTop w:val="0"/>
      <w:marBottom w:val="0"/>
      <w:divBdr>
        <w:top w:val="none" w:sz="0" w:space="0" w:color="auto"/>
        <w:left w:val="none" w:sz="0" w:space="0" w:color="auto"/>
        <w:bottom w:val="none" w:sz="0" w:space="0" w:color="auto"/>
        <w:right w:val="none" w:sz="0" w:space="0" w:color="auto"/>
      </w:divBdr>
    </w:div>
    <w:div w:id="521824399">
      <w:marLeft w:val="480"/>
      <w:marRight w:val="0"/>
      <w:marTop w:val="0"/>
      <w:marBottom w:val="0"/>
      <w:divBdr>
        <w:top w:val="none" w:sz="0" w:space="0" w:color="auto"/>
        <w:left w:val="none" w:sz="0" w:space="0" w:color="auto"/>
        <w:bottom w:val="none" w:sz="0" w:space="0" w:color="auto"/>
        <w:right w:val="none" w:sz="0" w:space="0" w:color="auto"/>
      </w:divBdr>
    </w:div>
    <w:div w:id="522060518">
      <w:marLeft w:val="480"/>
      <w:marRight w:val="0"/>
      <w:marTop w:val="0"/>
      <w:marBottom w:val="0"/>
      <w:divBdr>
        <w:top w:val="none" w:sz="0" w:space="0" w:color="auto"/>
        <w:left w:val="none" w:sz="0" w:space="0" w:color="auto"/>
        <w:bottom w:val="none" w:sz="0" w:space="0" w:color="auto"/>
        <w:right w:val="none" w:sz="0" w:space="0" w:color="auto"/>
      </w:divBdr>
    </w:div>
    <w:div w:id="522212561">
      <w:marLeft w:val="480"/>
      <w:marRight w:val="0"/>
      <w:marTop w:val="0"/>
      <w:marBottom w:val="0"/>
      <w:divBdr>
        <w:top w:val="none" w:sz="0" w:space="0" w:color="auto"/>
        <w:left w:val="none" w:sz="0" w:space="0" w:color="auto"/>
        <w:bottom w:val="none" w:sz="0" w:space="0" w:color="auto"/>
        <w:right w:val="none" w:sz="0" w:space="0" w:color="auto"/>
      </w:divBdr>
    </w:div>
    <w:div w:id="522213536">
      <w:marLeft w:val="480"/>
      <w:marRight w:val="0"/>
      <w:marTop w:val="0"/>
      <w:marBottom w:val="0"/>
      <w:divBdr>
        <w:top w:val="none" w:sz="0" w:space="0" w:color="auto"/>
        <w:left w:val="none" w:sz="0" w:space="0" w:color="auto"/>
        <w:bottom w:val="none" w:sz="0" w:space="0" w:color="auto"/>
        <w:right w:val="none" w:sz="0" w:space="0" w:color="auto"/>
      </w:divBdr>
    </w:div>
    <w:div w:id="522287142">
      <w:marLeft w:val="480"/>
      <w:marRight w:val="0"/>
      <w:marTop w:val="0"/>
      <w:marBottom w:val="0"/>
      <w:divBdr>
        <w:top w:val="none" w:sz="0" w:space="0" w:color="auto"/>
        <w:left w:val="none" w:sz="0" w:space="0" w:color="auto"/>
        <w:bottom w:val="none" w:sz="0" w:space="0" w:color="auto"/>
        <w:right w:val="none" w:sz="0" w:space="0" w:color="auto"/>
      </w:divBdr>
    </w:div>
    <w:div w:id="522323279">
      <w:marLeft w:val="480"/>
      <w:marRight w:val="0"/>
      <w:marTop w:val="0"/>
      <w:marBottom w:val="0"/>
      <w:divBdr>
        <w:top w:val="none" w:sz="0" w:space="0" w:color="auto"/>
        <w:left w:val="none" w:sz="0" w:space="0" w:color="auto"/>
        <w:bottom w:val="none" w:sz="0" w:space="0" w:color="auto"/>
        <w:right w:val="none" w:sz="0" w:space="0" w:color="auto"/>
      </w:divBdr>
    </w:div>
    <w:div w:id="522398313">
      <w:marLeft w:val="480"/>
      <w:marRight w:val="0"/>
      <w:marTop w:val="0"/>
      <w:marBottom w:val="0"/>
      <w:divBdr>
        <w:top w:val="none" w:sz="0" w:space="0" w:color="auto"/>
        <w:left w:val="none" w:sz="0" w:space="0" w:color="auto"/>
        <w:bottom w:val="none" w:sz="0" w:space="0" w:color="auto"/>
        <w:right w:val="none" w:sz="0" w:space="0" w:color="auto"/>
      </w:divBdr>
    </w:div>
    <w:div w:id="522479367">
      <w:marLeft w:val="480"/>
      <w:marRight w:val="0"/>
      <w:marTop w:val="0"/>
      <w:marBottom w:val="0"/>
      <w:divBdr>
        <w:top w:val="none" w:sz="0" w:space="0" w:color="auto"/>
        <w:left w:val="none" w:sz="0" w:space="0" w:color="auto"/>
        <w:bottom w:val="none" w:sz="0" w:space="0" w:color="auto"/>
        <w:right w:val="none" w:sz="0" w:space="0" w:color="auto"/>
      </w:divBdr>
    </w:div>
    <w:div w:id="522982839">
      <w:marLeft w:val="480"/>
      <w:marRight w:val="0"/>
      <w:marTop w:val="0"/>
      <w:marBottom w:val="0"/>
      <w:divBdr>
        <w:top w:val="none" w:sz="0" w:space="0" w:color="auto"/>
        <w:left w:val="none" w:sz="0" w:space="0" w:color="auto"/>
        <w:bottom w:val="none" w:sz="0" w:space="0" w:color="auto"/>
        <w:right w:val="none" w:sz="0" w:space="0" w:color="auto"/>
      </w:divBdr>
    </w:div>
    <w:div w:id="523322630">
      <w:marLeft w:val="480"/>
      <w:marRight w:val="0"/>
      <w:marTop w:val="0"/>
      <w:marBottom w:val="0"/>
      <w:divBdr>
        <w:top w:val="none" w:sz="0" w:space="0" w:color="auto"/>
        <w:left w:val="none" w:sz="0" w:space="0" w:color="auto"/>
        <w:bottom w:val="none" w:sz="0" w:space="0" w:color="auto"/>
        <w:right w:val="none" w:sz="0" w:space="0" w:color="auto"/>
      </w:divBdr>
    </w:div>
    <w:div w:id="523329554">
      <w:marLeft w:val="480"/>
      <w:marRight w:val="0"/>
      <w:marTop w:val="0"/>
      <w:marBottom w:val="0"/>
      <w:divBdr>
        <w:top w:val="none" w:sz="0" w:space="0" w:color="auto"/>
        <w:left w:val="none" w:sz="0" w:space="0" w:color="auto"/>
        <w:bottom w:val="none" w:sz="0" w:space="0" w:color="auto"/>
        <w:right w:val="none" w:sz="0" w:space="0" w:color="auto"/>
      </w:divBdr>
    </w:div>
    <w:div w:id="523442595">
      <w:marLeft w:val="480"/>
      <w:marRight w:val="0"/>
      <w:marTop w:val="0"/>
      <w:marBottom w:val="0"/>
      <w:divBdr>
        <w:top w:val="none" w:sz="0" w:space="0" w:color="auto"/>
        <w:left w:val="none" w:sz="0" w:space="0" w:color="auto"/>
        <w:bottom w:val="none" w:sz="0" w:space="0" w:color="auto"/>
        <w:right w:val="none" w:sz="0" w:space="0" w:color="auto"/>
      </w:divBdr>
    </w:div>
    <w:div w:id="523590407">
      <w:marLeft w:val="480"/>
      <w:marRight w:val="0"/>
      <w:marTop w:val="0"/>
      <w:marBottom w:val="0"/>
      <w:divBdr>
        <w:top w:val="none" w:sz="0" w:space="0" w:color="auto"/>
        <w:left w:val="none" w:sz="0" w:space="0" w:color="auto"/>
        <w:bottom w:val="none" w:sz="0" w:space="0" w:color="auto"/>
        <w:right w:val="none" w:sz="0" w:space="0" w:color="auto"/>
      </w:divBdr>
    </w:div>
    <w:div w:id="523977687">
      <w:marLeft w:val="480"/>
      <w:marRight w:val="0"/>
      <w:marTop w:val="0"/>
      <w:marBottom w:val="0"/>
      <w:divBdr>
        <w:top w:val="none" w:sz="0" w:space="0" w:color="auto"/>
        <w:left w:val="none" w:sz="0" w:space="0" w:color="auto"/>
        <w:bottom w:val="none" w:sz="0" w:space="0" w:color="auto"/>
        <w:right w:val="none" w:sz="0" w:space="0" w:color="auto"/>
      </w:divBdr>
    </w:div>
    <w:div w:id="524058560">
      <w:marLeft w:val="480"/>
      <w:marRight w:val="0"/>
      <w:marTop w:val="0"/>
      <w:marBottom w:val="0"/>
      <w:divBdr>
        <w:top w:val="none" w:sz="0" w:space="0" w:color="auto"/>
        <w:left w:val="none" w:sz="0" w:space="0" w:color="auto"/>
        <w:bottom w:val="none" w:sz="0" w:space="0" w:color="auto"/>
        <w:right w:val="none" w:sz="0" w:space="0" w:color="auto"/>
      </w:divBdr>
    </w:div>
    <w:div w:id="524293081">
      <w:marLeft w:val="480"/>
      <w:marRight w:val="0"/>
      <w:marTop w:val="0"/>
      <w:marBottom w:val="0"/>
      <w:divBdr>
        <w:top w:val="none" w:sz="0" w:space="0" w:color="auto"/>
        <w:left w:val="none" w:sz="0" w:space="0" w:color="auto"/>
        <w:bottom w:val="none" w:sz="0" w:space="0" w:color="auto"/>
        <w:right w:val="none" w:sz="0" w:space="0" w:color="auto"/>
      </w:divBdr>
    </w:div>
    <w:div w:id="524828014">
      <w:marLeft w:val="480"/>
      <w:marRight w:val="0"/>
      <w:marTop w:val="0"/>
      <w:marBottom w:val="0"/>
      <w:divBdr>
        <w:top w:val="none" w:sz="0" w:space="0" w:color="auto"/>
        <w:left w:val="none" w:sz="0" w:space="0" w:color="auto"/>
        <w:bottom w:val="none" w:sz="0" w:space="0" w:color="auto"/>
        <w:right w:val="none" w:sz="0" w:space="0" w:color="auto"/>
      </w:divBdr>
    </w:div>
    <w:div w:id="525368662">
      <w:marLeft w:val="480"/>
      <w:marRight w:val="0"/>
      <w:marTop w:val="0"/>
      <w:marBottom w:val="0"/>
      <w:divBdr>
        <w:top w:val="none" w:sz="0" w:space="0" w:color="auto"/>
        <w:left w:val="none" w:sz="0" w:space="0" w:color="auto"/>
        <w:bottom w:val="none" w:sz="0" w:space="0" w:color="auto"/>
        <w:right w:val="none" w:sz="0" w:space="0" w:color="auto"/>
      </w:divBdr>
    </w:div>
    <w:div w:id="525750920">
      <w:marLeft w:val="480"/>
      <w:marRight w:val="0"/>
      <w:marTop w:val="0"/>
      <w:marBottom w:val="0"/>
      <w:divBdr>
        <w:top w:val="none" w:sz="0" w:space="0" w:color="auto"/>
        <w:left w:val="none" w:sz="0" w:space="0" w:color="auto"/>
        <w:bottom w:val="none" w:sz="0" w:space="0" w:color="auto"/>
        <w:right w:val="none" w:sz="0" w:space="0" w:color="auto"/>
      </w:divBdr>
    </w:div>
    <w:div w:id="526144998">
      <w:marLeft w:val="480"/>
      <w:marRight w:val="0"/>
      <w:marTop w:val="0"/>
      <w:marBottom w:val="0"/>
      <w:divBdr>
        <w:top w:val="none" w:sz="0" w:space="0" w:color="auto"/>
        <w:left w:val="none" w:sz="0" w:space="0" w:color="auto"/>
        <w:bottom w:val="none" w:sz="0" w:space="0" w:color="auto"/>
        <w:right w:val="none" w:sz="0" w:space="0" w:color="auto"/>
      </w:divBdr>
    </w:div>
    <w:div w:id="526522259">
      <w:marLeft w:val="480"/>
      <w:marRight w:val="0"/>
      <w:marTop w:val="0"/>
      <w:marBottom w:val="0"/>
      <w:divBdr>
        <w:top w:val="none" w:sz="0" w:space="0" w:color="auto"/>
        <w:left w:val="none" w:sz="0" w:space="0" w:color="auto"/>
        <w:bottom w:val="none" w:sz="0" w:space="0" w:color="auto"/>
        <w:right w:val="none" w:sz="0" w:space="0" w:color="auto"/>
      </w:divBdr>
    </w:div>
    <w:div w:id="526677596">
      <w:marLeft w:val="480"/>
      <w:marRight w:val="0"/>
      <w:marTop w:val="0"/>
      <w:marBottom w:val="0"/>
      <w:divBdr>
        <w:top w:val="none" w:sz="0" w:space="0" w:color="auto"/>
        <w:left w:val="none" w:sz="0" w:space="0" w:color="auto"/>
        <w:bottom w:val="none" w:sz="0" w:space="0" w:color="auto"/>
        <w:right w:val="none" w:sz="0" w:space="0" w:color="auto"/>
      </w:divBdr>
    </w:div>
    <w:div w:id="526868021">
      <w:marLeft w:val="480"/>
      <w:marRight w:val="0"/>
      <w:marTop w:val="0"/>
      <w:marBottom w:val="0"/>
      <w:divBdr>
        <w:top w:val="none" w:sz="0" w:space="0" w:color="auto"/>
        <w:left w:val="none" w:sz="0" w:space="0" w:color="auto"/>
        <w:bottom w:val="none" w:sz="0" w:space="0" w:color="auto"/>
        <w:right w:val="none" w:sz="0" w:space="0" w:color="auto"/>
      </w:divBdr>
    </w:div>
    <w:div w:id="526873703">
      <w:marLeft w:val="480"/>
      <w:marRight w:val="0"/>
      <w:marTop w:val="0"/>
      <w:marBottom w:val="0"/>
      <w:divBdr>
        <w:top w:val="none" w:sz="0" w:space="0" w:color="auto"/>
        <w:left w:val="none" w:sz="0" w:space="0" w:color="auto"/>
        <w:bottom w:val="none" w:sz="0" w:space="0" w:color="auto"/>
        <w:right w:val="none" w:sz="0" w:space="0" w:color="auto"/>
      </w:divBdr>
    </w:div>
    <w:div w:id="526911580">
      <w:marLeft w:val="480"/>
      <w:marRight w:val="0"/>
      <w:marTop w:val="0"/>
      <w:marBottom w:val="0"/>
      <w:divBdr>
        <w:top w:val="none" w:sz="0" w:space="0" w:color="auto"/>
        <w:left w:val="none" w:sz="0" w:space="0" w:color="auto"/>
        <w:bottom w:val="none" w:sz="0" w:space="0" w:color="auto"/>
        <w:right w:val="none" w:sz="0" w:space="0" w:color="auto"/>
      </w:divBdr>
    </w:div>
    <w:div w:id="526918421">
      <w:marLeft w:val="480"/>
      <w:marRight w:val="0"/>
      <w:marTop w:val="0"/>
      <w:marBottom w:val="0"/>
      <w:divBdr>
        <w:top w:val="none" w:sz="0" w:space="0" w:color="auto"/>
        <w:left w:val="none" w:sz="0" w:space="0" w:color="auto"/>
        <w:bottom w:val="none" w:sz="0" w:space="0" w:color="auto"/>
        <w:right w:val="none" w:sz="0" w:space="0" w:color="auto"/>
      </w:divBdr>
    </w:div>
    <w:div w:id="527068339">
      <w:marLeft w:val="480"/>
      <w:marRight w:val="0"/>
      <w:marTop w:val="0"/>
      <w:marBottom w:val="0"/>
      <w:divBdr>
        <w:top w:val="none" w:sz="0" w:space="0" w:color="auto"/>
        <w:left w:val="none" w:sz="0" w:space="0" w:color="auto"/>
        <w:bottom w:val="none" w:sz="0" w:space="0" w:color="auto"/>
        <w:right w:val="none" w:sz="0" w:space="0" w:color="auto"/>
      </w:divBdr>
    </w:div>
    <w:div w:id="527178241">
      <w:marLeft w:val="480"/>
      <w:marRight w:val="0"/>
      <w:marTop w:val="0"/>
      <w:marBottom w:val="0"/>
      <w:divBdr>
        <w:top w:val="none" w:sz="0" w:space="0" w:color="auto"/>
        <w:left w:val="none" w:sz="0" w:space="0" w:color="auto"/>
        <w:bottom w:val="none" w:sz="0" w:space="0" w:color="auto"/>
        <w:right w:val="none" w:sz="0" w:space="0" w:color="auto"/>
      </w:divBdr>
    </w:div>
    <w:div w:id="527371923">
      <w:marLeft w:val="480"/>
      <w:marRight w:val="0"/>
      <w:marTop w:val="0"/>
      <w:marBottom w:val="0"/>
      <w:divBdr>
        <w:top w:val="none" w:sz="0" w:space="0" w:color="auto"/>
        <w:left w:val="none" w:sz="0" w:space="0" w:color="auto"/>
        <w:bottom w:val="none" w:sz="0" w:space="0" w:color="auto"/>
        <w:right w:val="none" w:sz="0" w:space="0" w:color="auto"/>
      </w:divBdr>
    </w:div>
    <w:div w:id="527569434">
      <w:marLeft w:val="480"/>
      <w:marRight w:val="0"/>
      <w:marTop w:val="0"/>
      <w:marBottom w:val="0"/>
      <w:divBdr>
        <w:top w:val="none" w:sz="0" w:space="0" w:color="auto"/>
        <w:left w:val="none" w:sz="0" w:space="0" w:color="auto"/>
        <w:bottom w:val="none" w:sz="0" w:space="0" w:color="auto"/>
        <w:right w:val="none" w:sz="0" w:space="0" w:color="auto"/>
      </w:divBdr>
    </w:div>
    <w:div w:id="528370695">
      <w:marLeft w:val="480"/>
      <w:marRight w:val="0"/>
      <w:marTop w:val="0"/>
      <w:marBottom w:val="0"/>
      <w:divBdr>
        <w:top w:val="none" w:sz="0" w:space="0" w:color="auto"/>
        <w:left w:val="none" w:sz="0" w:space="0" w:color="auto"/>
        <w:bottom w:val="none" w:sz="0" w:space="0" w:color="auto"/>
        <w:right w:val="none" w:sz="0" w:space="0" w:color="auto"/>
      </w:divBdr>
    </w:div>
    <w:div w:id="528640108">
      <w:marLeft w:val="480"/>
      <w:marRight w:val="0"/>
      <w:marTop w:val="0"/>
      <w:marBottom w:val="0"/>
      <w:divBdr>
        <w:top w:val="none" w:sz="0" w:space="0" w:color="auto"/>
        <w:left w:val="none" w:sz="0" w:space="0" w:color="auto"/>
        <w:bottom w:val="none" w:sz="0" w:space="0" w:color="auto"/>
        <w:right w:val="none" w:sz="0" w:space="0" w:color="auto"/>
      </w:divBdr>
    </w:div>
    <w:div w:id="528640809">
      <w:marLeft w:val="480"/>
      <w:marRight w:val="0"/>
      <w:marTop w:val="0"/>
      <w:marBottom w:val="0"/>
      <w:divBdr>
        <w:top w:val="none" w:sz="0" w:space="0" w:color="auto"/>
        <w:left w:val="none" w:sz="0" w:space="0" w:color="auto"/>
        <w:bottom w:val="none" w:sz="0" w:space="0" w:color="auto"/>
        <w:right w:val="none" w:sz="0" w:space="0" w:color="auto"/>
      </w:divBdr>
    </w:div>
    <w:div w:id="528759238">
      <w:marLeft w:val="480"/>
      <w:marRight w:val="0"/>
      <w:marTop w:val="0"/>
      <w:marBottom w:val="0"/>
      <w:divBdr>
        <w:top w:val="none" w:sz="0" w:space="0" w:color="auto"/>
        <w:left w:val="none" w:sz="0" w:space="0" w:color="auto"/>
        <w:bottom w:val="none" w:sz="0" w:space="0" w:color="auto"/>
        <w:right w:val="none" w:sz="0" w:space="0" w:color="auto"/>
      </w:divBdr>
    </w:div>
    <w:div w:id="528878314">
      <w:marLeft w:val="480"/>
      <w:marRight w:val="0"/>
      <w:marTop w:val="0"/>
      <w:marBottom w:val="0"/>
      <w:divBdr>
        <w:top w:val="none" w:sz="0" w:space="0" w:color="auto"/>
        <w:left w:val="none" w:sz="0" w:space="0" w:color="auto"/>
        <w:bottom w:val="none" w:sz="0" w:space="0" w:color="auto"/>
        <w:right w:val="none" w:sz="0" w:space="0" w:color="auto"/>
      </w:divBdr>
    </w:div>
    <w:div w:id="529151567">
      <w:marLeft w:val="480"/>
      <w:marRight w:val="0"/>
      <w:marTop w:val="0"/>
      <w:marBottom w:val="0"/>
      <w:divBdr>
        <w:top w:val="none" w:sz="0" w:space="0" w:color="auto"/>
        <w:left w:val="none" w:sz="0" w:space="0" w:color="auto"/>
        <w:bottom w:val="none" w:sz="0" w:space="0" w:color="auto"/>
        <w:right w:val="none" w:sz="0" w:space="0" w:color="auto"/>
      </w:divBdr>
    </w:div>
    <w:div w:id="529226067">
      <w:marLeft w:val="480"/>
      <w:marRight w:val="0"/>
      <w:marTop w:val="0"/>
      <w:marBottom w:val="0"/>
      <w:divBdr>
        <w:top w:val="none" w:sz="0" w:space="0" w:color="auto"/>
        <w:left w:val="none" w:sz="0" w:space="0" w:color="auto"/>
        <w:bottom w:val="none" w:sz="0" w:space="0" w:color="auto"/>
        <w:right w:val="none" w:sz="0" w:space="0" w:color="auto"/>
      </w:divBdr>
    </w:div>
    <w:div w:id="529301450">
      <w:marLeft w:val="480"/>
      <w:marRight w:val="0"/>
      <w:marTop w:val="0"/>
      <w:marBottom w:val="0"/>
      <w:divBdr>
        <w:top w:val="none" w:sz="0" w:space="0" w:color="auto"/>
        <w:left w:val="none" w:sz="0" w:space="0" w:color="auto"/>
        <w:bottom w:val="none" w:sz="0" w:space="0" w:color="auto"/>
        <w:right w:val="none" w:sz="0" w:space="0" w:color="auto"/>
      </w:divBdr>
    </w:div>
    <w:div w:id="529992126">
      <w:marLeft w:val="480"/>
      <w:marRight w:val="0"/>
      <w:marTop w:val="0"/>
      <w:marBottom w:val="0"/>
      <w:divBdr>
        <w:top w:val="none" w:sz="0" w:space="0" w:color="auto"/>
        <w:left w:val="none" w:sz="0" w:space="0" w:color="auto"/>
        <w:bottom w:val="none" w:sz="0" w:space="0" w:color="auto"/>
        <w:right w:val="none" w:sz="0" w:space="0" w:color="auto"/>
      </w:divBdr>
    </w:div>
    <w:div w:id="530067685">
      <w:marLeft w:val="480"/>
      <w:marRight w:val="0"/>
      <w:marTop w:val="0"/>
      <w:marBottom w:val="0"/>
      <w:divBdr>
        <w:top w:val="none" w:sz="0" w:space="0" w:color="auto"/>
        <w:left w:val="none" w:sz="0" w:space="0" w:color="auto"/>
        <w:bottom w:val="none" w:sz="0" w:space="0" w:color="auto"/>
        <w:right w:val="none" w:sz="0" w:space="0" w:color="auto"/>
      </w:divBdr>
    </w:div>
    <w:div w:id="530338370">
      <w:marLeft w:val="480"/>
      <w:marRight w:val="0"/>
      <w:marTop w:val="0"/>
      <w:marBottom w:val="0"/>
      <w:divBdr>
        <w:top w:val="none" w:sz="0" w:space="0" w:color="auto"/>
        <w:left w:val="none" w:sz="0" w:space="0" w:color="auto"/>
        <w:bottom w:val="none" w:sz="0" w:space="0" w:color="auto"/>
        <w:right w:val="none" w:sz="0" w:space="0" w:color="auto"/>
      </w:divBdr>
    </w:div>
    <w:div w:id="530412783">
      <w:marLeft w:val="480"/>
      <w:marRight w:val="0"/>
      <w:marTop w:val="0"/>
      <w:marBottom w:val="0"/>
      <w:divBdr>
        <w:top w:val="none" w:sz="0" w:space="0" w:color="auto"/>
        <w:left w:val="none" w:sz="0" w:space="0" w:color="auto"/>
        <w:bottom w:val="none" w:sz="0" w:space="0" w:color="auto"/>
        <w:right w:val="none" w:sz="0" w:space="0" w:color="auto"/>
      </w:divBdr>
    </w:div>
    <w:div w:id="530413022">
      <w:marLeft w:val="480"/>
      <w:marRight w:val="0"/>
      <w:marTop w:val="0"/>
      <w:marBottom w:val="0"/>
      <w:divBdr>
        <w:top w:val="none" w:sz="0" w:space="0" w:color="auto"/>
        <w:left w:val="none" w:sz="0" w:space="0" w:color="auto"/>
        <w:bottom w:val="none" w:sz="0" w:space="0" w:color="auto"/>
        <w:right w:val="none" w:sz="0" w:space="0" w:color="auto"/>
      </w:divBdr>
    </w:div>
    <w:div w:id="530534781">
      <w:marLeft w:val="480"/>
      <w:marRight w:val="0"/>
      <w:marTop w:val="0"/>
      <w:marBottom w:val="0"/>
      <w:divBdr>
        <w:top w:val="none" w:sz="0" w:space="0" w:color="auto"/>
        <w:left w:val="none" w:sz="0" w:space="0" w:color="auto"/>
        <w:bottom w:val="none" w:sz="0" w:space="0" w:color="auto"/>
        <w:right w:val="none" w:sz="0" w:space="0" w:color="auto"/>
      </w:divBdr>
    </w:div>
    <w:div w:id="531110838">
      <w:marLeft w:val="480"/>
      <w:marRight w:val="0"/>
      <w:marTop w:val="0"/>
      <w:marBottom w:val="0"/>
      <w:divBdr>
        <w:top w:val="none" w:sz="0" w:space="0" w:color="auto"/>
        <w:left w:val="none" w:sz="0" w:space="0" w:color="auto"/>
        <w:bottom w:val="none" w:sz="0" w:space="0" w:color="auto"/>
        <w:right w:val="none" w:sz="0" w:space="0" w:color="auto"/>
      </w:divBdr>
    </w:div>
    <w:div w:id="531187887">
      <w:marLeft w:val="480"/>
      <w:marRight w:val="0"/>
      <w:marTop w:val="0"/>
      <w:marBottom w:val="0"/>
      <w:divBdr>
        <w:top w:val="none" w:sz="0" w:space="0" w:color="auto"/>
        <w:left w:val="none" w:sz="0" w:space="0" w:color="auto"/>
        <w:bottom w:val="none" w:sz="0" w:space="0" w:color="auto"/>
        <w:right w:val="none" w:sz="0" w:space="0" w:color="auto"/>
      </w:divBdr>
    </w:div>
    <w:div w:id="531305110">
      <w:marLeft w:val="480"/>
      <w:marRight w:val="0"/>
      <w:marTop w:val="0"/>
      <w:marBottom w:val="0"/>
      <w:divBdr>
        <w:top w:val="none" w:sz="0" w:space="0" w:color="auto"/>
        <w:left w:val="none" w:sz="0" w:space="0" w:color="auto"/>
        <w:bottom w:val="none" w:sz="0" w:space="0" w:color="auto"/>
        <w:right w:val="none" w:sz="0" w:space="0" w:color="auto"/>
      </w:divBdr>
    </w:div>
    <w:div w:id="531497033">
      <w:marLeft w:val="480"/>
      <w:marRight w:val="0"/>
      <w:marTop w:val="0"/>
      <w:marBottom w:val="0"/>
      <w:divBdr>
        <w:top w:val="none" w:sz="0" w:space="0" w:color="auto"/>
        <w:left w:val="none" w:sz="0" w:space="0" w:color="auto"/>
        <w:bottom w:val="none" w:sz="0" w:space="0" w:color="auto"/>
        <w:right w:val="none" w:sz="0" w:space="0" w:color="auto"/>
      </w:divBdr>
    </w:div>
    <w:div w:id="531646725">
      <w:marLeft w:val="480"/>
      <w:marRight w:val="0"/>
      <w:marTop w:val="0"/>
      <w:marBottom w:val="0"/>
      <w:divBdr>
        <w:top w:val="none" w:sz="0" w:space="0" w:color="auto"/>
        <w:left w:val="none" w:sz="0" w:space="0" w:color="auto"/>
        <w:bottom w:val="none" w:sz="0" w:space="0" w:color="auto"/>
        <w:right w:val="none" w:sz="0" w:space="0" w:color="auto"/>
      </w:divBdr>
    </w:div>
    <w:div w:id="531647217">
      <w:marLeft w:val="480"/>
      <w:marRight w:val="0"/>
      <w:marTop w:val="0"/>
      <w:marBottom w:val="0"/>
      <w:divBdr>
        <w:top w:val="none" w:sz="0" w:space="0" w:color="auto"/>
        <w:left w:val="none" w:sz="0" w:space="0" w:color="auto"/>
        <w:bottom w:val="none" w:sz="0" w:space="0" w:color="auto"/>
        <w:right w:val="none" w:sz="0" w:space="0" w:color="auto"/>
      </w:divBdr>
    </w:div>
    <w:div w:id="531840294">
      <w:marLeft w:val="480"/>
      <w:marRight w:val="0"/>
      <w:marTop w:val="0"/>
      <w:marBottom w:val="0"/>
      <w:divBdr>
        <w:top w:val="none" w:sz="0" w:space="0" w:color="auto"/>
        <w:left w:val="none" w:sz="0" w:space="0" w:color="auto"/>
        <w:bottom w:val="none" w:sz="0" w:space="0" w:color="auto"/>
        <w:right w:val="none" w:sz="0" w:space="0" w:color="auto"/>
      </w:divBdr>
    </w:div>
    <w:div w:id="532117056">
      <w:marLeft w:val="480"/>
      <w:marRight w:val="0"/>
      <w:marTop w:val="0"/>
      <w:marBottom w:val="0"/>
      <w:divBdr>
        <w:top w:val="none" w:sz="0" w:space="0" w:color="auto"/>
        <w:left w:val="none" w:sz="0" w:space="0" w:color="auto"/>
        <w:bottom w:val="none" w:sz="0" w:space="0" w:color="auto"/>
        <w:right w:val="none" w:sz="0" w:space="0" w:color="auto"/>
      </w:divBdr>
    </w:div>
    <w:div w:id="532152594">
      <w:marLeft w:val="480"/>
      <w:marRight w:val="0"/>
      <w:marTop w:val="0"/>
      <w:marBottom w:val="0"/>
      <w:divBdr>
        <w:top w:val="none" w:sz="0" w:space="0" w:color="auto"/>
        <w:left w:val="none" w:sz="0" w:space="0" w:color="auto"/>
        <w:bottom w:val="none" w:sz="0" w:space="0" w:color="auto"/>
        <w:right w:val="none" w:sz="0" w:space="0" w:color="auto"/>
      </w:divBdr>
    </w:div>
    <w:div w:id="532307248">
      <w:marLeft w:val="480"/>
      <w:marRight w:val="0"/>
      <w:marTop w:val="0"/>
      <w:marBottom w:val="0"/>
      <w:divBdr>
        <w:top w:val="none" w:sz="0" w:space="0" w:color="auto"/>
        <w:left w:val="none" w:sz="0" w:space="0" w:color="auto"/>
        <w:bottom w:val="none" w:sz="0" w:space="0" w:color="auto"/>
        <w:right w:val="none" w:sz="0" w:space="0" w:color="auto"/>
      </w:divBdr>
    </w:div>
    <w:div w:id="532425131">
      <w:marLeft w:val="480"/>
      <w:marRight w:val="0"/>
      <w:marTop w:val="0"/>
      <w:marBottom w:val="0"/>
      <w:divBdr>
        <w:top w:val="none" w:sz="0" w:space="0" w:color="auto"/>
        <w:left w:val="none" w:sz="0" w:space="0" w:color="auto"/>
        <w:bottom w:val="none" w:sz="0" w:space="0" w:color="auto"/>
        <w:right w:val="none" w:sz="0" w:space="0" w:color="auto"/>
      </w:divBdr>
    </w:div>
    <w:div w:id="532427127">
      <w:marLeft w:val="480"/>
      <w:marRight w:val="0"/>
      <w:marTop w:val="0"/>
      <w:marBottom w:val="0"/>
      <w:divBdr>
        <w:top w:val="none" w:sz="0" w:space="0" w:color="auto"/>
        <w:left w:val="none" w:sz="0" w:space="0" w:color="auto"/>
        <w:bottom w:val="none" w:sz="0" w:space="0" w:color="auto"/>
        <w:right w:val="none" w:sz="0" w:space="0" w:color="auto"/>
      </w:divBdr>
    </w:div>
    <w:div w:id="532546786">
      <w:marLeft w:val="480"/>
      <w:marRight w:val="0"/>
      <w:marTop w:val="0"/>
      <w:marBottom w:val="0"/>
      <w:divBdr>
        <w:top w:val="none" w:sz="0" w:space="0" w:color="auto"/>
        <w:left w:val="none" w:sz="0" w:space="0" w:color="auto"/>
        <w:bottom w:val="none" w:sz="0" w:space="0" w:color="auto"/>
        <w:right w:val="none" w:sz="0" w:space="0" w:color="auto"/>
      </w:divBdr>
    </w:div>
    <w:div w:id="532614657">
      <w:marLeft w:val="480"/>
      <w:marRight w:val="0"/>
      <w:marTop w:val="0"/>
      <w:marBottom w:val="0"/>
      <w:divBdr>
        <w:top w:val="none" w:sz="0" w:space="0" w:color="auto"/>
        <w:left w:val="none" w:sz="0" w:space="0" w:color="auto"/>
        <w:bottom w:val="none" w:sz="0" w:space="0" w:color="auto"/>
        <w:right w:val="none" w:sz="0" w:space="0" w:color="auto"/>
      </w:divBdr>
    </w:div>
    <w:div w:id="532811382">
      <w:marLeft w:val="480"/>
      <w:marRight w:val="0"/>
      <w:marTop w:val="0"/>
      <w:marBottom w:val="0"/>
      <w:divBdr>
        <w:top w:val="none" w:sz="0" w:space="0" w:color="auto"/>
        <w:left w:val="none" w:sz="0" w:space="0" w:color="auto"/>
        <w:bottom w:val="none" w:sz="0" w:space="0" w:color="auto"/>
        <w:right w:val="none" w:sz="0" w:space="0" w:color="auto"/>
      </w:divBdr>
    </w:div>
    <w:div w:id="532960091">
      <w:marLeft w:val="480"/>
      <w:marRight w:val="0"/>
      <w:marTop w:val="0"/>
      <w:marBottom w:val="0"/>
      <w:divBdr>
        <w:top w:val="none" w:sz="0" w:space="0" w:color="auto"/>
        <w:left w:val="none" w:sz="0" w:space="0" w:color="auto"/>
        <w:bottom w:val="none" w:sz="0" w:space="0" w:color="auto"/>
        <w:right w:val="none" w:sz="0" w:space="0" w:color="auto"/>
      </w:divBdr>
    </w:div>
    <w:div w:id="533077496">
      <w:marLeft w:val="480"/>
      <w:marRight w:val="0"/>
      <w:marTop w:val="0"/>
      <w:marBottom w:val="0"/>
      <w:divBdr>
        <w:top w:val="none" w:sz="0" w:space="0" w:color="auto"/>
        <w:left w:val="none" w:sz="0" w:space="0" w:color="auto"/>
        <w:bottom w:val="none" w:sz="0" w:space="0" w:color="auto"/>
        <w:right w:val="none" w:sz="0" w:space="0" w:color="auto"/>
      </w:divBdr>
    </w:div>
    <w:div w:id="533421316">
      <w:marLeft w:val="480"/>
      <w:marRight w:val="0"/>
      <w:marTop w:val="0"/>
      <w:marBottom w:val="0"/>
      <w:divBdr>
        <w:top w:val="none" w:sz="0" w:space="0" w:color="auto"/>
        <w:left w:val="none" w:sz="0" w:space="0" w:color="auto"/>
        <w:bottom w:val="none" w:sz="0" w:space="0" w:color="auto"/>
        <w:right w:val="none" w:sz="0" w:space="0" w:color="auto"/>
      </w:divBdr>
    </w:div>
    <w:div w:id="533617084">
      <w:marLeft w:val="480"/>
      <w:marRight w:val="0"/>
      <w:marTop w:val="0"/>
      <w:marBottom w:val="0"/>
      <w:divBdr>
        <w:top w:val="none" w:sz="0" w:space="0" w:color="auto"/>
        <w:left w:val="none" w:sz="0" w:space="0" w:color="auto"/>
        <w:bottom w:val="none" w:sz="0" w:space="0" w:color="auto"/>
        <w:right w:val="none" w:sz="0" w:space="0" w:color="auto"/>
      </w:divBdr>
    </w:div>
    <w:div w:id="533618536">
      <w:marLeft w:val="480"/>
      <w:marRight w:val="0"/>
      <w:marTop w:val="0"/>
      <w:marBottom w:val="0"/>
      <w:divBdr>
        <w:top w:val="none" w:sz="0" w:space="0" w:color="auto"/>
        <w:left w:val="none" w:sz="0" w:space="0" w:color="auto"/>
        <w:bottom w:val="none" w:sz="0" w:space="0" w:color="auto"/>
        <w:right w:val="none" w:sz="0" w:space="0" w:color="auto"/>
      </w:divBdr>
    </w:div>
    <w:div w:id="534391958">
      <w:marLeft w:val="480"/>
      <w:marRight w:val="0"/>
      <w:marTop w:val="0"/>
      <w:marBottom w:val="0"/>
      <w:divBdr>
        <w:top w:val="none" w:sz="0" w:space="0" w:color="auto"/>
        <w:left w:val="none" w:sz="0" w:space="0" w:color="auto"/>
        <w:bottom w:val="none" w:sz="0" w:space="0" w:color="auto"/>
        <w:right w:val="none" w:sz="0" w:space="0" w:color="auto"/>
      </w:divBdr>
    </w:div>
    <w:div w:id="534466630">
      <w:marLeft w:val="480"/>
      <w:marRight w:val="0"/>
      <w:marTop w:val="0"/>
      <w:marBottom w:val="0"/>
      <w:divBdr>
        <w:top w:val="none" w:sz="0" w:space="0" w:color="auto"/>
        <w:left w:val="none" w:sz="0" w:space="0" w:color="auto"/>
        <w:bottom w:val="none" w:sz="0" w:space="0" w:color="auto"/>
        <w:right w:val="none" w:sz="0" w:space="0" w:color="auto"/>
      </w:divBdr>
    </w:div>
    <w:div w:id="534660987">
      <w:marLeft w:val="480"/>
      <w:marRight w:val="0"/>
      <w:marTop w:val="0"/>
      <w:marBottom w:val="0"/>
      <w:divBdr>
        <w:top w:val="none" w:sz="0" w:space="0" w:color="auto"/>
        <w:left w:val="none" w:sz="0" w:space="0" w:color="auto"/>
        <w:bottom w:val="none" w:sz="0" w:space="0" w:color="auto"/>
        <w:right w:val="none" w:sz="0" w:space="0" w:color="auto"/>
      </w:divBdr>
    </w:div>
    <w:div w:id="534777316">
      <w:marLeft w:val="480"/>
      <w:marRight w:val="0"/>
      <w:marTop w:val="0"/>
      <w:marBottom w:val="0"/>
      <w:divBdr>
        <w:top w:val="none" w:sz="0" w:space="0" w:color="auto"/>
        <w:left w:val="none" w:sz="0" w:space="0" w:color="auto"/>
        <w:bottom w:val="none" w:sz="0" w:space="0" w:color="auto"/>
        <w:right w:val="none" w:sz="0" w:space="0" w:color="auto"/>
      </w:divBdr>
    </w:div>
    <w:div w:id="534850948">
      <w:marLeft w:val="480"/>
      <w:marRight w:val="0"/>
      <w:marTop w:val="0"/>
      <w:marBottom w:val="0"/>
      <w:divBdr>
        <w:top w:val="none" w:sz="0" w:space="0" w:color="auto"/>
        <w:left w:val="none" w:sz="0" w:space="0" w:color="auto"/>
        <w:bottom w:val="none" w:sz="0" w:space="0" w:color="auto"/>
        <w:right w:val="none" w:sz="0" w:space="0" w:color="auto"/>
      </w:divBdr>
    </w:div>
    <w:div w:id="534855858">
      <w:marLeft w:val="480"/>
      <w:marRight w:val="0"/>
      <w:marTop w:val="0"/>
      <w:marBottom w:val="0"/>
      <w:divBdr>
        <w:top w:val="none" w:sz="0" w:space="0" w:color="auto"/>
        <w:left w:val="none" w:sz="0" w:space="0" w:color="auto"/>
        <w:bottom w:val="none" w:sz="0" w:space="0" w:color="auto"/>
        <w:right w:val="none" w:sz="0" w:space="0" w:color="auto"/>
      </w:divBdr>
    </w:div>
    <w:div w:id="534857004">
      <w:marLeft w:val="480"/>
      <w:marRight w:val="0"/>
      <w:marTop w:val="0"/>
      <w:marBottom w:val="0"/>
      <w:divBdr>
        <w:top w:val="none" w:sz="0" w:space="0" w:color="auto"/>
        <w:left w:val="none" w:sz="0" w:space="0" w:color="auto"/>
        <w:bottom w:val="none" w:sz="0" w:space="0" w:color="auto"/>
        <w:right w:val="none" w:sz="0" w:space="0" w:color="auto"/>
      </w:divBdr>
    </w:div>
    <w:div w:id="534970487">
      <w:marLeft w:val="480"/>
      <w:marRight w:val="0"/>
      <w:marTop w:val="0"/>
      <w:marBottom w:val="0"/>
      <w:divBdr>
        <w:top w:val="none" w:sz="0" w:space="0" w:color="auto"/>
        <w:left w:val="none" w:sz="0" w:space="0" w:color="auto"/>
        <w:bottom w:val="none" w:sz="0" w:space="0" w:color="auto"/>
        <w:right w:val="none" w:sz="0" w:space="0" w:color="auto"/>
      </w:divBdr>
    </w:div>
    <w:div w:id="535775615">
      <w:marLeft w:val="480"/>
      <w:marRight w:val="0"/>
      <w:marTop w:val="0"/>
      <w:marBottom w:val="0"/>
      <w:divBdr>
        <w:top w:val="none" w:sz="0" w:space="0" w:color="auto"/>
        <w:left w:val="none" w:sz="0" w:space="0" w:color="auto"/>
        <w:bottom w:val="none" w:sz="0" w:space="0" w:color="auto"/>
        <w:right w:val="none" w:sz="0" w:space="0" w:color="auto"/>
      </w:divBdr>
    </w:div>
    <w:div w:id="535823355">
      <w:marLeft w:val="480"/>
      <w:marRight w:val="0"/>
      <w:marTop w:val="0"/>
      <w:marBottom w:val="0"/>
      <w:divBdr>
        <w:top w:val="none" w:sz="0" w:space="0" w:color="auto"/>
        <w:left w:val="none" w:sz="0" w:space="0" w:color="auto"/>
        <w:bottom w:val="none" w:sz="0" w:space="0" w:color="auto"/>
        <w:right w:val="none" w:sz="0" w:space="0" w:color="auto"/>
      </w:divBdr>
    </w:div>
    <w:div w:id="535847455">
      <w:marLeft w:val="480"/>
      <w:marRight w:val="0"/>
      <w:marTop w:val="0"/>
      <w:marBottom w:val="0"/>
      <w:divBdr>
        <w:top w:val="none" w:sz="0" w:space="0" w:color="auto"/>
        <w:left w:val="none" w:sz="0" w:space="0" w:color="auto"/>
        <w:bottom w:val="none" w:sz="0" w:space="0" w:color="auto"/>
        <w:right w:val="none" w:sz="0" w:space="0" w:color="auto"/>
      </w:divBdr>
    </w:div>
    <w:div w:id="536507920">
      <w:marLeft w:val="480"/>
      <w:marRight w:val="0"/>
      <w:marTop w:val="0"/>
      <w:marBottom w:val="0"/>
      <w:divBdr>
        <w:top w:val="none" w:sz="0" w:space="0" w:color="auto"/>
        <w:left w:val="none" w:sz="0" w:space="0" w:color="auto"/>
        <w:bottom w:val="none" w:sz="0" w:space="0" w:color="auto"/>
        <w:right w:val="none" w:sz="0" w:space="0" w:color="auto"/>
      </w:divBdr>
    </w:div>
    <w:div w:id="536626535">
      <w:marLeft w:val="480"/>
      <w:marRight w:val="0"/>
      <w:marTop w:val="0"/>
      <w:marBottom w:val="0"/>
      <w:divBdr>
        <w:top w:val="none" w:sz="0" w:space="0" w:color="auto"/>
        <w:left w:val="none" w:sz="0" w:space="0" w:color="auto"/>
        <w:bottom w:val="none" w:sz="0" w:space="0" w:color="auto"/>
        <w:right w:val="none" w:sz="0" w:space="0" w:color="auto"/>
      </w:divBdr>
    </w:div>
    <w:div w:id="537737333">
      <w:marLeft w:val="480"/>
      <w:marRight w:val="0"/>
      <w:marTop w:val="0"/>
      <w:marBottom w:val="0"/>
      <w:divBdr>
        <w:top w:val="none" w:sz="0" w:space="0" w:color="auto"/>
        <w:left w:val="none" w:sz="0" w:space="0" w:color="auto"/>
        <w:bottom w:val="none" w:sz="0" w:space="0" w:color="auto"/>
        <w:right w:val="none" w:sz="0" w:space="0" w:color="auto"/>
      </w:divBdr>
    </w:div>
    <w:div w:id="538318572">
      <w:marLeft w:val="480"/>
      <w:marRight w:val="0"/>
      <w:marTop w:val="0"/>
      <w:marBottom w:val="0"/>
      <w:divBdr>
        <w:top w:val="none" w:sz="0" w:space="0" w:color="auto"/>
        <w:left w:val="none" w:sz="0" w:space="0" w:color="auto"/>
        <w:bottom w:val="none" w:sz="0" w:space="0" w:color="auto"/>
        <w:right w:val="none" w:sz="0" w:space="0" w:color="auto"/>
      </w:divBdr>
    </w:div>
    <w:div w:id="538321758">
      <w:marLeft w:val="480"/>
      <w:marRight w:val="0"/>
      <w:marTop w:val="0"/>
      <w:marBottom w:val="0"/>
      <w:divBdr>
        <w:top w:val="none" w:sz="0" w:space="0" w:color="auto"/>
        <w:left w:val="none" w:sz="0" w:space="0" w:color="auto"/>
        <w:bottom w:val="none" w:sz="0" w:space="0" w:color="auto"/>
        <w:right w:val="none" w:sz="0" w:space="0" w:color="auto"/>
      </w:divBdr>
    </w:div>
    <w:div w:id="538669966">
      <w:marLeft w:val="480"/>
      <w:marRight w:val="0"/>
      <w:marTop w:val="0"/>
      <w:marBottom w:val="0"/>
      <w:divBdr>
        <w:top w:val="none" w:sz="0" w:space="0" w:color="auto"/>
        <w:left w:val="none" w:sz="0" w:space="0" w:color="auto"/>
        <w:bottom w:val="none" w:sz="0" w:space="0" w:color="auto"/>
        <w:right w:val="none" w:sz="0" w:space="0" w:color="auto"/>
      </w:divBdr>
    </w:div>
    <w:div w:id="538782810">
      <w:marLeft w:val="480"/>
      <w:marRight w:val="0"/>
      <w:marTop w:val="0"/>
      <w:marBottom w:val="0"/>
      <w:divBdr>
        <w:top w:val="none" w:sz="0" w:space="0" w:color="auto"/>
        <w:left w:val="none" w:sz="0" w:space="0" w:color="auto"/>
        <w:bottom w:val="none" w:sz="0" w:space="0" w:color="auto"/>
        <w:right w:val="none" w:sz="0" w:space="0" w:color="auto"/>
      </w:divBdr>
    </w:div>
    <w:div w:id="538932682">
      <w:marLeft w:val="480"/>
      <w:marRight w:val="0"/>
      <w:marTop w:val="0"/>
      <w:marBottom w:val="0"/>
      <w:divBdr>
        <w:top w:val="none" w:sz="0" w:space="0" w:color="auto"/>
        <w:left w:val="none" w:sz="0" w:space="0" w:color="auto"/>
        <w:bottom w:val="none" w:sz="0" w:space="0" w:color="auto"/>
        <w:right w:val="none" w:sz="0" w:space="0" w:color="auto"/>
      </w:divBdr>
    </w:div>
    <w:div w:id="538933970">
      <w:marLeft w:val="480"/>
      <w:marRight w:val="0"/>
      <w:marTop w:val="0"/>
      <w:marBottom w:val="0"/>
      <w:divBdr>
        <w:top w:val="none" w:sz="0" w:space="0" w:color="auto"/>
        <w:left w:val="none" w:sz="0" w:space="0" w:color="auto"/>
        <w:bottom w:val="none" w:sz="0" w:space="0" w:color="auto"/>
        <w:right w:val="none" w:sz="0" w:space="0" w:color="auto"/>
      </w:divBdr>
    </w:div>
    <w:div w:id="539052370">
      <w:marLeft w:val="480"/>
      <w:marRight w:val="0"/>
      <w:marTop w:val="0"/>
      <w:marBottom w:val="0"/>
      <w:divBdr>
        <w:top w:val="none" w:sz="0" w:space="0" w:color="auto"/>
        <w:left w:val="none" w:sz="0" w:space="0" w:color="auto"/>
        <w:bottom w:val="none" w:sz="0" w:space="0" w:color="auto"/>
        <w:right w:val="none" w:sz="0" w:space="0" w:color="auto"/>
      </w:divBdr>
    </w:div>
    <w:div w:id="539172439">
      <w:marLeft w:val="480"/>
      <w:marRight w:val="0"/>
      <w:marTop w:val="0"/>
      <w:marBottom w:val="0"/>
      <w:divBdr>
        <w:top w:val="none" w:sz="0" w:space="0" w:color="auto"/>
        <w:left w:val="none" w:sz="0" w:space="0" w:color="auto"/>
        <w:bottom w:val="none" w:sz="0" w:space="0" w:color="auto"/>
        <w:right w:val="none" w:sz="0" w:space="0" w:color="auto"/>
      </w:divBdr>
    </w:div>
    <w:div w:id="539442432">
      <w:marLeft w:val="480"/>
      <w:marRight w:val="0"/>
      <w:marTop w:val="0"/>
      <w:marBottom w:val="0"/>
      <w:divBdr>
        <w:top w:val="none" w:sz="0" w:space="0" w:color="auto"/>
        <w:left w:val="none" w:sz="0" w:space="0" w:color="auto"/>
        <w:bottom w:val="none" w:sz="0" w:space="0" w:color="auto"/>
        <w:right w:val="none" w:sz="0" w:space="0" w:color="auto"/>
      </w:divBdr>
    </w:div>
    <w:div w:id="539443672">
      <w:marLeft w:val="480"/>
      <w:marRight w:val="0"/>
      <w:marTop w:val="0"/>
      <w:marBottom w:val="0"/>
      <w:divBdr>
        <w:top w:val="none" w:sz="0" w:space="0" w:color="auto"/>
        <w:left w:val="none" w:sz="0" w:space="0" w:color="auto"/>
        <w:bottom w:val="none" w:sz="0" w:space="0" w:color="auto"/>
        <w:right w:val="none" w:sz="0" w:space="0" w:color="auto"/>
      </w:divBdr>
    </w:div>
    <w:div w:id="539900356">
      <w:marLeft w:val="480"/>
      <w:marRight w:val="0"/>
      <w:marTop w:val="0"/>
      <w:marBottom w:val="0"/>
      <w:divBdr>
        <w:top w:val="none" w:sz="0" w:space="0" w:color="auto"/>
        <w:left w:val="none" w:sz="0" w:space="0" w:color="auto"/>
        <w:bottom w:val="none" w:sz="0" w:space="0" w:color="auto"/>
        <w:right w:val="none" w:sz="0" w:space="0" w:color="auto"/>
      </w:divBdr>
    </w:div>
    <w:div w:id="540359602">
      <w:marLeft w:val="480"/>
      <w:marRight w:val="0"/>
      <w:marTop w:val="0"/>
      <w:marBottom w:val="0"/>
      <w:divBdr>
        <w:top w:val="none" w:sz="0" w:space="0" w:color="auto"/>
        <w:left w:val="none" w:sz="0" w:space="0" w:color="auto"/>
        <w:bottom w:val="none" w:sz="0" w:space="0" w:color="auto"/>
        <w:right w:val="none" w:sz="0" w:space="0" w:color="auto"/>
      </w:divBdr>
    </w:div>
    <w:div w:id="540435488">
      <w:marLeft w:val="480"/>
      <w:marRight w:val="0"/>
      <w:marTop w:val="0"/>
      <w:marBottom w:val="0"/>
      <w:divBdr>
        <w:top w:val="none" w:sz="0" w:space="0" w:color="auto"/>
        <w:left w:val="none" w:sz="0" w:space="0" w:color="auto"/>
        <w:bottom w:val="none" w:sz="0" w:space="0" w:color="auto"/>
        <w:right w:val="none" w:sz="0" w:space="0" w:color="auto"/>
      </w:divBdr>
    </w:div>
    <w:div w:id="540482107">
      <w:marLeft w:val="480"/>
      <w:marRight w:val="0"/>
      <w:marTop w:val="0"/>
      <w:marBottom w:val="0"/>
      <w:divBdr>
        <w:top w:val="none" w:sz="0" w:space="0" w:color="auto"/>
        <w:left w:val="none" w:sz="0" w:space="0" w:color="auto"/>
        <w:bottom w:val="none" w:sz="0" w:space="0" w:color="auto"/>
        <w:right w:val="none" w:sz="0" w:space="0" w:color="auto"/>
      </w:divBdr>
    </w:div>
    <w:div w:id="540552117">
      <w:marLeft w:val="480"/>
      <w:marRight w:val="0"/>
      <w:marTop w:val="0"/>
      <w:marBottom w:val="0"/>
      <w:divBdr>
        <w:top w:val="none" w:sz="0" w:space="0" w:color="auto"/>
        <w:left w:val="none" w:sz="0" w:space="0" w:color="auto"/>
        <w:bottom w:val="none" w:sz="0" w:space="0" w:color="auto"/>
        <w:right w:val="none" w:sz="0" w:space="0" w:color="auto"/>
      </w:divBdr>
    </w:div>
    <w:div w:id="540821518">
      <w:marLeft w:val="480"/>
      <w:marRight w:val="0"/>
      <w:marTop w:val="0"/>
      <w:marBottom w:val="0"/>
      <w:divBdr>
        <w:top w:val="none" w:sz="0" w:space="0" w:color="auto"/>
        <w:left w:val="none" w:sz="0" w:space="0" w:color="auto"/>
        <w:bottom w:val="none" w:sz="0" w:space="0" w:color="auto"/>
        <w:right w:val="none" w:sz="0" w:space="0" w:color="auto"/>
      </w:divBdr>
    </w:div>
    <w:div w:id="541016853">
      <w:marLeft w:val="480"/>
      <w:marRight w:val="0"/>
      <w:marTop w:val="0"/>
      <w:marBottom w:val="0"/>
      <w:divBdr>
        <w:top w:val="none" w:sz="0" w:space="0" w:color="auto"/>
        <w:left w:val="none" w:sz="0" w:space="0" w:color="auto"/>
        <w:bottom w:val="none" w:sz="0" w:space="0" w:color="auto"/>
        <w:right w:val="none" w:sz="0" w:space="0" w:color="auto"/>
      </w:divBdr>
    </w:div>
    <w:div w:id="541138482">
      <w:marLeft w:val="480"/>
      <w:marRight w:val="0"/>
      <w:marTop w:val="0"/>
      <w:marBottom w:val="0"/>
      <w:divBdr>
        <w:top w:val="none" w:sz="0" w:space="0" w:color="auto"/>
        <w:left w:val="none" w:sz="0" w:space="0" w:color="auto"/>
        <w:bottom w:val="none" w:sz="0" w:space="0" w:color="auto"/>
        <w:right w:val="none" w:sz="0" w:space="0" w:color="auto"/>
      </w:divBdr>
    </w:div>
    <w:div w:id="541405839">
      <w:marLeft w:val="480"/>
      <w:marRight w:val="0"/>
      <w:marTop w:val="0"/>
      <w:marBottom w:val="0"/>
      <w:divBdr>
        <w:top w:val="none" w:sz="0" w:space="0" w:color="auto"/>
        <w:left w:val="none" w:sz="0" w:space="0" w:color="auto"/>
        <w:bottom w:val="none" w:sz="0" w:space="0" w:color="auto"/>
        <w:right w:val="none" w:sz="0" w:space="0" w:color="auto"/>
      </w:divBdr>
    </w:div>
    <w:div w:id="541407284">
      <w:marLeft w:val="640"/>
      <w:marRight w:val="0"/>
      <w:marTop w:val="0"/>
      <w:marBottom w:val="0"/>
      <w:divBdr>
        <w:top w:val="none" w:sz="0" w:space="0" w:color="auto"/>
        <w:left w:val="none" w:sz="0" w:space="0" w:color="auto"/>
        <w:bottom w:val="none" w:sz="0" w:space="0" w:color="auto"/>
        <w:right w:val="none" w:sz="0" w:space="0" w:color="auto"/>
      </w:divBdr>
    </w:div>
    <w:div w:id="541484299">
      <w:marLeft w:val="480"/>
      <w:marRight w:val="0"/>
      <w:marTop w:val="0"/>
      <w:marBottom w:val="0"/>
      <w:divBdr>
        <w:top w:val="none" w:sz="0" w:space="0" w:color="auto"/>
        <w:left w:val="none" w:sz="0" w:space="0" w:color="auto"/>
        <w:bottom w:val="none" w:sz="0" w:space="0" w:color="auto"/>
        <w:right w:val="none" w:sz="0" w:space="0" w:color="auto"/>
      </w:divBdr>
    </w:div>
    <w:div w:id="541671603">
      <w:marLeft w:val="480"/>
      <w:marRight w:val="0"/>
      <w:marTop w:val="0"/>
      <w:marBottom w:val="0"/>
      <w:divBdr>
        <w:top w:val="none" w:sz="0" w:space="0" w:color="auto"/>
        <w:left w:val="none" w:sz="0" w:space="0" w:color="auto"/>
        <w:bottom w:val="none" w:sz="0" w:space="0" w:color="auto"/>
        <w:right w:val="none" w:sz="0" w:space="0" w:color="auto"/>
      </w:divBdr>
    </w:div>
    <w:div w:id="541796331">
      <w:marLeft w:val="640"/>
      <w:marRight w:val="0"/>
      <w:marTop w:val="0"/>
      <w:marBottom w:val="0"/>
      <w:divBdr>
        <w:top w:val="none" w:sz="0" w:space="0" w:color="auto"/>
        <w:left w:val="none" w:sz="0" w:space="0" w:color="auto"/>
        <w:bottom w:val="none" w:sz="0" w:space="0" w:color="auto"/>
        <w:right w:val="none" w:sz="0" w:space="0" w:color="auto"/>
      </w:divBdr>
    </w:div>
    <w:div w:id="541942250">
      <w:marLeft w:val="480"/>
      <w:marRight w:val="0"/>
      <w:marTop w:val="0"/>
      <w:marBottom w:val="0"/>
      <w:divBdr>
        <w:top w:val="none" w:sz="0" w:space="0" w:color="auto"/>
        <w:left w:val="none" w:sz="0" w:space="0" w:color="auto"/>
        <w:bottom w:val="none" w:sz="0" w:space="0" w:color="auto"/>
        <w:right w:val="none" w:sz="0" w:space="0" w:color="auto"/>
      </w:divBdr>
    </w:div>
    <w:div w:id="542210812">
      <w:marLeft w:val="480"/>
      <w:marRight w:val="0"/>
      <w:marTop w:val="0"/>
      <w:marBottom w:val="0"/>
      <w:divBdr>
        <w:top w:val="none" w:sz="0" w:space="0" w:color="auto"/>
        <w:left w:val="none" w:sz="0" w:space="0" w:color="auto"/>
        <w:bottom w:val="none" w:sz="0" w:space="0" w:color="auto"/>
        <w:right w:val="none" w:sz="0" w:space="0" w:color="auto"/>
      </w:divBdr>
    </w:div>
    <w:div w:id="542401766">
      <w:marLeft w:val="480"/>
      <w:marRight w:val="0"/>
      <w:marTop w:val="0"/>
      <w:marBottom w:val="0"/>
      <w:divBdr>
        <w:top w:val="none" w:sz="0" w:space="0" w:color="auto"/>
        <w:left w:val="none" w:sz="0" w:space="0" w:color="auto"/>
        <w:bottom w:val="none" w:sz="0" w:space="0" w:color="auto"/>
        <w:right w:val="none" w:sz="0" w:space="0" w:color="auto"/>
      </w:divBdr>
    </w:div>
    <w:div w:id="542837893">
      <w:marLeft w:val="480"/>
      <w:marRight w:val="0"/>
      <w:marTop w:val="0"/>
      <w:marBottom w:val="0"/>
      <w:divBdr>
        <w:top w:val="none" w:sz="0" w:space="0" w:color="auto"/>
        <w:left w:val="none" w:sz="0" w:space="0" w:color="auto"/>
        <w:bottom w:val="none" w:sz="0" w:space="0" w:color="auto"/>
        <w:right w:val="none" w:sz="0" w:space="0" w:color="auto"/>
      </w:divBdr>
    </w:div>
    <w:div w:id="543181253">
      <w:marLeft w:val="480"/>
      <w:marRight w:val="0"/>
      <w:marTop w:val="0"/>
      <w:marBottom w:val="0"/>
      <w:divBdr>
        <w:top w:val="none" w:sz="0" w:space="0" w:color="auto"/>
        <w:left w:val="none" w:sz="0" w:space="0" w:color="auto"/>
        <w:bottom w:val="none" w:sz="0" w:space="0" w:color="auto"/>
        <w:right w:val="none" w:sz="0" w:space="0" w:color="auto"/>
      </w:divBdr>
    </w:div>
    <w:div w:id="543297157">
      <w:marLeft w:val="480"/>
      <w:marRight w:val="0"/>
      <w:marTop w:val="0"/>
      <w:marBottom w:val="0"/>
      <w:divBdr>
        <w:top w:val="none" w:sz="0" w:space="0" w:color="auto"/>
        <w:left w:val="none" w:sz="0" w:space="0" w:color="auto"/>
        <w:bottom w:val="none" w:sz="0" w:space="0" w:color="auto"/>
        <w:right w:val="none" w:sz="0" w:space="0" w:color="auto"/>
      </w:divBdr>
    </w:div>
    <w:div w:id="543375416">
      <w:marLeft w:val="480"/>
      <w:marRight w:val="0"/>
      <w:marTop w:val="0"/>
      <w:marBottom w:val="0"/>
      <w:divBdr>
        <w:top w:val="none" w:sz="0" w:space="0" w:color="auto"/>
        <w:left w:val="none" w:sz="0" w:space="0" w:color="auto"/>
        <w:bottom w:val="none" w:sz="0" w:space="0" w:color="auto"/>
        <w:right w:val="none" w:sz="0" w:space="0" w:color="auto"/>
      </w:divBdr>
    </w:div>
    <w:div w:id="543441824">
      <w:marLeft w:val="480"/>
      <w:marRight w:val="0"/>
      <w:marTop w:val="0"/>
      <w:marBottom w:val="0"/>
      <w:divBdr>
        <w:top w:val="none" w:sz="0" w:space="0" w:color="auto"/>
        <w:left w:val="none" w:sz="0" w:space="0" w:color="auto"/>
        <w:bottom w:val="none" w:sz="0" w:space="0" w:color="auto"/>
        <w:right w:val="none" w:sz="0" w:space="0" w:color="auto"/>
      </w:divBdr>
    </w:div>
    <w:div w:id="543450716">
      <w:marLeft w:val="480"/>
      <w:marRight w:val="0"/>
      <w:marTop w:val="0"/>
      <w:marBottom w:val="0"/>
      <w:divBdr>
        <w:top w:val="none" w:sz="0" w:space="0" w:color="auto"/>
        <w:left w:val="none" w:sz="0" w:space="0" w:color="auto"/>
        <w:bottom w:val="none" w:sz="0" w:space="0" w:color="auto"/>
        <w:right w:val="none" w:sz="0" w:space="0" w:color="auto"/>
      </w:divBdr>
    </w:div>
    <w:div w:id="543518858">
      <w:marLeft w:val="480"/>
      <w:marRight w:val="0"/>
      <w:marTop w:val="0"/>
      <w:marBottom w:val="0"/>
      <w:divBdr>
        <w:top w:val="none" w:sz="0" w:space="0" w:color="auto"/>
        <w:left w:val="none" w:sz="0" w:space="0" w:color="auto"/>
        <w:bottom w:val="none" w:sz="0" w:space="0" w:color="auto"/>
        <w:right w:val="none" w:sz="0" w:space="0" w:color="auto"/>
      </w:divBdr>
    </w:div>
    <w:div w:id="543560398">
      <w:marLeft w:val="480"/>
      <w:marRight w:val="0"/>
      <w:marTop w:val="0"/>
      <w:marBottom w:val="0"/>
      <w:divBdr>
        <w:top w:val="none" w:sz="0" w:space="0" w:color="auto"/>
        <w:left w:val="none" w:sz="0" w:space="0" w:color="auto"/>
        <w:bottom w:val="none" w:sz="0" w:space="0" w:color="auto"/>
        <w:right w:val="none" w:sz="0" w:space="0" w:color="auto"/>
      </w:divBdr>
    </w:div>
    <w:div w:id="543761533">
      <w:marLeft w:val="480"/>
      <w:marRight w:val="0"/>
      <w:marTop w:val="0"/>
      <w:marBottom w:val="0"/>
      <w:divBdr>
        <w:top w:val="none" w:sz="0" w:space="0" w:color="auto"/>
        <w:left w:val="none" w:sz="0" w:space="0" w:color="auto"/>
        <w:bottom w:val="none" w:sz="0" w:space="0" w:color="auto"/>
        <w:right w:val="none" w:sz="0" w:space="0" w:color="auto"/>
      </w:divBdr>
    </w:div>
    <w:div w:id="543834963">
      <w:marLeft w:val="480"/>
      <w:marRight w:val="0"/>
      <w:marTop w:val="0"/>
      <w:marBottom w:val="0"/>
      <w:divBdr>
        <w:top w:val="none" w:sz="0" w:space="0" w:color="auto"/>
        <w:left w:val="none" w:sz="0" w:space="0" w:color="auto"/>
        <w:bottom w:val="none" w:sz="0" w:space="0" w:color="auto"/>
        <w:right w:val="none" w:sz="0" w:space="0" w:color="auto"/>
      </w:divBdr>
    </w:div>
    <w:div w:id="544021566">
      <w:marLeft w:val="480"/>
      <w:marRight w:val="0"/>
      <w:marTop w:val="0"/>
      <w:marBottom w:val="0"/>
      <w:divBdr>
        <w:top w:val="none" w:sz="0" w:space="0" w:color="auto"/>
        <w:left w:val="none" w:sz="0" w:space="0" w:color="auto"/>
        <w:bottom w:val="none" w:sz="0" w:space="0" w:color="auto"/>
        <w:right w:val="none" w:sz="0" w:space="0" w:color="auto"/>
      </w:divBdr>
    </w:div>
    <w:div w:id="544172128">
      <w:marLeft w:val="480"/>
      <w:marRight w:val="0"/>
      <w:marTop w:val="0"/>
      <w:marBottom w:val="0"/>
      <w:divBdr>
        <w:top w:val="none" w:sz="0" w:space="0" w:color="auto"/>
        <w:left w:val="none" w:sz="0" w:space="0" w:color="auto"/>
        <w:bottom w:val="none" w:sz="0" w:space="0" w:color="auto"/>
        <w:right w:val="none" w:sz="0" w:space="0" w:color="auto"/>
      </w:divBdr>
    </w:div>
    <w:div w:id="544176725">
      <w:marLeft w:val="480"/>
      <w:marRight w:val="0"/>
      <w:marTop w:val="0"/>
      <w:marBottom w:val="0"/>
      <w:divBdr>
        <w:top w:val="none" w:sz="0" w:space="0" w:color="auto"/>
        <w:left w:val="none" w:sz="0" w:space="0" w:color="auto"/>
        <w:bottom w:val="none" w:sz="0" w:space="0" w:color="auto"/>
        <w:right w:val="none" w:sz="0" w:space="0" w:color="auto"/>
      </w:divBdr>
    </w:div>
    <w:div w:id="544484879">
      <w:marLeft w:val="480"/>
      <w:marRight w:val="0"/>
      <w:marTop w:val="0"/>
      <w:marBottom w:val="0"/>
      <w:divBdr>
        <w:top w:val="none" w:sz="0" w:space="0" w:color="auto"/>
        <w:left w:val="none" w:sz="0" w:space="0" w:color="auto"/>
        <w:bottom w:val="none" w:sz="0" w:space="0" w:color="auto"/>
        <w:right w:val="none" w:sz="0" w:space="0" w:color="auto"/>
      </w:divBdr>
    </w:div>
    <w:div w:id="544605582">
      <w:marLeft w:val="480"/>
      <w:marRight w:val="0"/>
      <w:marTop w:val="0"/>
      <w:marBottom w:val="0"/>
      <w:divBdr>
        <w:top w:val="none" w:sz="0" w:space="0" w:color="auto"/>
        <w:left w:val="none" w:sz="0" w:space="0" w:color="auto"/>
        <w:bottom w:val="none" w:sz="0" w:space="0" w:color="auto"/>
        <w:right w:val="none" w:sz="0" w:space="0" w:color="auto"/>
      </w:divBdr>
    </w:div>
    <w:div w:id="544753232">
      <w:marLeft w:val="480"/>
      <w:marRight w:val="0"/>
      <w:marTop w:val="0"/>
      <w:marBottom w:val="0"/>
      <w:divBdr>
        <w:top w:val="none" w:sz="0" w:space="0" w:color="auto"/>
        <w:left w:val="none" w:sz="0" w:space="0" w:color="auto"/>
        <w:bottom w:val="none" w:sz="0" w:space="0" w:color="auto"/>
        <w:right w:val="none" w:sz="0" w:space="0" w:color="auto"/>
      </w:divBdr>
    </w:div>
    <w:div w:id="544872650">
      <w:marLeft w:val="480"/>
      <w:marRight w:val="0"/>
      <w:marTop w:val="0"/>
      <w:marBottom w:val="0"/>
      <w:divBdr>
        <w:top w:val="none" w:sz="0" w:space="0" w:color="auto"/>
        <w:left w:val="none" w:sz="0" w:space="0" w:color="auto"/>
        <w:bottom w:val="none" w:sz="0" w:space="0" w:color="auto"/>
        <w:right w:val="none" w:sz="0" w:space="0" w:color="auto"/>
      </w:divBdr>
    </w:div>
    <w:div w:id="545416623">
      <w:marLeft w:val="480"/>
      <w:marRight w:val="0"/>
      <w:marTop w:val="0"/>
      <w:marBottom w:val="0"/>
      <w:divBdr>
        <w:top w:val="none" w:sz="0" w:space="0" w:color="auto"/>
        <w:left w:val="none" w:sz="0" w:space="0" w:color="auto"/>
        <w:bottom w:val="none" w:sz="0" w:space="0" w:color="auto"/>
        <w:right w:val="none" w:sz="0" w:space="0" w:color="auto"/>
      </w:divBdr>
    </w:div>
    <w:div w:id="545459065">
      <w:marLeft w:val="480"/>
      <w:marRight w:val="0"/>
      <w:marTop w:val="0"/>
      <w:marBottom w:val="0"/>
      <w:divBdr>
        <w:top w:val="none" w:sz="0" w:space="0" w:color="auto"/>
        <w:left w:val="none" w:sz="0" w:space="0" w:color="auto"/>
        <w:bottom w:val="none" w:sz="0" w:space="0" w:color="auto"/>
        <w:right w:val="none" w:sz="0" w:space="0" w:color="auto"/>
      </w:divBdr>
    </w:div>
    <w:div w:id="545800411">
      <w:marLeft w:val="480"/>
      <w:marRight w:val="0"/>
      <w:marTop w:val="0"/>
      <w:marBottom w:val="0"/>
      <w:divBdr>
        <w:top w:val="none" w:sz="0" w:space="0" w:color="auto"/>
        <w:left w:val="none" w:sz="0" w:space="0" w:color="auto"/>
        <w:bottom w:val="none" w:sz="0" w:space="0" w:color="auto"/>
        <w:right w:val="none" w:sz="0" w:space="0" w:color="auto"/>
      </w:divBdr>
    </w:div>
    <w:div w:id="545871452">
      <w:marLeft w:val="480"/>
      <w:marRight w:val="0"/>
      <w:marTop w:val="0"/>
      <w:marBottom w:val="0"/>
      <w:divBdr>
        <w:top w:val="none" w:sz="0" w:space="0" w:color="auto"/>
        <w:left w:val="none" w:sz="0" w:space="0" w:color="auto"/>
        <w:bottom w:val="none" w:sz="0" w:space="0" w:color="auto"/>
        <w:right w:val="none" w:sz="0" w:space="0" w:color="auto"/>
      </w:divBdr>
    </w:div>
    <w:div w:id="545919765">
      <w:marLeft w:val="480"/>
      <w:marRight w:val="0"/>
      <w:marTop w:val="0"/>
      <w:marBottom w:val="0"/>
      <w:divBdr>
        <w:top w:val="none" w:sz="0" w:space="0" w:color="auto"/>
        <w:left w:val="none" w:sz="0" w:space="0" w:color="auto"/>
        <w:bottom w:val="none" w:sz="0" w:space="0" w:color="auto"/>
        <w:right w:val="none" w:sz="0" w:space="0" w:color="auto"/>
      </w:divBdr>
    </w:div>
    <w:div w:id="546264032">
      <w:marLeft w:val="480"/>
      <w:marRight w:val="0"/>
      <w:marTop w:val="0"/>
      <w:marBottom w:val="0"/>
      <w:divBdr>
        <w:top w:val="none" w:sz="0" w:space="0" w:color="auto"/>
        <w:left w:val="none" w:sz="0" w:space="0" w:color="auto"/>
        <w:bottom w:val="none" w:sz="0" w:space="0" w:color="auto"/>
        <w:right w:val="none" w:sz="0" w:space="0" w:color="auto"/>
      </w:divBdr>
    </w:div>
    <w:div w:id="546718133">
      <w:marLeft w:val="480"/>
      <w:marRight w:val="0"/>
      <w:marTop w:val="0"/>
      <w:marBottom w:val="0"/>
      <w:divBdr>
        <w:top w:val="none" w:sz="0" w:space="0" w:color="auto"/>
        <w:left w:val="none" w:sz="0" w:space="0" w:color="auto"/>
        <w:bottom w:val="none" w:sz="0" w:space="0" w:color="auto"/>
        <w:right w:val="none" w:sz="0" w:space="0" w:color="auto"/>
      </w:divBdr>
    </w:div>
    <w:div w:id="546724197">
      <w:marLeft w:val="480"/>
      <w:marRight w:val="0"/>
      <w:marTop w:val="0"/>
      <w:marBottom w:val="0"/>
      <w:divBdr>
        <w:top w:val="none" w:sz="0" w:space="0" w:color="auto"/>
        <w:left w:val="none" w:sz="0" w:space="0" w:color="auto"/>
        <w:bottom w:val="none" w:sz="0" w:space="0" w:color="auto"/>
        <w:right w:val="none" w:sz="0" w:space="0" w:color="auto"/>
      </w:divBdr>
    </w:div>
    <w:div w:id="546768647">
      <w:marLeft w:val="480"/>
      <w:marRight w:val="0"/>
      <w:marTop w:val="0"/>
      <w:marBottom w:val="0"/>
      <w:divBdr>
        <w:top w:val="none" w:sz="0" w:space="0" w:color="auto"/>
        <w:left w:val="none" w:sz="0" w:space="0" w:color="auto"/>
        <w:bottom w:val="none" w:sz="0" w:space="0" w:color="auto"/>
        <w:right w:val="none" w:sz="0" w:space="0" w:color="auto"/>
      </w:divBdr>
    </w:div>
    <w:div w:id="546796415">
      <w:marLeft w:val="480"/>
      <w:marRight w:val="0"/>
      <w:marTop w:val="0"/>
      <w:marBottom w:val="0"/>
      <w:divBdr>
        <w:top w:val="none" w:sz="0" w:space="0" w:color="auto"/>
        <w:left w:val="none" w:sz="0" w:space="0" w:color="auto"/>
        <w:bottom w:val="none" w:sz="0" w:space="0" w:color="auto"/>
        <w:right w:val="none" w:sz="0" w:space="0" w:color="auto"/>
      </w:divBdr>
    </w:div>
    <w:div w:id="547104834">
      <w:marLeft w:val="480"/>
      <w:marRight w:val="0"/>
      <w:marTop w:val="0"/>
      <w:marBottom w:val="0"/>
      <w:divBdr>
        <w:top w:val="none" w:sz="0" w:space="0" w:color="auto"/>
        <w:left w:val="none" w:sz="0" w:space="0" w:color="auto"/>
        <w:bottom w:val="none" w:sz="0" w:space="0" w:color="auto"/>
        <w:right w:val="none" w:sz="0" w:space="0" w:color="auto"/>
      </w:divBdr>
    </w:div>
    <w:div w:id="547450449">
      <w:marLeft w:val="480"/>
      <w:marRight w:val="0"/>
      <w:marTop w:val="0"/>
      <w:marBottom w:val="0"/>
      <w:divBdr>
        <w:top w:val="none" w:sz="0" w:space="0" w:color="auto"/>
        <w:left w:val="none" w:sz="0" w:space="0" w:color="auto"/>
        <w:bottom w:val="none" w:sz="0" w:space="0" w:color="auto"/>
        <w:right w:val="none" w:sz="0" w:space="0" w:color="auto"/>
      </w:divBdr>
    </w:div>
    <w:div w:id="547451223">
      <w:marLeft w:val="480"/>
      <w:marRight w:val="0"/>
      <w:marTop w:val="0"/>
      <w:marBottom w:val="0"/>
      <w:divBdr>
        <w:top w:val="none" w:sz="0" w:space="0" w:color="auto"/>
        <w:left w:val="none" w:sz="0" w:space="0" w:color="auto"/>
        <w:bottom w:val="none" w:sz="0" w:space="0" w:color="auto"/>
        <w:right w:val="none" w:sz="0" w:space="0" w:color="auto"/>
      </w:divBdr>
    </w:div>
    <w:div w:id="547763455">
      <w:marLeft w:val="640"/>
      <w:marRight w:val="0"/>
      <w:marTop w:val="0"/>
      <w:marBottom w:val="0"/>
      <w:divBdr>
        <w:top w:val="none" w:sz="0" w:space="0" w:color="auto"/>
        <w:left w:val="none" w:sz="0" w:space="0" w:color="auto"/>
        <w:bottom w:val="none" w:sz="0" w:space="0" w:color="auto"/>
        <w:right w:val="none" w:sz="0" w:space="0" w:color="auto"/>
      </w:divBdr>
    </w:div>
    <w:div w:id="547838934">
      <w:marLeft w:val="480"/>
      <w:marRight w:val="0"/>
      <w:marTop w:val="0"/>
      <w:marBottom w:val="0"/>
      <w:divBdr>
        <w:top w:val="none" w:sz="0" w:space="0" w:color="auto"/>
        <w:left w:val="none" w:sz="0" w:space="0" w:color="auto"/>
        <w:bottom w:val="none" w:sz="0" w:space="0" w:color="auto"/>
        <w:right w:val="none" w:sz="0" w:space="0" w:color="auto"/>
      </w:divBdr>
    </w:div>
    <w:div w:id="547841795">
      <w:marLeft w:val="480"/>
      <w:marRight w:val="0"/>
      <w:marTop w:val="0"/>
      <w:marBottom w:val="0"/>
      <w:divBdr>
        <w:top w:val="none" w:sz="0" w:space="0" w:color="auto"/>
        <w:left w:val="none" w:sz="0" w:space="0" w:color="auto"/>
        <w:bottom w:val="none" w:sz="0" w:space="0" w:color="auto"/>
        <w:right w:val="none" w:sz="0" w:space="0" w:color="auto"/>
      </w:divBdr>
    </w:div>
    <w:div w:id="548034002">
      <w:marLeft w:val="480"/>
      <w:marRight w:val="0"/>
      <w:marTop w:val="0"/>
      <w:marBottom w:val="0"/>
      <w:divBdr>
        <w:top w:val="none" w:sz="0" w:space="0" w:color="auto"/>
        <w:left w:val="none" w:sz="0" w:space="0" w:color="auto"/>
        <w:bottom w:val="none" w:sz="0" w:space="0" w:color="auto"/>
        <w:right w:val="none" w:sz="0" w:space="0" w:color="auto"/>
      </w:divBdr>
    </w:div>
    <w:div w:id="548225025">
      <w:marLeft w:val="480"/>
      <w:marRight w:val="0"/>
      <w:marTop w:val="0"/>
      <w:marBottom w:val="0"/>
      <w:divBdr>
        <w:top w:val="none" w:sz="0" w:space="0" w:color="auto"/>
        <w:left w:val="none" w:sz="0" w:space="0" w:color="auto"/>
        <w:bottom w:val="none" w:sz="0" w:space="0" w:color="auto"/>
        <w:right w:val="none" w:sz="0" w:space="0" w:color="auto"/>
      </w:divBdr>
    </w:div>
    <w:div w:id="548423871">
      <w:marLeft w:val="480"/>
      <w:marRight w:val="0"/>
      <w:marTop w:val="0"/>
      <w:marBottom w:val="0"/>
      <w:divBdr>
        <w:top w:val="none" w:sz="0" w:space="0" w:color="auto"/>
        <w:left w:val="none" w:sz="0" w:space="0" w:color="auto"/>
        <w:bottom w:val="none" w:sz="0" w:space="0" w:color="auto"/>
        <w:right w:val="none" w:sz="0" w:space="0" w:color="auto"/>
      </w:divBdr>
    </w:div>
    <w:div w:id="548495884">
      <w:marLeft w:val="480"/>
      <w:marRight w:val="0"/>
      <w:marTop w:val="0"/>
      <w:marBottom w:val="0"/>
      <w:divBdr>
        <w:top w:val="none" w:sz="0" w:space="0" w:color="auto"/>
        <w:left w:val="none" w:sz="0" w:space="0" w:color="auto"/>
        <w:bottom w:val="none" w:sz="0" w:space="0" w:color="auto"/>
        <w:right w:val="none" w:sz="0" w:space="0" w:color="auto"/>
      </w:divBdr>
    </w:div>
    <w:div w:id="548684985">
      <w:marLeft w:val="480"/>
      <w:marRight w:val="0"/>
      <w:marTop w:val="0"/>
      <w:marBottom w:val="0"/>
      <w:divBdr>
        <w:top w:val="none" w:sz="0" w:space="0" w:color="auto"/>
        <w:left w:val="none" w:sz="0" w:space="0" w:color="auto"/>
        <w:bottom w:val="none" w:sz="0" w:space="0" w:color="auto"/>
        <w:right w:val="none" w:sz="0" w:space="0" w:color="auto"/>
      </w:divBdr>
    </w:div>
    <w:div w:id="548882346">
      <w:marLeft w:val="480"/>
      <w:marRight w:val="0"/>
      <w:marTop w:val="0"/>
      <w:marBottom w:val="0"/>
      <w:divBdr>
        <w:top w:val="none" w:sz="0" w:space="0" w:color="auto"/>
        <w:left w:val="none" w:sz="0" w:space="0" w:color="auto"/>
        <w:bottom w:val="none" w:sz="0" w:space="0" w:color="auto"/>
        <w:right w:val="none" w:sz="0" w:space="0" w:color="auto"/>
      </w:divBdr>
    </w:div>
    <w:div w:id="548956170">
      <w:marLeft w:val="480"/>
      <w:marRight w:val="0"/>
      <w:marTop w:val="0"/>
      <w:marBottom w:val="0"/>
      <w:divBdr>
        <w:top w:val="none" w:sz="0" w:space="0" w:color="auto"/>
        <w:left w:val="none" w:sz="0" w:space="0" w:color="auto"/>
        <w:bottom w:val="none" w:sz="0" w:space="0" w:color="auto"/>
        <w:right w:val="none" w:sz="0" w:space="0" w:color="auto"/>
      </w:divBdr>
    </w:div>
    <w:div w:id="549000617">
      <w:marLeft w:val="480"/>
      <w:marRight w:val="0"/>
      <w:marTop w:val="0"/>
      <w:marBottom w:val="0"/>
      <w:divBdr>
        <w:top w:val="none" w:sz="0" w:space="0" w:color="auto"/>
        <w:left w:val="none" w:sz="0" w:space="0" w:color="auto"/>
        <w:bottom w:val="none" w:sz="0" w:space="0" w:color="auto"/>
        <w:right w:val="none" w:sz="0" w:space="0" w:color="auto"/>
      </w:divBdr>
    </w:div>
    <w:div w:id="549152813">
      <w:marLeft w:val="480"/>
      <w:marRight w:val="0"/>
      <w:marTop w:val="0"/>
      <w:marBottom w:val="0"/>
      <w:divBdr>
        <w:top w:val="none" w:sz="0" w:space="0" w:color="auto"/>
        <w:left w:val="none" w:sz="0" w:space="0" w:color="auto"/>
        <w:bottom w:val="none" w:sz="0" w:space="0" w:color="auto"/>
        <w:right w:val="none" w:sz="0" w:space="0" w:color="auto"/>
      </w:divBdr>
    </w:div>
    <w:div w:id="549418670">
      <w:marLeft w:val="480"/>
      <w:marRight w:val="0"/>
      <w:marTop w:val="0"/>
      <w:marBottom w:val="0"/>
      <w:divBdr>
        <w:top w:val="none" w:sz="0" w:space="0" w:color="auto"/>
        <w:left w:val="none" w:sz="0" w:space="0" w:color="auto"/>
        <w:bottom w:val="none" w:sz="0" w:space="0" w:color="auto"/>
        <w:right w:val="none" w:sz="0" w:space="0" w:color="auto"/>
      </w:divBdr>
    </w:div>
    <w:div w:id="549459043">
      <w:marLeft w:val="480"/>
      <w:marRight w:val="0"/>
      <w:marTop w:val="0"/>
      <w:marBottom w:val="0"/>
      <w:divBdr>
        <w:top w:val="none" w:sz="0" w:space="0" w:color="auto"/>
        <w:left w:val="none" w:sz="0" w:space="0" w:color="auto"/>
        <w:bottom w:val="none" w:sz="0" w:space="0" w:color="auto"/>
        <w:right w:val="none" w:sz="0" w:space="0" w:color="auto"/>
      </w:divBdr>
    </w:div>
    <w:div w:id="549610081">
      <w:marLeft w:val="480"/>
      <w:marRight w:val="0"/>
      <w:marTop w:val="0"/>
      <w:marBottom w:val="0"/>
      <w:divBdr>
        <w:top w:val="none" w:sz="0" w:space="0" w:color="auto"/>
        <w:left w:val="none" w:sz="0" w:space="0" w:color="auto"/>
        <w:bottom w:val="none" w:sz="0" w:space="0" w:color="auto"/>
        <w:right w:val="none" w:sz="0" w:space="0" w:color="auto"/>
      </w:divBdr>
    </w:div>
    <w:div w:id="549616362">
      <w:marLeft w:val="480"/>
      <w:marRight w:val="0"/>
      <w:marTop w:val="0"/>
      <w:marBottom w:val="0"/>
      <w:divBdr>
        <w:top w:val="none" w:sz="0" w:space="0" w:color="auto"/>
        <w:left w:val="none" w:sz="0" w:space="0" w:color="auto"/>
        <w:bottom w:val="none" w:sz="0" w:space="0" w:color="auto"/>
        <w:right w:val="none" w:sz="0" w:space="0" w:color="auto"/>
      </w:divBdr>
    </w:div>
    <w:div w:id="549805949">
      <w:marLeft w:val="480"/>
      <w:marRight w:val="0"/>
      <w:marTop w:val="0"/>
      <w:marBottom w:val="0"/>
      <w:divBdr>
        <w:top w:val="none" w:sz="0" w:space="0" w:color="auto"/>
        <w:left w:val="none" w:sz="0" w:space="0" w:color="auto"/>
        <w:bottom w:val="none" w:sz="0" w:space="0" w:color="auto"/>
        <w:right w:val="none" w:sz="0" w:space="0" w:color="auto"/>
      </w:divBdr>
    </w:div>
    <w:div w:id="549809143">
      <w:marLeft w:val="480"/>
      <w:marRight w:val="0"/>
      <w:marTop w:val="0"/>
      <w:marBottom w:val="0"/>
      <w:divBdr>
        <w:top w:val="none" w:sz="0" w:space="0" w:color="auto"/>
        <w:left w:val="none" w:sz="0" w:space="0" w:color="auto"/>
        <w:bottom w:val="none" w:sz="0" w:space="0" w:color="auto"/>
        <w:right w:val="none" w:sz="0" w:space="0" w:color="auto"/>
      </w:divBdr>
    </w:div>
    <w:div w:id="549849156">
      <w:marLeft w:val="480"/>
      <w:marRight w:val="0"/>
      <w:marTop w:val="0"/>
      <w:marBottom w:val="0"/>
      <w:divBdr>
        <w:top w:val="none" w:sz="0" w:space="0" w:color="auto"/>
        <w:left w:val="none" w:sz="0" w:space="0" w:color="auto"/>
        <w:bottom w:val="none" w:sz="0" w:space="0" w:color="auto"/>
        <w:right w:val="none" w:sz="0" w:space="0" w:color="auto"/>
      </w:divBdr>
    </w:div>
    <w:div w:id="550115962">
      <w:marLeft w:val="480"/>
      <w:marRight w:val="0"/>
      <w:marTop w:val="0"/>
      <w:marBottom w:val="0"/>
      <w:divBdr>
        <w:top w:val="none" w:sz="0" w:space="0" w:color="auto"/>
        <w:left w:val="none" w:sz="0" w:space="0" w:color="auto"/>
        <w:bottom w:val="none" w:sz="0" w:space="0" w:color="auto"/>
        <w:right w:val="none" w:sz="0" w:space="0" w:color="auto"/>
      </w:divBdr>
    </w:div>
    <w:div w:id="550458837">
      <w:marLeft w:val="480"/>
      <w:marRight w:val="0"/>
      <w:marTop w:val="0"/>
      <w:marBottom w:val="0"/>
      <w:divBdr>
        <w:top w:val="none" w:sz="0" w:space="0" w:color="auto"/>
        <w:left w:val="none" w:sz="0" w:space="0" w:color="auto"/>
        <w:bottom w:val="none" w:sz="0" w:space="0" w:color="auto"/>
        <w:right w:val="none" w:sz="0" w:space="0" w:color="auto"/>
      </w:divBdr>
    </w:div>
    <w:div w:id="550464741">
      <w:marLeft w:val="480"/>
      <w:marRight w:val="0"/>
      <w:marTop w:val="0"/>
      <w:marBottom w:val="0"/>
      <w:divBdr>
        <w:top w:val="none" w:sz="0" w:space="0" w:color="auto"/>
        <w:left w:val="none" w:sz="0" w:space="0" w:color="auto"/>
        <w:bottom w:val="none" w:sz="0" w:space="0" w:color="auto"/>
        <w:right w:val="none" w:sz="0" w:space="0" w:color="auto"/>
      </w:divBdr>
    </w:div>
    <w:div w:id="550843334">
      <w:marLeft w:val="480"/>
      <w:marRight w:val="0"/>
      <w:marTop w:val="0"/>
      <w:marBottom w:val="0"/>
      <w:divBdr>
        <w:top w:val="none" w:sz="0" w:space="0" w:color="auto"/>
        <w:left w:val="none" w:sz="0" w:space="0" w:color="auto"/>
        <w:bottom w:val="none" w:sz="0" w:space="0" w:color="auto"/>
        <w:right w:val="none" w:sz="0" w:space="0" w:color="auto"/>
      </w:divBdr>
    </w:div>
    <w:div w:id="550919719">
      <w:marLeft w:val="480"/>
      <w:marRight w:val="0"/>
      <w:marTop w:val="0"/>
      <w:marBottom w:val="0"/>
      <w:divBdr>
        <w:top w:val="none" w:sz="0" w:space="0" w:color="auto"/>
        <w:left w:val="none" w:sz="0" w:space="0" w:color="auto"/>
        <w:bottom w:val="none" w:sz="0" w:space="0" w:color="auto"/>
        <w:right w:val="none" w:sz="0" w:space="0" w:color="auto"/>
      </w:divBdr>
    </w:div>
    <w:div w:id="550961798">
      <w:marLeft w:val="480"/>
      <w:marRight w:val="0"/>
      <w:marTop w:val="0"/>
      <w:marBottom w:val="0"/>
      <w:divBdr>
        <w:top w:val="none" w:sz="0" w:space="0" w:color="auto"/>
        <w:left w:val="none" w:sz="0" w:space="0" w:color="auto"/>
        <w:bottom w:val="none" w:sz="0" w:space="0" w:color="auto"/>
        <w:right w:val="none" w:sz="0" w:space="0" w:color="auto"/>
      </w:divBdr>
    </w:div>
    <w:div w:id="551118939">
      <w:marLeft w:val="480"/>
      <w:marRight w:val="0"/>
      <w:marTop w:val="0"/>
      <w:marBottom w:val="0"/>
      <w:divBdr>
        <w:top w:val="none" w:sz="0" w:space="0" w:color="auto"/>
        <w:left w:val="none" w:sz="0" w:space="0" w:color="auto"/>
        <w:bottom w:val="none" w:sz="0" w:space="0" w:color="auto"/>
        <w:right w:val="none" w:sz="0" w:space="0" w:color="auto"/>
      </w:divBdr>
    </w:div>
    <w:div w:id="551691280">
      <w:marLeft w:val="480"/>
      <w:marRight w:val="0"/>
      <w:marTop w:val="0"/>
      <w:marBottom w:val="0"/>
      <w:divBdr>
        <w:top w:val="none" w:sz="0" w:space="0" w:color="auto"/>
        <w:left w:val="none" w:sz="0" w:space="0" w:color="auto"/>
        <w:bottom w:val="none" w:sz="0" w:space="0" w:color="auto"/>
        <w:right w:val="none" w:sz="0" w:space="0" w:color="auto"/>
      </w:divBdr>
    </w:div>
    <w:div w:id="551776031">
      <w:marLeft w:val="480"/>
      <w:marRight w:val="0"/>
      <w:marTop w:val="0"/>
      <w:marBottom w:val="0"/>
      <w:divBdr>
        <w:top w:val="none" w:sz="0" w:space="0" w:color="auto"/>
        <w:left w:val="none" w:sz="0" w:space="0" w:color="auto"/>
        <w:bottom w:val="none" w:sz="0" w:space="0" w:color="auto"/>
        <w:right w:val="none" w:sz="0" w:space="0" w:color="auto"/>
      </w:divBdr>
    </w:div>
    <w:div w:id="552079677">
      <w:marLeft w:val="480"/>
      <w:marRight w:val="0"/>
      <w:marTop w:val="0"/>
      <w:marBottom w:val="0"/>
      <w:divBdr>
        <w:top w:val="none" w:sz="0" w:space="0" w:color="auto"/>
        <w:left w:val="none" w:sz="0" w:space="0" w:color="auto"/>
        <w:bottom w:val="none" w:sz="0" w:space="0" w:color="auto"/>
        <w:right w:val="none" w:sz="0" w:space="0" w:color="auto"/>
      </w:divBdr>
    </w:div>
    <w:div w:id="552155305">
      <w:marLeft w:val="480"/>
      <w:marRight w:val="0"/>
      <w:marTop w:val="0"/>
      <w:marBottom w:val="0"/>
      <w:divBdr>
        <w:top w:val="none" w:sz="0" w:space="0" w:color="auto"/>
        <w:left w:val="none" w:sz="0" w:space="0" w:color="auto"/>
        <w:bottom w:val="none" w:sz="0" w:space="0" w:color="auto"/>
        <w:right w:val="none" w:sz="0" w:space="0" w:color="auto"/>
      </w:divBdr>
    </w:div>
    <w:div w:id="552279209">
      <w:marLeft w:val="480"/>
      <w:marRight w:val="0"/>
      <w:marTop w:val="0"/>
      <w:marBottom w:val="0"/>
      <w:divBdr>
        <w:top w:val="none" w:sz="0" w:space="0" w:color="auto"/>
        <w:left w:val="none" w:sz="0" w:space="0" w:color="auto"/>
        <w:bottom w:val="none" w:sz="0" w:space="0" w:color="auto"/>
        <w:right w:val="none" w:sz="0" w:space="0" w:color="auto"/>
      </w:divBdr>
    </w:div>
    <w:div w:id="552429977">
      <w:marLeft w:val="480"/>
      <w:marRight w:val="0"/>
      <w:marTop w:val="0"/>
      <w:marBottom w:val="0"/>
      <w:divBdr>
        <w:top w:val="none" w:sz="0" w:space="0" w:color="auto"/>
        <w:left w:val="none" w:sz="0" w:space="0" w:color="auto"/>
        <w:bottom w:val="none" w:sz="0" w:space="0" w:color="auto"/>
        <w:right w:val="none" w:sz="0" w:space="0" w:color="auto"/>
      </w:divBdr>
    </w:div>
    <w:div w:id="552615450">
      <w:marLeft w:val="640"/>
      <w:marRight w:val="0"/>
      <w:marTop w:val="0"/>
      <w:marBottom w:val="0"/>
      <w:divBdr>
        <w:top w:val="none" w:sz="0" w:space="0" w:color="auto"/>
        <w:left w:val="none" w:sz="0" w:space="0" w:color="auto"/>
        <w:bottom w:val="none" w:sz="0" w:space="0" w:color="auto"/>
        <w:right w:val="none" w:sz="0" w:space="0" w:color="auto"/>
      </w:divBdr>
    </w:div>
    <w:div w:id="552736603">
      <w:marLeft w:val="480"/>
      <w:marRight w:val="0"/>
      <w:marTop w:val="0"/>
      <w:marBottom w:val="0"/>
      <w:divBdr>
        <w:top w:val="none" w:sz="0" w:space="0" w:color="auto"/>
        <w:left w:val="none" w:sz="0" w:space="0" w:color="auto"/>
        <w:bottom w:val="none" w:sz="0" w:space="0" w:color="auto"/>
        <w:right w:val="none" w:sz="0" w:space="0" w:color="auto"/>
      </w:divBdr>
    </w:div>
    <w:div w:id="552884729">
      <w:marLeft w:val="480"/>
      <w:marRight w:val="0"/>
      <w:marTop w:val="0"/>
      <w:marBottom w:val="0"/>
      <w:divBdr>
        <w:top w:val="none" w:sz="0" w:space="0" w:color="auto"/>
        <w:left w:val="none" w:sz="0" w:space="0" w:color="auto"/>
        <w:bottom w:val="none" w:sz="0" w:space="0" w:color="auto"/>
        <w:right w:val="none" w:sz="0" w:space="0" w:color="auto"/>
      </w:divBdr>
    </w:div>
    <w:div w:id="553271597">
      <w:marLeft w:val="480"/>
      <w:marRight w:val="0"/>
      <w:marTop w:val="0"/>
      <w:marBottom w:val="0"/>
      <w:divBdr>
        <w:top w:val="none" w:sz="0" w:space="0" w:color="auto"/>
        <w:left w:val="none" w:sz="0" w:space="0" w:color="auto"/>
        <w:bottom w:val="none" w:sz="0" w:space="0" w:color="auto"/>
        <w:right w:val="none" w:sz="0" w:space="0" w:color="auto"/>
      </w:divBdr>
    </w:div>
    <w:div w:id="553539324">
      <w:marLeft w:val="480"/>
      <w:marRight w:val="0"/>
      <w:marTop w:val="0"/>
      <w:marBottom w:val="0"/>
      <w:divBdr>
        <w:top w:val="none" w:sz="0" w:space="0" w:color="auto"/>
        <w:left w:val="none" w:sz="0" w:space="0" w:color="auto"/>
        <w:bottom w:val="none" w:sz="0" w:space="0" w:color="auto"/>
        <w:right w:val="none" w:sz="0" w:space="0" w:color="auto"/>
      </w:divBdr>
    </w:div>
    <w:div w:id="553741574">
      <w:marLeft w:val="480"/>
      <w:marRight w:val="0"/>
      <w:marTop w:val="0"/>
      <w:marBottom w:val="0"/>
      <w:divBdr>
        <w:top w:val="none" w:sz="0" w:space="0" w:color="auto"/>
        <w:left w:val="none" w:sz="0" w:space="0" w:color="auto"/>
        <w:bottom w:val="none" w:sz="0" w:space="0" w:color="auto"/>
        <w:right w:val="none" w:sz="0" w:space="0" w:color="auto"/>
      </w:divBdr>
    </w:div>
    <w:div w:id="553782228">
      <w:marLeft w:val="480"/>
      <w:marRight w:val="0"/>
      <w:marTop w:val="0"/>
      <w:marBottom w:val="0"/>
      <w:divBdr>
        <w:top w:val="none" w:sz="0" w:space="0" w:color="auto"/>
        <w:left w:val="none" w:sz="0" w:space="0" w:color="auto"/>
        <w:bottom w:val="none" w:sz="0" w:space="0" w:color="auto"/>
        <w:right w:val="none" w:sz="0" w:space="0" w:color="auto"/>
      </w:divBdr>
    </w:div>
    <w:div w:id="553976203">
      <w:marLeft w:val="480"/>
      <w:marRight w:val="0"/>
      <w:marTop w:val="0"/>
      <w:marBottom w:val="0"/>
      <w:divBdr>
        <w:top w:val="none" w:sz="0" w:space="0" w:color="auto"/>
        <w:left w:val="none" w:sz="0" w:space="0" w:color="auto"/>
        <w:bottom w:val="none" w:sz="0" w:space="0" w:color="auto"/>
        <w:right w:val="none" w:sz="0" w:space="0" w:color="auto"/>
      </w:divBdr>
    </w:div>
    <w:div w:id="554462940">
      <w:marLeft w:val="480"/>
      <w:marRight w:val="0"/>
      <w:marTop w:val="0"/>
      <w:marBottom w:val="0"/>
      <w:divBdr>
        <w:top w:val="none" w:sz="0" w:space="0" w:color="auto"/>
        <w:left w:val="none" w:sz="0" w:space="0" w:color="auto"/>
        <w:bottom w:val="none" w:sz="0" w:space="0" w:color="auto"/>
        <w:right w:val="none" w:sz="0" w:space="0" w:color="auto"/>
      </w:divBdr>
    </w:div>
    <w:div w:id="554662201">
      <w:marLeft w:val="480"/>
      <w:marRight w:val="0"/>
      <w:marTop w:val="0"/>
      <w:marBottom w:val="0"/>
      <w:divBdr>
        <w:top w:val="none" w:sz="0" w:space="0" w:color="auto"/>
        <w:left w:val="none" w:sz="0" w:space="0" w:color="auto"/>
        <w:bottom w:val="none" w:sz="0" w:space="0" w:color="auto"/>
        <w:right w:val="none" w:sz="0" w:space="0" w:color="auto"/>
      </w:divBdr>
    </w:div>
    <w:div w:id="554704692">
      <w:marLeft w:val="480"/>
      <w:marRight w:val="0"/>
      <w:marTop w:val="0"/>
      <w:marBottom w:val="0"/>
      <w:divBdr>
        <w:top w:val="none" w:sz="0" w:space="0" w:color="auto"/>
        <w:left w:val="none" w:sz="0" w:space="0" w:color="auto"/>
        <w:bottom w:val="none" w:sz="0" w:space="0" w:color="auto"/>
        <w:right w:val="none" w:sz="0" w:space="0" w:color="auto"/>
      </w:divBdr>
    </w:div>
    <w:div w:id="554778223">
      <w:marLeft w:val="480"/>
      <w:marRight w:val="0"/>
      <w:marTop w:val="0"/>
      <w:marBottom w:val="0"/>
      <w:divBdr>
        <w:top w:val="none" w:sz="0" w:space="0" w:color="auto"/>
        <w:left w:val="none" w:sz="0" w:space="0" w:color="auto"/>
        <w:bottom w:val="none" w:sz="0" w:space="0" w:color="auto"/>
        <w:right w:val="none" w:sz="0" w:space="0" w:color="auto"/>
      </w:divBdr>
    </w:div>
    <w:div w:id="554778570">
      <w:marLeft w:val="480"/>
      <w:marRight w:val="0"/>
      <w:marTop w:val="0"/>
      <w:marBottom w:val="0"/>
      <w:divBdr>
        <w:top w:val="none" w:sz="0" w:space="0" w:color="auto"/>
        <w:left w:val="none" w:sz="0" w:space="0" w:color="auto"/>
        <w:bottom w:val="none" w:sz="0" w:space="0" w:color="auto"/>
        <w:right w:val="none" w:sz="0" w:space="0" w:color="auto"/>
      </w:divBdr>
    </w:div>
    <w:div w:id="555091177">
      <w:marLeft w:val="480"/>
      <w:marRight w:val="0"/>
      <w:marTop w:val="0"/>
      <w:marBottom w:val="0"/>
      <w:divBdr>
        <w:top w:val="none" w:sz="0" w:space="0" w:color="auto"/>
        <w:left w:val="none" w:sz="0" w:space="0" w:color="auto"/>
        <w:bottom w:val="none" w:sz="0" w:space="0" w:color="auto"/>
        <w:right w:val="none" w:sz="0" w:space="0" w:color="auto"/>
      </w:divBdr>
    </w:div>
    <w:div w:id="555438391">
      <w:marLeft w:val="480"/>
      <w:marRight w:val="0"/>
      <w:marTop w:val="0"/>
      <w:marBottom w:val="0"/>
      <w:divBdr>
        <w:top w:val="none" w:sz="0" w:space="0" w:color="auto"/>
        <w:left w:val="none" w:sz="0" w:space="0" w:color="auto"/>
        <w:bottom w:val="none" w:sz="0" w:space="0" w:color="auto"/>
        <w:right w:val="none" w:sz="0" w:space="0" w:color="auto"/>
      </w:divBdr>
    </w:div>
    <w:div w:id="555551825">
      <w:marLeft w:val="480"/>
      <w:marRight w:val="0"/>
      <w:marTop w:val="0"/>
      <w:marBottom w:val="0"/>
      <w:divBdr>
        <w:top w:val="none" w:sz="0" w:space="0" w:color="auto"/>
        <w:left w:val="none" w:sz="0" w:space="0" w:color="auto"/>
        <w:bottom w:val="none" w:sz="0" w:space="0" w:color="auto"/>
        <w:right w:val="none" w:sz="0" w:space="0" w:color="auto"/>
      </w:divBdr>
    </w:div>
    <w:div w:id="555580929">
      <w:marLeft w:val="480"/>
      <w:marRight w:val="0"/>
      <w:marTop w:val="0"/>
      <w:marBottom w:val="0"/>
      <w:divBdr>
        <w:top w:val="none" w:sz="0" w:space="0" w:color="auto"/>
        <w:left w:val="none" w:sz="0" w:space="0" w:color="auto"/>
        <w:bottom w:val="none" w:sz="0" w:space="0" w:color="auto"/>
        <w:right w:val="none" w:sz="0" w:space="0" w:color="auto"/>
      </w:divBdr>
    </w:div>
    <w:div w:id="556279913">
      <w:marLeft w:val="480"/>
      <w:marRight w:val="0"/>
      <w:marTop w:val="0"/>
      <w:marBottom w:val="0"/>
      <w:divBdr>
        <w:top w:val="none" w:sz="0" w:space="0" w:color="auto"/>
        <w:left w:val="none" w:sz="0" w:space="0" w:color="auto"/>
        <w:bottom w:val="none" w:sz="0" w:space="0" w:color="auto"/>
        <w:right w:val="none" w:sz="0" w:space="0" w:color="auto"/>
      </w:divBdr>
    </w:div>
    <w:div w:id="556477545">
      <w:marLeft w:val="480"/>
      <w:marRight w:val="0"/>
      <w:marTop w:val="0"/>
      <w:marBottom w:val="0"/>
      <w:divBdr>
        <w:top w:val="none" w:sz="0" w:space="0" w:color="auto"/>
        <w:left w:val="none" w:sz="0" w:space="0" w:color="auto"/>
        <w:bottom w:val="none" w:sz="0" w:space="0" w:color="auto"/>
        <w:right w:val="none" w:sz="0" w:space="0" w:color="auto"/>
      </w:divBdr>
    </w:div>
    <w:div w:id="556859468">
      <w:marLeft w:val="480"/>
      <w:marRight w:val="0"/>
      <w:marTop w:val="0"/>
      <w:marBottom w:val="0"/>
      <w:divBdr>
        <w:top w:val="none" w:sz="0" w:space="0" w:color="auto"/>
        <w:left w:val="none" w:sz="0" w:space="0" w:color="auto"/>
        <w:bottom w:val="none" w:sz="0" w:space="0" w:color="auto"/>
        <w:right w:val="none" w:sz="0" w:space="0" w:color="auto"/>
      </w:divBdr>
    </w:div>
    <w:div w:id="557592901">
      <w:marLeft w:val="480"/>
      <w:marRight w:val="0"/>
      <w:marTop w:val="0"/>
      <w:marBottom w:val="0"/>
      <w:divBdr>
        <w:top w:val="none" w:sz="0" w:space="0" w:color="auto"/>
        <w:left w:val="none" w:sz="0" w:space="0" w:color="auto"/>
        <w:bottom w:val="none" w:sz="0" w:space="0" w:color="auto"/>
        <w:right w:val="none" w:sz="0" w:space="0" w:color="auto"/>
      </w:divBdr>
    </w:div>
    <w:div w:id="557596660">
      <w:marLeft w:val="480"/>
      <w:marRight w:val="0"/>
      <w:marTop w:val="0"/>
      <w:marBottom w:val="0"/>
      <w:divBdr>
        <w:top w:val="none" w:sz="0" w:space="0" w:color="auto"/>
        <w:left w:val="none" w:sz="0" w:space="0" w:color="auto"/>
        <w:bottom w:val="none" w:sz="0" w:space="0" w:color="auto"/>
        <w:right w:val="none" w:sz="0" w:space="0" w:color="auto"/>
      </w:divBdr>
    </w:div>
    <w:div w:id="557715671">
      <w:marLeft w:val="480"/>
      <w:marRight w:val="0"/>
      <w:marTop w:val="0"/>
      <w:marBottom w:val="0"/>
      <w:divBdr>
        <w:top w:val="none" w:sz="0" w:space="0" w:color="auto"/>
        <w:left w:val="none" w:sz="0" w:space="0" w:color="auto"/>
        <w:bottom w:val="none" w:sz="0" w:space="0" w:color="auto"/>
        <w:right w:val="none" w:sz="0" w:space="0" w:color="auto"/>
      </w:divBdr>
    </w:div>
    <w:div w:id="557783193">
      <w:marLeft w:val="480"/>
      <w:marRight w:val="0"/>
      <w:marTop w:val="0"/>
      <w:marBottom w:val="0"/>
      <w:divBdr>
        <w:top w:val="none" w:sz="0" w:space="0" w:color="auto"/>
        <w:left w:val="none" w:sz="0" w:space="0" w:color="auto"/>
        <w:bottom w:val="none" w:sz="0" w:space="0" w:color="auto"/>
        <w:right w:val="none" w:sz="0" w:space="0" w:color="auto"/>
      </w:divBdr>
    </w:div>
    <w:div w:id="558173350">
      <w:marLeft w:val="480"/>
      <w:marRight w:val="0"/>
      <w:marTop w:val="0"/>
      <w:marBottom w:val="0"/>
      <w:divBdr>
        <w:top w:val="none" w:sz="0" w:space="0" w:color="auto"/>
        <w:left w:val="none" w:sz="0" w:space="0" w:color="auto"/>
        <w:bottom w:val="none" w:sz="0" w:space="0" w:color="auto"/>
        <w:right w:val="none" w:sz="0" w:space="0" w:color="auto"/>
      </w:divBdr>
    </w:div>
    <w:div w:id="558513263">
      <w:marLeft w:val="480"/>
      <w:marRight w:val="0"/>
      <w:marTop w:val="0"/>
      <w:marBottom w:val="0"/>
      <w:divBdr>
        <w:top w:val="none" w:sz="0" w:space="0" w:color="auto"/>
        <w:left w:val="none" w:sz="0" w:space="0" w:color="auto"/>
        <w:bottom w:val="none" w:sz="0" w:space="0" w:color="auto"/>
        <w:right w:val="none" w:sz="0" w:space="0" w:color="auto"/>
      </w:divBdr>
    </w:div>
    <w:div w:id="558595965">
      <w:marLeft w:val="480"/>
      <w:marRight w:val="0"/>
      <w:marTop w:val="0"/>
      <w:marBottom w:val="0"/>
      <w:divBdr>
        <w:top w:val="none" w:sz="0" w:space="0" w:color="auto"/>
        <w:left w:val="none" w:sz="0" w:space="0" w:color="auto"/>
        <w:bottom w:val="none" w:sz="0" w:space="0" w:color="auto"/>
        <w:right w:val="none" w:sz="0" w:space="0" w:color="auto"/>
      </w:divBdr>
    </w:div>
    <w:div w:id="558832007">
      <w:marLeft w:val="480"/>
      <w:marRight w:val="0"/>
      <w:marTop w:val="0"/>
      <w:marBottom w:val="0"/>
      <w:divBdr>
        <w:top w:val="none" w:sz="0" w:space="0" w:color="auto"/>
        <w:left w:val="none" w:sz="0" w:space="0" w:color="auto"/>
        <w:bottom w:val="none" w:sz="0" w:space="0" w:color="auto"/>
        <w:right w:val="none" w:sz="0" w:space="0" w:color="auto"/>
      </w:divBdr>
    </w:div>
    <w:div w:id="559094714">
      <w:marLeft w:val="480"/>
      <w:marRight w:val="0"/>
      <w:marTop w:val="0"/>
      <w:marBottom w:val="0"/>
      <w:divBdr>
        <w:top w:val="none" w:sz="0" w:space="0" w:color="auto"/>
        <w:left w:val="none" w:sz="0" w:space="0" w:color="auto"/>
        <w:bottom w:val="none" w:sz="0" w:space="0" w:color="auto"/>
        <w:right w:val="none" w:sz="0" w:space="0" w:color="auto"/>
      </w:divBdr>
    </w:div>
    <w:div w:id="559095852">
      <w:marLeft w:val="480"/>
      <w:marRight w:val="0"/>
      <w:marTop w:val="0"/>
      <w:marBottom w:val="0"/>
      <w:divBdr>
        <w:top w:val="none" w:sz="0" w:space="0" w:color="auto"/>
        <w:left w:val="none" w:sz="0" w:space="0" w:color="auto"/>
        <w:bottom w:val="none" w:sz="0" w:space="0" w:color="auto"/>
        <w:right w:val="none" w:sz="0" w:space="0" w:color="auto"/>
      </w:divBdr>
    </w:div>
    <w:div w:id="560023693">
      <w:marLeft w:val="480"/>
      <w:marRight w:val="0"/>
      <w:marTop w:val="0"/>
      <w:marBottom w:val="0"/>
      <w:divBdr>
        <w:top w:val="none" w:sz="0" w:space="0" w:color="auto"/>
        <w:left w:val="none" w:sz="0" w:space="0" w:color="auto"/>
        <w:bottom w:val="none" w:sz="0" w:space="0" w:color="auto"/>
        <w:right w:val="none" w:sz="0" w:space="0" w:color="auto"/>
      </w:divBdr>
    </w:div>
    <w:div w:id="560140400">
      <w:marLeft w:val="480"/>
      <w:marRight w:val="0"/>
      <w:marTop w:val="0"/>
      <w:marBottom w:val="0"/>
      <w:divBdr>
        <w:top w:val="none" w:sz="0" w:space="0" w:color="auto"/>
        <w:left w:val="none" w:sz="0" w:space="0" w:color="auto"/>
        <w:bottom w:val="none" w:sz="0" w:space="0" w:color="auto"/>
        <w:right w:val="none" w:sz="0" w:space="0" w:color="auto"/>
      </w:divBdr>
    </w:div>
    <w:div w:id="560599140">
      <w:marLeft w:val="480"/>
      <w:marRight w:val="0"/>
      <w:marTop w:val="0"/>
      <w:marBottom w:val="0"/>
      <w:divBdr>
        <w:top w:val="none" w:sz="0" w:space="0" w:color="auto"/>
        <w:left w:val="none" w:sz="0" w:space="0" w:color="auto"/>
        <w:bottom w:val="none" w:sz="0" w:space="0" w:color="auto"/>
        <w:right w:val="none" w:sz="0" w:space="0" w:color="auto"/>
      </w:divBdr>
    </w:div>
    <w:div w:id="560672372">
      <w:marLeft w:val="480"/>
      <w:marRight w:val="0"/>
      <w:marTop w:val="0"/>
      <w:marBottom w:val="0"/>
      <w:divBdr>
        <w:top w:val="none" w:sz="0" w:space="0" w:color="auto"/>
        <w:left w:val="none" w:sz="0" w:space="0" w:color="auto"/>
        <w:bottom w:val="none" w:sz="0" w:space="0" w:color="auto"/>
        <w:right w:val="none" w:sz="0" w:space="0" w:color="auto"/>
      </w:divBdr>
    </w:div>
    <w:div w:id="560679593">
      <w:marLeft w:val="480"/>
      <w:marRight w:val="0"/>
      <w:marTop w:val="0"/>
      <w:marBottom w:val="0"/>
      <w:divBdr>
        <w:top w:val="none" w:sz="0" w:space="0" w:color="auto"/>
        <w:left w:val="none" w:sz="0" w:space="0" w:color="auto"/>
        <w:bottom w:val="none" w:sz="0" w:space="0" w:color="auto"/>
        <w:right w:val="none" w:sz="0" w:space="0" w:color="auto"/>
      </w:divBdr>
    </w:div>
    <w:div w:id="560748434">
      <w:marLeft w:val="480"/>
      <w:marRight w:val="0"/>
      <w:marTop w:val="0"/>
      <w:marBottom w:val="0"/>
      <w:divBdr>
        <w:top w:val="none" w:sz="0" w:space="0" w:color="auto"/>
        <w:left w:val="none" w:sz="0" w:space="0" w:color="auto"/>
        <w:bottom w:val="none" w:sz="0" w:space="0" w:color="auto"/>
        <w:right w:val="none" w:sz="0" w:space="0" w:color="auto"/>
      </w:divBdr>
    </w:div>
    <w:div w:id="561327200">
      <w:marLeft w:val="480"/>
      <w:marRight w:val="0"/>
      <w:marTop w:val="0"/>
      <w:marBottom w:val="0"/>
      <w:divBdr>
        <w:top w:val="none" w:sz="0" w:space="0" w:color="auto"/>
        <w:left w:val="none" w:sz="0" w:space="0" w:color="auto"/>
        <w:bottom w:val="none" w:sz="0" w:space="0" w:color="auto"/>
        <w:right w:val="none" w:sz="0" w:space="0" w:color="auto"/>
      </w:divBdr>
    </w:div>
    <w:div w:id="561525149">
      <w:marLeft w:val="480"/>
      <w:marRight w:val="0"/>
      <w:marTop w:val="0"/>
      <w:marBottom w:val="0"/>
      <w:divBdr>
        <w:top w:val="none" w:sz="0" w:space="0" w:color="auto"/>
        <w:left w:val="none" w:sz="0" w:space="0" w:color="auto"/>
        <w:bottom w:val="none" w:sz="0" w:space="0" w:color="auto"/>
        <w:right w:val="none" w:sz="0" w:space="0" w:color="auto"/>
      </w:divBdr>
    </w:div>
    <w:div w:id="561526775">
      <w:marLeft w:val="480"/>
      <w:marRight w:val="0"/>
      <w:marTop w:val="0"/>
      <w:marBottom w:val="0"/>
      <w:divBdr>
        <w:top w:val="none" w:sz="0" w:space="0" w:color="auto"/>
        <w:left w:val="none" w:sz="0" w:space="0" w:color="auto"/>
        <w:bottom w:val="none" w:sz="0" w:space="0" w:color="auto"/>
        <w:right w:val="none" w:sz="0" w:space="0" w:color="auto"/>
      </w:divBdr>
    </w:div>
    <w:div w:id="562106241">
      <w:marLeft w:val="480"/>
      <w:marRight w:val="0"/>
      <w:marTop w:val="0"/>
      <w:marBottom w:val="0"/>
      <w:divBdr>
        <w:top w:val="none" w:sz="0" w:space="0" w:color="auto"/>
        <w:left w:val="none" w:sz="0" w:space="0" w:color="auto"/>
        <w:bottom w:val="none" w:sz="0" w:space="0" w:color="auto"/>
        <w:right w:val="none" w:sz="0" w:space="0" w:color="auto"/>
      </w:divBdr>
    </w:div>
    <w:div w:id="562253883">
      <w:marLeft w:val="640"/>
      <w:marRight w:val="0"/>
      <w:marTop w:val="0"/>
      <w:marBottom w:val="0"/>
      <w:divBdr>
        <w:top w:val="none" w:sz="0" w:space="0" w:color="auto"/>
        <w:left w:val="none" w:sz="0" w:space="0" w:color="auto"/>
        <w:bottom w:val="none" w:sz="0" w:space="0" w:color="auto"/>
        <w:right w:val="none" w:sz="0" w:space="0" w:color="auto"/>
      </w:divBdr>
    </w:div>
    <w:div w:id="562790375">
      <w:marLeft w:val="480"/>
      <w:marRight w:val="0"/>
      <w:marTop w:val="0"/>
      <w:marBottom w:val="0"/>
      <w:divBdr>
        <w:top w:val="none" w:sz="0" w:space="0" w:color="auto"/>
        <w:left w:val="none" w:sz="0" w:space="0" w:color="auto"/>
        <w:bottom w:val="none" w:sz="0" w:space="0" w:color="auto"/>
        <w:right w:val="none" w:sz="0" w:space="0" w:color="auto"/>
      </w:divBdr>
    </w:div>
    <w:div w:id="563223350">
      <w:marLeft w:val="480"/>
      <w:marRight w:val="0"/>
      <w:marTop w:val="0"/>
      <w:marBottom w:val="0"/>
      <w:divBdr>
        <w:top w:val="none" w:sz="0" w:space="0" w:color="auto"/>
        <w:left w:val="none" w:sz="0" w:space="0" w:color="auto"/>
        <w:bottom w:val="none" w:sz="0" w:space="0" w:color="auto"/>
        <w:right w:val="none" w:sz="0" w:space="0" w:color="auto"/>
      </w:divBdr>
    </w:div>
    <w:div w:id="563830043">
      <w:marLeft w:val="480"/>
      <w:marRight w:val="0"/>
      <w:marTop w:val="0"/>
      <w:marBottom w:val="0"/>
      <w:divBdr>
        <w:top w:val="none" w:sz="0" w:space="0" w:color="auto"/>
        <w:left w:val="none" w:sz="0" w:space="0" w:color="auto"/>
        <w:bottom w:val="none" w:sz="0" w:space="0" w:color="auto"/>
        <w:right w:val="none" w:sz="0" w:space="0" w:color="auto"/>
      </w:divBdr>
    </w:div>
    <w:div w:id="563881056">
      <w:marLeft w:val="480"/>
      <w:marRight w:val="0"/>
      <w:marTop w:val="0"/>
      <w:marBottom w:val="0"/>
      <w:divBdr>
        <w:top w:val="none" w:sz="0" w:space="0" w:color="auto"/>
        <w:left w:val="none" w:sz="0" w:space="0" w:color="auto"/>
        <w:bottom w:val="none" w:sz="0" w:space="0" w:color="auto"/>
        <w:right w:val="none" w:sz="0" w:space="0" w:color="auto"/>
      </w:divBdr>
    </w:div>
    <w:div w:id="564032550">
      <w:marLeft w:val="480"/>
      <w:marRight w:val="0"/>
      <w:marTop w:val="0"/>
      <w:marBottom w:val="0"/>
      <w:divBdr>
        <w:top w:val="none" w:sz="0" w:space="0" w:color="auto"/>
        <w:left w:val="none" w:sz="0" w:space="0" w:color="auto"/>
        <w:bottom w:val="none" w:sz="0" w:space="0" w:color="auto"/>
        <w:right w:val="none" w:sz="0" w:space="0" w:color="auto"/>
      </w:divBdr>
    </w:div>
    <w:div w:id="564949275">
      <w:marLeft w:val="480"/>
      <w:marRight w:val="0"/>
      <w:marTop w:val="0"/>
      <w:marBottom w:val="0"/>
      <w:divBdr>
        <w:top w:val="none" w:sz="0" w:space="0" w:color="auto"/>
        <w:left w:val="none" w:sz="0" w:space="0" w:color="auto"/>
        <w:bottom w:val="none" w:sz="0" w:space="0" w:color="auto"/>
        <w:right w:val="none" w:sz="0" w:space="0" w:color="auto"/>
      </w:divBdr>
    </w:div>
    <w:div w:id="565454843">
      <w:marLeft w:val="480"/>
      <w:marRight w:val="0"/>
      <w:marTop w:val="0"/>
      <w:marBottom w:val="0"/>
      <w:divBdr>
        <w:top w:val="none" w:sz="0" w:space="0" w:color="auto"/>
        <w:left w:val="none" w:sz="0" w:space="0" w:color="auto"/>
        <w:bottom w:val="none" w:sz="0" w:space="0" w:color="auto"/>
        <w:right w:val="none" w:sz="0" w:space="0" w:color="auto"/>
      </w:divBdr>
    </w:div>
    <w:div w:id="565460940">
      <w:marLeft w:val="480"/>
      <w:marRight w:val="0"/>
      <w:marTop w:val="0"/>
      <w:marBottom w:val="0"/>
      <w:divBdr>
        <w:top w:val="none" w:sz="0" w:space="0" w:color="auto"/>
        <w:left w:val="none" w:sz="0" w:space="0" w:color="auto"/>
        <w:bottom w:val="none" w:sz="0" w:space="0" w:color="auto"/>
        <w:right w:val="none" w:sz="0" w:space="0" w:color="auto"/>
      </w:divBdr>
    </w:div>
    <w:div w:id="566888417">
      <w:marLeft w:val="480"/>
      <w:marRight w:val="0"/>
      <w:marTop w:val="0"/>
      <w:marBottom w:val="0"/>
      <w:divBdr>
        <w:top w:val="none" w:sz="0" w:space="0" w:color="auto"/>
        <w:left w:val="none" w:sz="0" w:space="0" w:color="auto"/>
        <w:bottom w:val="none" w:sz="0" w:space="0" w:color="auto"/>
        <w:right w:val="none" w:sz="0" w:space="0" w:color="auto"/>
      </w:divBdr>
    </w:div>
    <w:div w:id="567691620">
      <w:marLeft w:val="480"/>
      <w:marRight w:val="0"/>
      <w:marTop w:val="0"/>
      <w:marBottom w:val="0"/>
      <w:divBdr>
        <w:top w:val="none" w:sz="0" w:space="0" w:color="auto"/>
        <w:left w:val="none" w:sz="0" w:space="0" w:color="auto"/>
        <w:bottom w:val="none" w:sz="0" w:space="0" w:color="auto"/>
        <w:right w:val="none" w:sz="0" w:space="0" w:color="auto"/>
      </w:divBdr>
    </w:div>
    <w:div w:id="567693276">
      <w:marLeft w:val="480"/>
      <w:marRight w:val="0"/>
      <w:marTop w:val="0"/>
      <w:marBottom w:val="0"/>
      <w:divBdr>
        <w:top w:val="none" w:sz="0" w:space="0" w:color="auto"/>
        <w:left w:val="none" w:sz="0" w:space="0" w:color="auto"/>
        <w:bottom w:val="none" w:sz="0" w:space="0" w:color="auto"/>
        <w:right w:val="none" w:sz="0" w:space="0" w:color="auto"/>
      </w:divBdr>
    </w:div>
    <w:div w:id="567765650">
      <w:marLeft w:val="480"/>
      <w:marRight w:val="0"/>
      <w:marTop w:val="0"/>
      <w:marBottom w:val="0"/>
      <w:divBdr>
        <w:top w:val="none" w:sz="0" w:space="0" w:color="auto"/>
        <w:left w:val="none" w:sz="0" w:space="0" w:color="auto"/>
        <w:bottom w:val="none" w:sz="0" w:space="0" w:color="auto"/>
        <w:right w:val="none" w:sz="0" w:space="0" w:color="auto"/>
      </w:divBdr>
    </w:div>
    <w:div w:id="567887681">
      <w:marLeft w:val="480"/>
      <w:marRight w:val="0"/>
      <w:marTop w:val="0"/>
      <w:marBottom w:val="0"/>
      <w:divBdr>
        <w:top w:val="none" w:sz="0" w:space="0" w:color="auto"/>
        <w:left w:val="none" w:sz="0" w:space="0" w:color="auto"/>
        <w:bottom w:val="none" w:sz="0" w:space="0" w:color="auto"/>
        <w:right w:val="none" w:sz="0" w:space="0" w:color="auto"/>
      </w:divBdr>
    </w:div>
    <w:div w:id="568345174">
      <w:marLeft w:val="480"/>
      <w:marRight w:val="0"/>
      <w:marTop w:val="0"/>
      <w:marBottom w:val="0"/>
      <w:divBdr>
        <w:top w:val="none" w:sz="0" w:space="0" w:color="auto"/>
        <w:left w:val="none" w:sz="0" w:space="0" w:color="auto"/>
        <w:bottom w:val="none" w:sz="0" w:space="0" w:color="auto"/>
        <w:right w:val="none" w:sz="0" w:space="0" w:color="auto"/>
      </w:divBdr>
    </w:div>
    <w:div w:id="568611568">
      <w:marLeft w:val="480"/>
      <w:marRight w:val="0"/>
      <w:marTop w:val="0"/>
      <w:marBottom w:val="0"/>
      <w:divBdr>
        <w:top w:val="none" w:sz="0" w:space="0" w:color="auto"/>
        <w:left w:val="none" w:sz="0" w:space="0" w:color="auto"/>
        <w:bottom w:val="none" w:sz="0" w:space="0" w:color="auto"/>
        <w:right w:val="none" w:sz="0" w:space="0" w:color="auto"/>
      </w:divBdr>
    </w:div>
    <w:div w:id="568686687">
      <w:marLeft w:val="480"/>
      <w:marRight w:val="0"/>
      <w:marTop w:val="0"/>
      <w:marBottom w:val="0"/>
      <w:divBdr>
        <w:top w:val="none" w:sz="0" w:space="0" w:color="auto"/>
        <w:left w:val="none" w:sz="0" w:space="0" w:color="auto"/>
        <w:bottom w:val="none" w:sz="0" w:space="0" w:color="auto"/>
        <w:right w:val="none" w:sz="0" w:space="0" w:color="auto"/>
      </w:divBdr>
    </w:div>
    <w:div w:id="569534471">
      <w:marLeft w:val="480"/>
      <w:marRight w:val="0"/>
      <w:marTop w:val="0"/>
      <w:marBottom w:val="0"/>
      <w:divBdr>
        <w:top w:val="none" w:sz="0" w:space="0" w:color="auto"/>
        <w:left w:val="none" w:sz="0" w:space="0" w:color="auto"/>
        <w:bottom w:val="none" w:sz="0" w:space="0" w:color="auto"/>
        <w:right w:val="none" w:sz="0" w:space="0" w:color="auto"/>
      </w:divBdr>
    </w:div>
    <w:div w:id="569655569">
      <w:marLeft w:val="480"/>
      <w:marRight w:val="0"/>
      <w:marTop w:val="0"/>
      <w:marBottom w:val="0"/>
      <w:divBdr>
        <w:top w:val="none" w:sz="0" w:space="0" w:color="auto"/>
        <w:left w:val="none" w:sz="0" w:space="0" w:color="auto"/>
        <w:bottom w:val="none" w:sz="0" w:space="0" w:color="auto"/>
        <w:right w:val="none" w:sz="0" w:space="0" w:color="auto"/>
      </w:divBdr>
      <w:divsChild>
        <w:div w:id="255557008">
          <w:marLeft w:val="480"/>
          <w:marRight w:val="0"/>
          <w:marTop w:val="0"/>
          <w:marBottom w:val="0"/>
          <w:divBdr>
            <w:top w:val="none" w:sz="0" w:space="0" w:color="auto"/>
            <w:left w:val="none" w:sz="0" w:space="0" w:color="auto"/>
            <w:bottom w:val="none" w:sz="0" w:space="0" w:color="auto"/>
            <w:right w:val="none" w:sz="0" w:space="0" w:color="auto"/>
          </w:divBdr>
        </w:div>
        <w:div w:id="1368483549">
          <w:marLeft w:val="480"/>
          <w:marRight w:val="0"/>
          <w:marTop w:val="0"/>
          <w:marBottom w:val="0"/>
          <w:divBdr>
            <w:top w:val="none" w:sz="0" w:space="0" w:color="auto"/>
            <w:left w:val="none" w:sz="0" w:space="0" w:color="auto"/>
            <w:bottom w:val="none" w:sz="0" w:space="0" w:color="auto"/>
            <w:right w:val="none" w:sz="0" w:space="0" w:color="auto"/>
          </w:divBdr>
        </w:div>
        <w:div w:id="556011654">
          <w:marLeft w:val="480"/>
          <w:marRight w:val="0"/>
          <w:marTop w:val="0"/>
          <w:marBottom w:val="0"/>
          <w:divBdr>
            <w:top w:val="none" w:sz="0" w:space="0" w:color="auto"/>
            <w:left w:val="none" w:sz="0" w:space="0" w:color="auto"/>
            <w:bottom w:val="none" w:sz="0" w:space="0" w:color="auto"/>
            <w:right w:val="none" w:sz="0" w:space="0" w:color="auto"/>
          </w:divBdr>
        </w:div>
        <w:div w:id="1212420138">
          <w:marLeft w:val="480"/>
          <w:marRight w:val="0"/>
          <w:marTop w:val="0"/>
          <w:marBottom w:val="0"/>
          <w:divBdr>
            <w:top w:val="none" w:sz="0" w:space="0" w:color="auto"/>
            <w:left w:val="none" w:sz="0" w:space="0" w:color="auto"/>
            <w:bottom w:val="none" w:sz="0" w:space="0" w:color="auto"/>
            <w:right w:val="none" w:sz="0" w:space="0" w:color="auto"/>
          </w:divBdr>
        </w:div>
        <w:div w:id="889611091">
          <w:marLeft w:val="480"/>
          <w:marRight w:val="0"/>
          <w:marTop w:val="0"/>
          <w:marBottom w:val="0"/>
          <w:divBdr>
            <w:top w:val="none" w:sz="0" w:space="0" w:color="auto"/>
            <w:left w:val="none" w:sz="0" w:space="0" w:color="auto"/>
            <w:bottom w:val="none" w:sz="0" w:space="0" w:color="auto"/>
            <w:right w:val="none" w:sz="0" w:space="0" w:color="auto"/>
          </w:divBdr>
        </w:div>
        <w:div w:id="327943121">
          <w:marLeft w:val="480"/>
          <w:marRight w:val="0"/>
          <w:marTop w:val="0"/>
          <w:marBottom w:val="0"/>
          <w:divBdr>
            <w:top w:val="none" w:sz="0" w:space="0" w:color="auto"/>
            <w:left w:val="none" w:sz="0" w:space="0" w:color="auto"/>
            <w:bottom w:val="none" w:sz="0" w:space="0" w:color="auto"/>
            <w:right w:val="none" w:sz="0" w:space="0" w:color="auto"/>
          </w:divBdr>
        </w:div>
        <w:div w:id="1794864378">
          <w:marLeft w:val="480"/>
          <w:marRight w:val="0"/>
          <w:marTop w:val="0"/>
          <w:marBottom w:val="0"/>
          <w:divBdr>
            <w:top w:val="none" w:sz="0" w:space="0" w:color="auto"/>
            <w:left w:val="none" w:sz="0" w:space="0" w:color="auto"/>
            <w:bottom w:val="none" w:sz="0" w:space="0" w:color="auto"/>
            <w:right w:val="none" w:sz="0" w:space="0" w:color="auto"/>
          </w:divBdr>
        </w:div>
        <w:div w:id="814297503">
          <w:marLeft w:val="480"/>
          <w:marRight w:val="0"/>
          <w:marTop w:val="0"/>
          <w:marBottom w:val="0"/>
          <w:divBdr>
            <w:top w:val="none" w:sz="0" w:space="0" w:color="auto"/>
            <w:left w:val="none" w:sz="0" w:space="0" w:color="auto"/>
            <w:bottom w:val="none" w:sz="0" w:space="0" w:color="auto"/>
            <w:right w:val="none" w:sz="0" w:space="0" w:color="auto"/>
          </w:divBdr>
        </w:div>
        <w:div w:id="124394035">
          <w:marLeft w:val="480"/>
          <w:marRight w:val="0"/>
          <w:marTop w:val="0"/>
          <w:marBottom w:val="0"/>
          <w:divBdr>
            <w:top w:val="none" w:sz="0" w:space="0" w:color="auto"/>
            <w:left w:val="none" w:sz="0" w:space="0" w:color="auto"/>
            <w:bottom w:val="none" w:sz="0" w:space="0" w:color="auto"/>
            <w:right w:val="none" w:sz="0" w:space="0" w:color="auto"/>
          </w:divBdr>
        </w:div>
        <w:div w:id="1499495879">
          <w:marLeft w:val="480"/>
          <w:marRight w:val="0"/>
          <w:marTop w:val="0"/>
          <w:marBottom w:val="0"/>
          <w:divBdr>
            <w:top w:val="none" w:sz="0" w:space="0" w:color="auto"/>
            <w:left w:val="none" w:sz="0" w:space="0" w:color="auto"/>
            <w:bottom w:val="none" w:sz="0" w:space="0" w:color="auto"/>
            <w:right w:val="none" w:sz="0" w:space="0" w:color="auto"/>
          </w:divBdr>
        </w:div>
        <w:div w:id="602498101">
          <w:marLeft w:val="480"/>
          <w:marRight w:val="0"/>
          <w:marTop w:val="0"/>
          <w:marBottom w:val="0"/>
          <w:divBdr>
            <w:top w:val="none" w:sz="0" w:space="0" w:color="auto"/>
            <w:left w:val="none" w:sz="0" w:space="0" w:color="auto"/>
            <w:bottom w:val="none" w:sz="0" w:space="0" w:color="auto"/>
            <w:right w:val="none" w:sz="0" w:space="0" w:color="auto"/>
          </w:divBdr>
        </w:div>
        <w:div w:id="2031372896">
          <w:marLeft w:val="480"/>
          <w:marRight w:val="0"/>
          <w:marTop w:val="0"/>
          <w:marBottom w:val="0"/>
          <w:divBdr>
            <w:top w:val="none" w:sz="0" w:space="0" w:color="auto"/>
            <w:left w:val="none" w:sz="0" w:space="0" w:color="auto"/>
            <w:bottom w:val="none" w:sz="0" w:space="0" w:color="auto"/>
            <w:right w:val="none" w:sz="0" w:space="0" w:color="auto"/>
          </w:divBdr>
        </w:div>
        <w:div w:id="1257441053">
          <w:marLeft w:val="480"/>
          <w:marRight w:val="0"/>
          <w:marTop w:val="0"/>
          <w:marBottom w:val="0"/>
          <w:divBdr>
            <w:top w:val="none" w:sz="0" w:space="0" w:color="auto"/>
            <w:left w:val="none" w:sz="0" w:space="0" w:color="auto"/>
            <w:bottom w:val="none" w:sz="0" w:space="0" w:color="auto"/>
            <w:right w:val="none" w:sz="0" w:space="0" w:color="auto"/>
          </w:divBdr>
        </w:div>
        <w:div w:id="1004279164">
          <w:marLeft w:val="480"/>
          <w:marRight w:val="0"/>
          <w:marTop w:val="0"/>
          <w:marBottom w:val="0"/>
          <w:divBdr>
            <w:top w:val="none" w:sz="0" w:space="0" w:color="auto"/>
            <w:left w:val="none" w:sz="0" w:space="0" w:color="auto"/>
            <w:bottom w:val="none" w:sz="0" w:space="0" w:color="auto"/>
            <w:right w:val="none" w:sz="0" w:space="0" w:color="auto"/>
          </w:divBdr>
        </w:div>
        <w:div w:id="325204336">
          <w:marLeft w:val="480"/>
          <w:marRight w:val="0"/>
          <w:marTop w:val="0"/>
          <w:marBottom w:val="0"/>
          <w:divBdr>
            <w:top w:val="none" w:sz="0" w:space="0" w:color="auto"/>
            <w:left w:val="none" w:sz="0" w:space="0" w:color="auto"/>
            <w:bottom w:val="none" w:sz="0" w:space="0" w:color="auto"/>
            <w:right w:val="none" w:sz="0" w:space="0" w:color="auto"/>
          </w:divBdr>
        </w:div>
        <w:div w:id="373122064">
          <w:marLeft w:val="480"/>
          <w:marRight w:val="0"/>
          <w:marTop w:val="0"/>
          <w:marBottom w:val="0"/>
          <w:divBdr>
            <w:top w:val="none" w:sz="0" w:space="0" w:color="auto"/>
            <w:left w:val="none" w:sz="0" w:space="0" w:color="auto"/>
            <w:bottom w:val="none" w:sz="0" w:space="0" w:color="auto"/>
            <w:right w:val="none" w:sz="0" w:space="0" w:color="auto"/>
          </w:divBdr>
        </w:div>
        <w:div w:id="633363807">
          <w:marLeft w:val="480"/>
          <w:marRight w:val="0"/>
          <w:marTop w:val="0"/>
          <w:marBottom w:val="0"/>
          <w:divBdr>
            <w:top w:val="none" w:sz="0" w:space="0" w:color="auto"/>
            <w:left w:val="none" w:sz="0" w:space="0" w:color="auto"/>
            <w:bottom w:val="none" w:sz="0" w:space="0" w:color="auto"/>
            <w:right w:val="none" w:sz="0" w:space="0" w:color="auto"/>
          </w:divBdr>
        </w:div>
        <w:div w:id="1961256230">
          <w:marLeft w:val="480"/>
          <w:marRight w:val="0"/>
          <w:marTop w:val="0"/>
          <w:marBottom w:val="0"/>
          <w:divBdr>
            <w:top w:val="none" w:sz="0" w:space="0" w:color="auto"/>
            <w:left w:val="none" w:sz="0" w:space="0" w:color="auto"/>
            <w:bottom w:val="none" w:sz="0" w:space="0" w:color="auto"/>
            <w:right w:val="none" w:sz="0" w:space="0" w:color="auto"/>
          </w:divBdr>
        </w:div>
        <w:div w:id="2039313498">
          <w:marLeft w:val="480"/>
          <w:marRight w:val="0"/>
          <w:marTop w:val="0"/>
          <w:marBottom w:val="0"/>
          <w:divBdr>
            <w:top w:val="none" w:sz="0" w:space="0" w:color="auto"/>
            <w:left w:val="none" w:sz="0" w:space="0" w:color="auto"/>
            <w:bottom w:val="none" w:sz="0" w:space="0" w:color="auto"/>
            <w:right w:val="none" w:sz="0" w:space="0" w:color="auto"/>
          </w:divBdr>
        </w:div>
        <w:div w:id="1737630370">
          <w:marLeft w:val="480"/>
          <w:marRight w:val="0"/>
          <w:marTop w:val="0"/>
          <w:marBottom w:val="0"/>
          <w:divBdr>
            <w:top w:val="none" w:sz="0" w:space="0" w:color="auto"/>
            <w:left w:val="none" w:sz="0" w:space="0" w:color="auto"/>
            <w:bottom w:val="none" w:sz="0" w:space="0" w:color="auto"/>
            <w:right w:val="none" w:sz="0" w:space="0" w:color="auto"/>
          </w:divBdr>
        </w:div>
        <w:div w:id="613291787">
          <w:marLeft w:val="480"/>
          <w:marRight w:val="0"/>
          <w:marTop w:val="0"/>
          <w:marBottom w:val="0"/>
          <w:divBdr>
            <w:top w:val="none" w:sz="0" w:space="0" w:color="auto"/>
            <w:left w:val="none" w:sz="0" w:space="0" w:color="auto"/>
            <w:bottom w:val="none" w:sz="0" w:space="0" w:color="auto"/>
            <w:right w:val="none" w:sz="0" w:space="0" w:color="auto"/>
          </w:divBdr>
        </w:div>
        <w:div w:id="1008560998">
          <w:marLeft w:val="480"/>
          <w:marRight w:val="0"/>
          <w:marTop w:val="0"/>
          <w:marBottom w:val="0"/>
          <w:divBdr>
            <w:top w:val="none" w:sz="0" w:space="0" w:color="auto"/>
            <w:left w:val="none" w:sz="0" w:space="0" w:color="auto"/>
            <w:bottom w:val="none" w:sz="0" w:space="0" w:color="auto"/>
            <w:right w:val="none" w:sz="0" w:space="0" w:color="auto"/>
          </w:divBdr>
        </w:div>
        <w:div w:id="1904489832">
          <w:marLeft w:val="480"/>
          <w:marRight w:val="0"/>
          <w:marTop w:val="0"/>
          <w:marBottom w:val="0"/>
          <w:divBdr>
            <w:top w:val="none" w:sz="0" w:space="0" w:color="auto"/>
            <w:left w:val="none" w:sz="0" w:space="0" w:color="auto"/>
            <w:bottom w:val="none" w:sz="0" w:space="0" w:color="auto"/>
            <w:right w:val="none" w:sz="0" w:space="0" w:color="auto"/>
          </w:divBdr>
        </w:div>
        <w:div w:id="1790659144">
          <w:marLeft w:val="480"/>
          <w:marRight w:val="0"/>
          <w:marTop w:val="0"/>
          <w:marBottom w:val="0"/>
          <w:divBdr>
            <w:top w:val="none" w:sz="0" w:space="0" w:color="auto"/>
            <w:left w:val="none" w:sz="0" w:space="0" w:color="auto"/>
            <w:bottom w:val="none" w:sz="0" w:space="0" w:color="auto"/>
            <w:right w:val="none" w:sz="0" w:space="0" w:color="auto"/>
          </w:divBdr>
        </w:div>
        <w:div w:id="618292896">
          <w:marLeft w:val="480"/>
          <w:marRight w:val="0"/>
          <w:marTop w:val="0"/>
          <w:marBottom w:val="0"/>
          <w:divBdr>
            <w:top w:val="none" w:sz="0" w:space="0" w:color="auto"/>
            <w:left w:val="none" w:sz="0" w:space="0" w:color="auto"/>
            <w:bottom w:val="none" w:sz="0" w:space="0" w:color="auto"/>
            <w:right w:val="none" w:sz="0" w:space="0" w:color="auto"/>
          </w:divBdr>
        </w:div>
        <w:div w:id="149635175">
          <w:marLeft w:val="480"/>
          <w:marRight w:val="0"/>
          <w:marTop w:val="0"/>
          <w:marBottom w:val="0"/>
          <w:divBdr>
            <w:top w:val="none" w:sz="0" w:space="0" w:color="auto"/>
            <w:left w:val="none" w:sz="0" w:space="0" w:color="auto"/>
            <w:bottom w:val="none" w:sz="0" w:space="0" w:color="auto"/>
            <w:right w:val="none" w:sz="0" w:space="0" w:color="auto"/>
          </w:divBdr>
        </w:div>
        <w:div w:id="682585171">
          <w:marLeft w:val="480"/>
          <w:marRight w:val="0"/>
          <w:marTop w:val="0"/>
          <w:marBottom w:val="0"/>
          <w:divBdr>
            <w:top w:val="none" w:sz="0" w:space="0" w:color="auto"/>
            <w:left w:val="none" w:sz="0" w:space="0" w:color="auto"/>
            <w:bottom w:val="none" w:sz="0" w:space="0" w:color="auto"/>
            <w:right w:val="none" w:sz="0" w:space="0" w:color="auto"/>
          </w:divBdr>
        </w:div>
        <w:div w:id="190538855">
          <w:marLeft w:val="480"/>
          <w:marRight w:val="0"/>
          <w:marTop w:val="0"/>
          <w:marBottom w:val="0"/>
          <w:divBdr>
            <w:top w:val="none" w:sz="0" w:space="0" w:color="auto"/>
            <w:left w:val="none" w:sz="0" w:space="0" w:color="auto"/>
            <w:bottom w:val="none" w:sz="0" w:space="0" w:color="auto"/>
            <w:right w:val="none" w:sz="0" w:space="0" w:color="auto"/>
          </w:divBdr>
        </w:div>
        <w:div w:id="1469027">
          <w:marLeft w:val="480"/>
          <w:marRight w:val="0"/>
          <w:marTop w:val="0"/>
          <w:marBottom w:val="0"/>
          <w:divBdr>
            <w:top w:val="none" w:sz="0" w:space="0" w:color="auto"/>
            <w:left w:val="none" w:sz="0" w:space="0" w:color="auto"/>
            <w:bottom w:val="none" w:sz="0" w:space="0" w:color="auto"/>
            <w:right w:val="none" w:sz="0" w:space="0" w:color="auto"/>
          </w:divBdr>
        </w:div>
        <w:div w:id="1741322043">
          <w:marLeft w:val="480"/>
          <w:marRight w:val="0"/>
          <w:marTop w:val="0"/>
          <w:marBottom w:val="0"/>
          <w:divBdr>
            <w:top w:val="none" w:sz="0" w:space="0" w:color="auto"/>
            <w:left w:val="none" w:sz="0" w:space="0" w:color="auto"/>
            <w:bottom w:val="none" w:sz="0" w:space="0" w:color="auto"/>
            <w:right w:val="none" w:sz="0" w:space="0" w:color="auto"/>
          </w:divBdr>
        </w:div>
        <w:div w:id="23336993">
          <w:marLeft w:val="480"/>
          <w:marRight w:val="0"/>
          <w:marTop w:val="0"/>
          <w:marBottom w:val="0"/>
          <w:divBdr>
            <w:top w:val="none" w:sz="0" w:space="0" w:color="auto"/>
            <w:left w:val="none" w:sz="0" w:space="0" w:color="auto"/>
            <w:bottom w:val="none" w:sz="0" w:space="0" w:color="auto"/>
            <w:right w:val="none" w:sz="0" w:space="0" w:color="auto"/>
          </w:divBdr>
        </w:div>
        <w:div w:id="769469222">
          <w:marLeft w:val="480"/>
          <w:marRight w:val="0"/>
          <w:marTop w:val="0"/>
          <w:marBottom w:val="0"/>
          <w:divBdr>
            <w:top w:val="none" w:sz="0" w:space="0" w:color="auto"/>
            <w:left w:val="none" w:sz="0" w:space="0" w:color="auto"/>
            <w:bottom w:val="none" w:sz="0" w:space="0" w:color="auto"/>
            <w:right w:val="none" w:sz="0" w:space="0" w:color="auto"/>
          </w:divBdr>
        </w:div>
        <w:div w:id="557280785">
          <w:marLeft w:val="480"/>
          <w:marRight w:val="0"/>
          <w:marTop w:val="0"/>
          <w:marBottom w:val="0"/>
          <w:divBdr>
            <w:top w:val="none" w:sz="0" w:space="0" w:color="auto"/>
            <w:left w:val="none" w:sz="0" w:space="0" w:color="auto"/>
            <w:bottom w:val="none" w:sz="0" w:space="0" w:color="auto"/>
            <w:right w:val="none" w:sz="0" w:space="0" w:color="auto"/>
          </w:divBdr>
        </w:div>
        <w:div w:id="1087579702">
          <w:marLeft w:val="480"/>
          <w:marRight w:val="0"/>
          <w:marTop w:val="0"/>
          <w:marBottom w:val="0"/>
          <w:divBdr>
            <w:top w:val="none" w:sz="0" w:space="0" w:color="auto"/>
            <w:left w:val="none" w:sz="0" w:space="0" w:color="auto"/>
            <w:bottom w:val="none" w:sz="0" w:space="0" w:color="auto"/>
            <w:right w:val="none" w:sz="0" w:space="0" w:color="auto"/>
          </w:divBdr>
        </w:div>
        <w:div w:id="860974757">
          <w:marLeft w:val="480"/>
          <w:marRight w:val="0"/>
          <w:marTop w:val="0"/>
          <w:marBottom w:val="0"/>
          <w:divBdr>
            <w:top w:val="none" w:sz="0" w:space="0" w:color="auto"/>
            <w:left w:val="none" w:sz="0" w:space="0" w:color="auto"/>
            <w:bottom w:val="none" w:sz="0" w:space="0" w:color="auto"/>
            <w:right w:val="none" w:sz="0" w:space="0" w:color="auto"/>
          </w:divBdr>
        </w:div>
        <w:div w:id="1094012777">
          <w:marLeft w:val="480"/>
          <w:marRight w:val="0"/>
          <w:marTop w:val="0"/>
          <w:marBottom w:val="0"/>
          <w:divBdr>
            <w:top w:val="none" w:sz="0" w:space="0" w:color="auto"/>
            <w:left w:val="none" w:sz="0" w:space="0" w:color="auto"/>
            <w:bottom w:val="none" w:sz="0" w:space="0" w:color="auto"/>
            <w:right w:val="none" w:sz="0" w:space="0" w:color="auto"/>
          </w:divBdr>
        </w:div>
        <w:div w:id="1876262650">
          <w:marLeft w:val="480"/>
          <w:marRight w:val="0"/>
          <w:marTop w:val="0"/>
          <w:marBottom w:val="0"/>
          <w:divBdr>
            <w:top w:val="none" w:sz="0" w:space="0" w:color="auto"/>
            <w:left w:val="none" w:sz="0" w:space="0" w:color="auto"/>
            <w:bottom w:val="none" w:sz="0" w:space="0" w:color="auto"/>
            <w:right w:val="none" w:sz="0" w:space="0" w:color="auto"/>
          </w:divBdr>
        </w:div>
        <w:div w:id="283082378">
          <w:marLeft w:val="480"/>
          <w:marRight w:val="0"/>
          <w:marTop w:val="0"/>
          <w:marBottom w:val="0"/>
          <w:divBdr>
            <w:top w:val="none" w:sz="0" w:space="0" w:color="auto"/>
            <w:left w:val="none" w:sz="0" w:space="0" w:color="auto"/>
            <w:bottom w:val="none" w:sz="0" w:space="0" w:color="auto"/>
            <w:right w:val="none" w:sz="0" w:space="0" w:color="auto"/>
          </w:divBdr>
        </w:div>
        <w:div w:id="174535973">
          <w:marLeft w:val="480"/>
          <w:marRight w:val="0"/>
          <w:marTop w:val="0"/>
          <w:marBottom w:val="0"/>
          <w:divBdr>
            <w:top w:val="none" w:sz="0" w:space="0" w:color="auto"/>
            <w:left w:val="none" w:sz="0" w:space="0" w:color="auto"/>
            <w:bottom w:val="none" w:sz="0" w:space="0" w:color="auto"/>
            <w:right w:val="none" w:sz="0" w:space="0" w:color="auto"/>
          </w:divBdr>
        </w:div>
        <w:div w:id="2006008636">
          <w:marLeft w:val="480"/>
          <w:marRight w:val="0"/>
          <w:marTop w:val="0"/>
          <w:marBottom w:val="0"/>
          <w:divBdr>
            <w:top w:val="none" w:sz="0" w:space="0" w:color="auto"/>
            <w:left w:val="none" w:sz="0" w:space="0" w:color="auto"/>
            <w:bottom w:val="none" w:sz="0" w:space="0" w:color="auto"/>
            <w:right w:val="none" w:sz="0" w:space="0" w:color="auto"/>
          </w:divBdr>
        </w:div>
        <w:div w:id="489516573">
          <w:marLeft w:val="480"/>
          <w:marRight w:val="0"/>
          <w:marTop w:val="0"/>
          <w:marBottom w:val="0"/>
          <w:divBdr>
            <w:top w:val="none" w:sz="0" w:space="0" w:color="auto"/>
            <w:left w:val="none" w:sz="0" w:space="0" w:color="auto"/>
            <w:bottom w:val="none" w:sz="0" w:space="0" w:color="auto"/>
            <w:right w:val="none" w:sz="0" w:space="0" w:color="auto"/>
          </w:divBdr>
        </w:div>
        <w:div w:id="924727637">
          <w:marLeft w:val="480"/>
          <w:marRight w:val="0"/>
          <w:marTop w:val="0"/>
          <w:marBottom w:val="0"/>
          <w:divBdr>
            <w:top w:val="none" w:sz="0" w:space="0" w:color="auto"/>
            <w:left w:val="none" w:sz="0" w:space="0" w:color="auto"/>
            <w:bottom w:val="none" w:sz="0" w:space="0" w:color="auto"/>
            <w:right w:val="none" w:sz="0" w:space="0" w:color="auto"/>
          </w:divBdr>
        </w:div>
        <w:div w:id="541207304">
          <w:marLeft w:val="480"/>
          <w:marRight w:val="0"/>
          <w:marTop w:val="0"/>
          <w:marBottom w:val="0"/>
          <w:divBdr>
            <w:top w:val="none" w:sz="0" w:space="0" w:color="auto"/>
            <w:left w:val="none" w:sz="0" w:space="0" w:color="auto"/>
            <w:bottom w:val="none" w:sz="0" w:space="0" w:color="auto"/>
            <w:right w:val="none" w:sz="0" w:space="0" w:color="auto"/>
          </w:divBdr>
        </w:div>
        <w:div w:id="843012572">
          <w:marLeft w:val="480"/>
          <w:marRight w:val="0"/>
          <w:marTop w:val="0"/>
          <w:marBottom w:val="0"/>
          <w:divBdr>
            <w:top w:val="none" w:sz="0" w:space="0" w:color="auto"/>
            <w:left w:val="none" w:sz="0" w:space="0" w:color="auto"/>
            <w:bottom w:val="none" w:sz="0" w:space="0" w:color="auto"/>
            <w:right w:val="none" w:sz="0" w:space="0" w:color="auto"/>
          </w:divBdr>
        </w:div>
        <w:div w:id="1566642261">
          <w:marLeft w:val="480"/>
          <w:marRight w:val="0"/>
          <w:marTop w:val="0"/>
          <w:marBottom w:val="0"/>
          <w:divBdr>
            <w:top w:val="none" w:sz="0" w:space="0" w:color="auto"/>
            <w:left w:val="none" w:sz="0" w:space="0" w:color="auto"/>
            <w:bottom w:val="none" w:sz="0" w:space="0" w:color="auto"/>
            <w:right w:val="none" w:sz="0" w:space="0" w:color="auto"/>
          </w:divBdr>
        </w:div>
        <w:div w:id="1908686560">
          <w:marLeft w:val="480"/>
          <w:marRight w:val="0"/>
          <w:marTop w:val="0"/>
          <w:marBottom w:val="0"/>
          <w:divBdr>
            <w:top w:val="none" w:sz="0" w:space="0" w:color="auto"/>
            <w:left w:val="none" w:sz="0" w:space="0" w:color="auto"/>
            <w:bottom w:val="none" w:sz="0" w:space="0" w:color="auto"/>
            <w:right w:val="none" w:sz="0" w:space="0" w:color="auto"/>
          </w:divBdr>
        </w:div>
        <w:div w:id="799227195">
          <w:marLeft w:val="480"/>
          <w:marRight w:val="0"/>
          <w:marTop w:val="0"/>
          <w:marBottom w:val="0"/>
          <w:divBdr>
            <w:top w:val="none" w:sz="0" w:space="0" w:color="auto"/>
            <w:left w:val="none" w:sz="0" w:space="0" w:color="auto"/>
            <w:bottom w:val="none" w:sz="0" w:space="0" w:color="auto"/>
            <w:right w:val="none" w:sz="0" w:space="0" w:color="auto"/>
          </w:divBdr>
        </w:div>
        <w:div w:id="1059207305">
          <w:marLeft w:val="480"/>
          <w:marRight w:val="0"/>
          <w:marTop w:val="0"/>
          <w:marBottom w:val="0"/>
          <w:divBdr>
            <w:top w:val="none" w:sz="0" w:space="0" w:color="auto"/>
            <w:left w:val="none" w:sz="0" w:space="0" w:color="auto"/>
            <w:bottom w:val="none" w:sz="0" w:space="0" w:color="auto"/>
            <w:right w:val="none" w:sz="0" w:space="0" w:color="auto"/>
          </w:divBdr>
        </w:div>
        <w:div w:id="2050835248">
          <w:marLeft w:val="480"/>
          <w:marRight w:val="0"/>
          <w:marTop w:val="0"/>
          <w:marBottom w:val="0"/>
          <w:divBdr>
            <w:top w:val="none" w:sz="0" w:space="0" w:color="auto"/>
            <w:left w:val="none" w:sz="0" w:space="0" w:color="auto"/>
            <w:bottom w:val="none" w:sz="0" w:space="0" w:color="auto"/>
            <w:right w:val="none" w:sz="0" w:space="0" w:color="auto"/>
          </w:divBdr>
        </w:div>
        <w:div w:id="178665745">
          <w:marLeft w:val="480"/>
          <w:marRight w:val="0"/>
          <w:marTop w:val="0"/>
          <w:marBottom w:val="0"/>
          <w:divBdr>
            <w:top w:val="none" w:sz="0" w:space="0" w:color="auto"/>
            <w:left w:val="none" w:sz="0" w:space="0" w:color="auto"/>
            <w:bottom w:val="none" w:sz="0" w:space="0" w:color="auto"/>
            <w:right w:val="none" w:sz="0" w:space="0" w:color="auto"/>
          </w:divBdr>
        </w:div>
        <w:div w:id="880941953">
          <w:marLeft w:val="480"/>
          <w:marRight w:val="0"/>
          <w:marTop w:val="0"/>
          <w:marBottom w:val="0"/>
          <w:divBdr>
            <w:top w:val="none" w:sz="0" w:space="0" w:color="auto"/>
            <w:left w:val="none" w:sz="0" w:space="0" w:color="auto"/>
            <w:bottom w:val="none" w:sz="0" w:space="0" w:color="auto"/>
            <w:right w:val="none" w:sz="0" w:space="0" w:color="auto"/>
          </w:divBdr>
        </w:div>
        <w:div w:id="737747869">
          <w:marLeft w:val="480"/>
          <w:marRight w:val="0"/>
          <w:marTop w:val="0"/>
          <w:marBottom w:val="0"/>
          <w:divBdr>
            <w:top w:val="none" w:sz="0" w:space="0" w:color="auto"/>
            <w:left w:val="none" w:sz="0" w:space="0" w:color="auto"/>
            <w:bottom w:val="none" w:sz="0" w:space="0" w:color="auto"/>
            <w:right w:val="none" w:sz="0" w:space="0" w:color="auto"/>
          </w:divBdr>
        </w:div>
        <w:div w:id="562368958">
          <w:marLeft w:val="480"/>
          <w:marRight w:val="0"/>
          <w:marTop w:val="0"/>
          <w:marBottom w:val="0"/>
          <w:divBdr>
            <w:top w:val="none" w:sz="0" w:space="0" w:color="auto"/>
            <w:left w:val="none" w:sz="0" w:space="0" w:color="auto"/>
            <w:bottom w:val="none" w:sz="0" w:space="0" w:color="auto"/>
            <w:right w:val="none" w:sz="0" w:space="0" w:color="auto"/>
          </w:divBdr>
        </w:div>
        <w:div w:id="1029841123">
          <w:marLeft w:val="480"/>
          <w:marRight w:val="0"/>
          <w:marTop w:val="0"/>
          <w:marBottom w:val="0"/>
          <w:divBdr>
            <w:top w:val="none" w:sz="0" w:space="0" w:color="auto"/>
            <w:left w:val="none" w:sz="0" w:space="0" w:color="auto"/>
            <w:bottom w:val="none" w:sz="0" w:space="0" w:color="auto"/>
            <w:right w:val="none" w:sz="0" w:space="0" w:color="auto"/>
          </w:divBdr>
        </w:div>
        <w:div w:id="1081752432">
          <w:marLeft w:val="480"/>
          <w:marRight w:val="0"/>
          <w:marTop w:val="0"/>
          <w:marBottom w:val="0"/>
          <w:divBdr>
            <w:top w:val="none" w:sz="0" w:space="0" w:color="auto"/>
            <w:left w:val="none" w:sz="0" w:space="0" w:color="auto"/>
            <w:bottom w:val="none" w:sz="0" w:space="0" w:color="auto"/>
            <w:right w:val="none" w:sz="0" w:space="0" w:color="auto"/>
          </w:divBdr>
        </w:div>
        <w:div w:id="50348461">
          <w:marLeft w:val="480"/>
          <w:marRight w:val="0"/>
          <w:marTop w:val="0"/>
          <w:marBottom w:val="0"/>
          <w:divBdr>
            <w:top w:val="none" w:sz="0" w:space="0" w:color="auto"/>
            <w:left w:val="none" w:sz="0" w:space="0" w:color="auto"/>
            <w:bottom w:val="none" w:sz="0" w:space="0" w:color="auto"/>
            <w:right w:val="none" w:sz="0" w:space="0" w:color="auto"/>
          </w:divBdr>
        </w:div>
        <w:div w:id="1137914699">
          <w:marLeft w:val="480"/>
          <w:marRight w:val="0"/>
          <w:marTop w:val="0"/>
          <w:marBottom w:val="0"/>
          <w:divBdr>
            <w:top w:val="none" w:sz="0" w:space="0" w:color="auto"/>
            <w:left w:val="none" w:sz="0" w:space="0" w:color="auto"/>
            <w:bottom w:val="none" w:sz="0" w:space="0" w:color="auto"/>
            <w:right w:val="none" w:sz="0" w:space="0" w:color="auto"/>
          </w:divBdr>
        </w:div>
        <w:div w:id="630867880">
          <w:marLeft w:val="480"/>
          <w:marRight w:val="0"/>
          <w:marTop w:val="0"/>
          <w:marBottom w:val="0"/>
          <w:divBdr>
            <w:top w:val="none" w:sz="0" w:space="0" w:color="auto"/>
            <w:left w:val="none" w:sz="0" w:space="0" w:color="auto"/>
            <w:bottom w:val="none" w:sz="0" w:space="0" w:color="auto"/>
            <w:right w:val="none" w:sz="0" w:space="0" w:color="auto"/>
          </w:divBdr>
        </w:div>
        <w:div w:id="1879731370">
          <w:marLeft w:val="480"/>
          <w:marRight w:val="0"/>
          <w:marTop w:val="0"/>
          <w:marBottom w:val="0"/>
          <w:divBdr>
            <w:top w:val="none" w:sz="0" w:space="0" w:color="auto"/>
            <w:left w:val="none" w:sz="0" w:space="0" w:color="auto"/>
            <w:bottom w:val="none" w:sz="0" w:space="0" w:color="auto"/>
            <w:right w:val="none" w:sz="0" w:space="0" w:color="auto"/>
          </w:divBdr>
        </w:div>
        <w:div w:id="376247489">
          <w:marLeft w:val="480"/>
          <w:marRight w:val="0"/>
          <w:marTop w:val="0"/>
          <w:marBottom w:val="0"/>
          <w:divBdr>
            <w:top w:val="none" w:sz="0" w:space="0" w:color="auto"/>
            <w:left w:val="none" w:sz="0" w:space="0" w:color="auto"/>
            <w:bottom w:val="none" w:sz="0" w:space="0" w:color="auto"/>
            <w:right w:val="none" w:sz="0" w:space="0" w:color="auto"/>
          </w:divBdr>
        </w:div>
        <w:div w:id="1681345454">
          <w:marLeft w:val="480"/>
          <w:marRight w:val="0"/>
          <w:marTop w:val="0"/>
          <w:marBottom w:val="0"/>
          <w:divBdr>
            <w:top w:val="none" w:sz="0" w:space="0" w:color="auto"/>
            <w:left w:val="none" w:sz="0" w:space="0" w:color="auto"/>
            <w:bottom w:val="none" w:sz="0" w:space="0" w:color="auto"/>
            <w:right w:val="none" w:sz="0" w:space="0" w:color="auto"/>
          </w:divBdr>
        </w:div>
        <w:div w:id="701327474">
          <w:marLeft w:val="480"/>
          <w:marRight w:val="0"/>
          <w:marTop w:val="0"/>
          <w:marBottom w:val="0"/>
          <w:divBdr>
            <w:top w:val="none" w:sz="0" w:space="0" w:color="auto"/>
            <w:left w:val="none" w:sz="0" w:space="0" w:color="auto"/>
            <w:bottom w:val="none" w:sz="0" w:space="0" w:color="auto"/>
            <w:right w:val="none" w:sz="0" w:space="0" w:color="auto"/>
          </w:divBdr>
        </w:div>
        <w:div w:id="460465182">
          <w:marLeft w:val="480"/>
          <w:marRight w:val="0"/>
          <w:marTop w:val="0"/>
          <w:marBottom w:val="0"/>
          <w:divBdr>
            <w:top w:val="none" w:sz="0" w:space="0" w:color="auto"/>
            <w:left w:val="none" w:sz="0" w:space="0" w:color="auto"/>
            <w:bottom w:val="none" w:sz="0" w:space="0" w:color="auto"/>
            <w:right w:val="none" w:sz="0" w:space="0" w:color="auto"/>
          </w:divBdr>
        </w:div>
        <w:div w:id="56366742">
          <w:marLeft w:val="480"/>
          <w:marRight w:val="0"/>
          <w:marTop w:val="0"/>
          <w:marBottom w:val="0"/>
          <w:divBdr>
            <w:top w:val="none" w:sz="0" w:space="0" w:color="auto"/>
            <w:left w:val="none" w:sz="0" w:space="0" w:color="auto"/>
            <w:bottom w:val="none" w:sz="0" w:space="0" w:color="auto"/>
            <w:right w:val="none" w:sz="0" w:space="0" w:color="auto"/>
          </w:divBdr>
        </w:div>
        <w:div w:id="1180698028">
          <w:marLeft w:val="480"/>
          <w:marRight w:val="0"/>
          <w:marTop w:val="0"/>
          <w:marBottom w:val="0"/>
          <w:divBdr>
            <w:top w:val="none" w:sz="0" w:space="0" w:color="auto"/>
            <w:left w:val="none" w:sz="0" w:space="0" w:color="auto"/>
            <w:bottom w:val="none" w:sz="0" w:space="0" w:color="auto"/>
            <w:right w:val="none" w:sz="0" w:space="0" w:color="auto"/>
          </w:divBdr>
        </w:div>
        <w:div w:id="1608586963">
          <w:marLeft w:val="480"/>
          <w:marRight w:val="0"/>
          <w:marTop w:val="0"/>
          <w:marBottom w:val="0"/>
          <w:divBdr>
            <w:top w:val="none" w:sz="0" w:space="0" w:color="auto"/>
            <w:left w:val="none" w:sz="0" w:space="0" w:color="auto"/>
            <w:bottom w:val="none" w:sz="0" w:space="0" w:color="auto"/>
            <w:right w:val="none" w:sz="0" w:space="0" w:color="auto"/>
          </w:divBdr>
        </w:div>
        <w:div w:id="737631800">
          <w:marLeft w:val="480"/>
          <w:marRight w:val="0"/>
          <w:marTop w:val="0"/>
          <w:marBottom w:val="0"/>
          <w:divBdr>
            <w:top w:val="none" w:sz="0" w:space="0" w:color="auto"/>
            <w:left w:val="none" w:sz="0" w:space="0" w:color="auto"/>
            <w:bottom w:val="none" w:sz="0" w:space="0" w:color="auto"/>
            <w:right w:val="none" w:sz="0" w:space="0" w:color="auto"/>
          </w:divBdr>
        </w:div>
        <w:div w:id="113210814">
          <w:marLeft w:val="480"/>
          <w:marRight w:val="0"/>
          <w:marTop w:val="0"/>
          <w:marBottom w:val="0"/>
          <w:divBdr>
            <w:top w:val="none" w:sz="0" w:space="0" w:color="auto"/>
            <w:left w:val="none" w:sz="0" w:space="0" w:color="auto"/>
            <w:bottom w:val="none" w:sz="0" w:space="0" w:color="auto"/>
            <w:right w:val="none" w:sz="0" w:space="0" w:color="auto"/>
          </w:divBdr>
        </w:div>
        <w:div w:id="66617237">
          <w:marLeft w:val="480"/>
          <w:marRight w:val="0"/>
          <w:marTop w:val="0"/>
          <w:marBottom w:val="0"/>
          <w:divBdr>
            <w:top w:val="none" w:sz="0" w:space="0" w:color="auto"/>
            <w:left w:val="none" w:sz="0" w:space="0" w:color="auto"/>
            <w:bottom w:val="none" w:sz="0" w:space="0" w:color="auto"/>
            <w:right w:val="none" w:sz="0" w:space="0" w:color="auto"/>
          </w:divBdr>
        </w:div>
        <w:div w:id="16735865">
          <w:marLeft w:val="480"/>
          <w:marRight w:val="0"/>
          <w:marTop w:val="0"/>
          <w:marBottom w:val="0"/>
          <w:divBdr>
            <w:top w:val="none" w:sz="0" w:space="0" w:color="auto"/>
            <w:left w:val="none" w:sz="0" w:space="0" w:color="auto"/>
            <w:bottom w:val="none" w:sz="0" w:space="0" w:color="auto"/>
            <w:right w:val="none" w:sz="0" w:space="0" w:color="auto"/>
          </w:divBdr>
        </w:div>
        <w:div w:id="1480154699">
          <w:marLeft w:val="480"/>
          <w:marRight w:val="0"/>
          <w:marTop w:val="0"/>
          <w:marBottom w:val="0"/>
          <w:divBdr>
            <w:top w:val="none" w:sz="0" w:space="0" w:color="auto"/>
            <w:left w:val="none" w:sz="0" w:space="0" w:color="auto"/>
            <w:bottom w:val="none" w:sz="0" w:space="0" w:color="auto"/>
            <w:right w:val="none" w:sz="0" w:space="0" w:color="auto"/>
          </w:divBdr>
        </w:div>
        <w:div w:id="1773435227">
          <w:marLeft w:val="480"/>
          <w:marRight w:val="0"/>
          <w:marTop w:val="0"/>
          <w:marBottom w:val="0"/>
          <w:divBdr>
            <w:top w:val="none" w:sz="0" w:space="0" w:color="auto"/>
            <w:left w:val="none" w:sz="0" w:space="0" w:color="auto"/>
            <w:bottom w:val="none" w:sz="0" w:space="0" w:color="auto"/>
            <w:right w:val="none" w:sz="0" w:space="0" w:color="auto"/>
          </w:divBdr>
        </w:div>
        <w:div w:id="2065907826">
          <w:marLeft w:val="480"/>
          <w:marRight w:val="0"/>
          <w:marTop w:val="0"/>
          <w:marBottom w:val="0"/>
          <w:divBdr>
            <w:top w:val="none" w:sz="0" w:space="0" w:color="auto"/>
            <w:left w:val="none" w:sz="0" w:space="0" w:color="auto"/>
            <w:bottom w:val="none" w:sz="0" w:space="0" w:color="auto"/>
            <w:right w:val="none" w:sz="0" w:space="0" w:color="auto"/>
          </w:divBdr>
        </w:div>
        <w:div w:id="1047921770">
          <w:marLeft w:val="480"/>
          <w:marRight w:val="0"/>
          <w:marTop w:val="0"/>
          <w:marBottom w:val="0"/>
          <w:divBdr>
            <w:top w:val="none" w:sz="0" w:space="0" w:color="auto"/>
            <w:left w:val="none" w:sz="0" w:space="0" w:color="auto"/>
            <w:bottom w:val="none" w:sz="0" w:space="0" w:color="auto"/>
            <w:right w:val="none" w:sz="0" w:space="0" w:color="auto"/>
          </w:divBdr>
        </w:div>
        <w:div w:id="1574199852">
          <w:marLeft w:val="480"/>
          <w:marRight w:val="0"/>
          <w:marTop w:val="0"/>
          <w:marBottom w:val="0"/>
          <w:divBdr>
            <w:top w:val="none" w:sz="0" w:space="0" w:color="auto"/>
            <w:left w:val="none" w:sz="0" w:space="0" w:color="auto"/>
            <w:bottom w:val="none" w:sz="0" w:space="0" w:color="auto"/>
            <w:right w:val="none" w:sz="0" w:space="0" w:color="auto"/>
          </w:divBdr>
        </w:div>
        <w:div w:id="1702782031">
          <w:marLeft w:val="480"/>
          <w:marRight w:val="0"/>
          <w:marTop w:val="0"/>
          <w:marBottom w:val="0"/>
          <w:divBdr>
            <w:top w:val="none" w:sz="0" w:space="0" w:color="auto"/>
            <w:left w:val="none" w:sz="0" w:space="0" w:color="auto"/>
            <w:bottom w:val="none" w:sz="0" w:space="0" w:color="auto"/>
            <w:right w:val="none" w:sz="0" w:space="0" w:color="auto"/>
          </w:divBdr>
        </w:div>
        <w:div w:id="2146697603">
          <w:marLeft w:val="480"/>
          <w:marRight w:val="0"/>
          <w:marTop w:val="0"/>
          <w:marBottom w:val="0"/>
          <w:divBdr>
            <w:top w:val="none" w:sz="0" w:space="0" w:color="auto"/>
            <w:left w:val="none" w:sz="0" w:space="0" w:color="auto"/>
            <w:bottom w:val="none" w:sz="0" w:space="0" w:color="auto"/>
            <w:right w:val="none" w:sz="0" w:space="0" w:color="auto"/>
          </w:divBdr>
        </w:div>
        <w:div w:id="533924815">
          <w:marLeft w:val="480"/>
          <w:marRight w:val="0"/>
          <w:marTop w:val="0"/>
          <w:marBottom w:val="0"/>
          <w:divBdr>
            <w:top w:val="none" w:sz="0" w:space="0" w:color="auto"/>
            <w:left w:val="none" w:sz="0" w:space="0" w:color="auto"/>
            <w:bottom w:val="none" w:sz="0" w:space="0" w:color="auto"/>
            <w:right w:val="none" w:sz="0" w:space="0" w:color="auto"/>
          </w:divBdr>
        </w:div>
        <w:div w:id="2083988807">
          <w:marLeft w:val="480"/>
          <w:marRight w:val="0"/>
          <w:marTop w:val="0"/>
          <w:marBottom w:val="0"/>
          <w:divBdr>
            <w:top w:val="none" w:sz="0" w:space="0" w:color="auto"/>
            <w:left w:val="none" w:sz="0" w:space="0" w:color="auto"/>
            <w:bottom w:val="none" w:sz="0" w:space="0" w:color="auto"/>
            <w:right w:val="none" w:sz="0" w:space="0" w:color="auto"/>
          </w:divBdr>
        </w:div>
        <w:div w:id="1424371781">
          <w:marLeft w:val="480"/>
          <w:marRight w:val="0"/>
          <w:marTop w:val="0"/>
          <w:marBottom w:val="0"/>
          <w:divBdr>
            <w:top w:val="none" w:sz="0" w:space="0" w:color="auto"/>
            <w:left w:val="none" w:sz="0" w:space="0" w:color="auto"/>
            <w:bottom w:val="none" w:sz="0" w:space="0" w:color="auto"/>
            <w:right w:val="none" w:sz="0" w:space="0" w:color="auto"/>
          </w:divBdr>
        </w:div>
        <w:div w:id="1713771594">
          <w:marLeft w:val="480"/>
          <w:marRight w:val="0"/>
          <w:marTop w:val="0"/>
          <w:marBottom w:val="0"/>
          <w:divBdr>
            <w:top w:val="none" w:sz="0" w:space="0" w:color="auto"/>
            <w:left w:val="none" w:sz="0" w:space="0" w:color="auto"/>
            <w:bottom w:val="none" w:sz="0" w:space="0" w:color="auto"/>
            <w:right w:val="none" w:sz="0" w:space="0" w:color="auto"/>
          </w:divBdr>
        </w:div>
        <w:div w:id="395402375">
          <w:marLeft w:val="480"/>
          <w:marRight w:val="0"/>
          <w:marTop w:val="0"/>
          <w:marBottom w:val="0"/>
          <w:divBdr>
            <w:top w:val="none" w:sz="0" w:space="0" w:color="auto"/>
            <w:left w:val="none" w:sz="0" w:space="0" w:color="auto"/>
            <w:bottom w:val="none" w:sz="0" w:space="0" w:color="auto"/>
            <w:right w:val="none" w:sz="0" w:space="0" w:color="auto"/>
          </w:divBdr>
        </w:div>
        <w:div w:id="1855805263">
          <w:marLeft w:val="480"/>
          <w:marRight w:val="0"/>
          <w:marTop w:val="0"/>
          <w:marBottom w:val="0"/>
          <w:divBdr>
            <w:top w:val="none" w:sz="0" w:space="0" w:color="auto"/>
            <w:left w:val="none" w:sz="0" w:space="0" w:color="auto"/>
            <w:bottom w:val="none" w:sz="0" w:space="0" w:color="auto"/>
            <w:right w:val="none" w:sz="0" w:space="0" w:color="auto"/>
          </w:divBdr>
        </w:div>
        <w:div w:id="1237666811">
          <w:marLeft w:val="480"/>
          <w:marRight w:val="0"/>
          <w:marTop w:val="0"/>
          <w:marBottom w:val="0"/>
          <w:divBdr>
            <w:top w:val="none" w:sz="0" w:space="0" w:color="auto"/>
            <w:left w:val="none" w:sz="0" w:space="0" w:color="auto"/>
            <w:bottom w:val="none" w:sz="0" w:space="0" w:color="auto"/>
            <w:right w:val="none" w:sz="0" w:space="0" w:color="auto"/>
          </w:divBdr>
        </w:div>
        <w:div w:id="1883860088">
          <w:marLeft w:val="480"/>
          <w:marRight w:val="0"/>
          <w:marTop w:val="0"/>
          <w:marBottom w:val="0"/>
          <w:divBdr>
            <w:top w:val="none" w:sz="0" w:space="0" w:color="auto"/>
            <w:left w:val="none" w:sz="0" w:space="0" w:color="auto"/>
            <w:bottom w:val="none" w:sz="0" w:space="0" w:color="auto"/>
            <w:right w:val="none" w:sz="0" w:space="0" w:color="auto"/>
          </w:divBdr>
        </w:div>
        <w:div w:id="952442626">
          <w:marLeft w:val="480"/>
          <w:marRight w:val="0"/>
          <w:marTop w:val="0"/>
          <w:marBottom w:val="0"/>
          <w:divBdr>
            <w:top w:val="none" w:sz="0" w:space="0" w:color="auto"/>
            <w:left w:val="none" w:sz="0" w:space="0" w:color="auto"/>
            <w:bottom w:val="none" w:sz="0" w:space="0" w:color="auto"/>
            <w:right w:val="none" w:sz="0" w:space="0" w:color="auto"/>
          </w:divBdr>
        </w:div>
        <w:div w:id="1045521475">
          <w:marLeft w:val="480"/>
          <w:marRight w:val="0"/>
          <w:marTop w:val="0"/>
          <w:marBottom w:val="0"/>
          <w:divBdr>
            <w:top w:val="none" w:sz="0" w:space="0" w:color="auto"/>
            <w:left w:val="none" w:sz="0" w:space="0" w:color="auto"/>
            <w:bottom w:val="none" w:sz="0" w:space="0" w:color="auto"/>
            <w:right w:val="none" w:sz="0" w:space="0" w:color="auto"/>
          </w:divBdr>
        </w:div>
        <w:div w:id="195823906">
          <w:marLeft w:val="480"/>
          <w:marRight w:val="0"/>
          <w:marTop w:val="0"/>
          <w:marBottom w:val="0"/>
          <w:divBdr>
            <w:top w:val="none" w:sz="0" w:space="0" w:color="auto"/>
            <w:left w:val="none" w:sz="0" w:space="0" w:color="auto"/>
            <w:bottom w:val="none" w:sz="0" w:space="0" w:color="auto"/>
            <w:right w:val="none" w:sz="0" w:space="0" w:color="auto"/>
          </w:divBdr>
        </w:div>
        <w:div w:id="766583623">
          <w:marLeft w:val="480"/>
          <w:marRight w:val="0"/>
          <w:marTop w:val="0"/>
          <w:marBottom w:val="0"/>
          <w:divBdr>
            <w:top w:val="none" w:sz="0" w:space="0" w:color="auto"/>
            <w:left w:val="none" w:sz="0" w:space="0" w:color="auto"/>
            <w:bottom w:val="none" w:sz="0" w:space="0" w:color="auto"/>
            <w:right w:val="none" w:sz="0" w:space="0" w:color="auto"/>
          </w:divBdr>
        </w:div>
        <w:div w:id="1919096479">
          <w:marLeft w:val="480"/>
          <w:marRight w:val="0"/>
          <w:marTop w:val="0"/>
          <w:marBottom w:val="0"/>
          <w:divBdr>
            <w:top w:val="none" w:sz="0" w:space="0" w:color="auto"/>
            <w:left w:val="none" w:sz="0" w:space="0" w:color="auto"/>
            <w:bottom w:val="none" w:sz="0" w:space="0" w:color="auto"/>
            <w:right w:val="none" w:sz="0" w:space="0" w:color="auto"/>
          </w:divBdr>
        </w:div>
        <w:div w:id="1247223219">
          <w:marLeft w:val="480"/>
          <w:marRight w:val="0"/>
          <w:marTop w:val="0"/>
          <w:marBottom w:val="0"/>
          <w:divBdr>
            <w:top w:val="none" w:sz="0" w:space="0" w:color="auto"/>
            <w:left w:val="none" w:sz="0" w:space="0" w:color="auto"/>
            <w:bottom w:val="none" w:sz="0" w:space="0" w:color="auto"/>
            <w:right w:val="none" w:sz="0" w:space="0" w:color="auto"/>
          </w:divBdr>
        </w:div>
        <w:div w:id="1553619463">
          <w:marLeft w:val="480"/>
          <w:marRight w:val="0"/>
          <w:marTop w:val="0"/>
          <w:marBottom w:val="0"/>
          <w:divBdr>
            <w:top w:val="none" w:sz="0" w:space="0" w:color="auto"/>
            <w:left w:val="none" w:sz="0" w:space="0" w:color="auto"/>
            <w:bottom w:val="none" w:sz="0" w:space="0" w:color="auto"/>
            <w:right w:val="none" w:sz="0" w:space="0" w:color="auto"/>
          </w:divBdr>
        </w:div>
        <w:div w:id="1030181023">
          <w:marLeft w:val="480"/>
          <w:marRight w:val="0"/>
          <w:marTop w:val="0"/>
          <w:marBottom w:val="0"/>
          <w:divBdr>
            <w:top w:val="none" w:sz="0" w:space="0" w:color="auto"/>
            <w:left w:val="none" w:sz="0" w:space="0" w:color="auto"/>
            <w:bottom w:val="none" w:sz="0" w:space="0" w:color="auto"/>
            <w:right w:val="none" w:sz="0" w:space="0" w:color="auto"/>
          </w:divBdr>
        </w:div>
        <w:div w:id="1914701658">
          <w:marLeft w:val="480"/>
          <w:marRight w:val="0"/>
          <w:marTop w:val="0"/>
          <w:marBottom w:val="0"/>
          <w:divBdr>
            <w:top w:val="none" w:sz="0" w:space="0" w:color="auto"/>
            <w:left w:val="none" w:sz="0" w:space="0" w:color="auto"/>
            <w:bottom w:val="none" w:sz="0" w:space="0" w:color="auto"/>
            <w:right w:val="none" w:sz="0" w:space="0" w:color="auto"/>
          </w:divBdr>
        </w:div>
        <w:div w:id="1033992488">
          <w:marLeft w:val="480"/>
          <w:marRight w:val="0"/>
          <w:marTop w:val="0"/>
          <w:marBottom w:val="0"/>
          <w:divBdr>
            <w:top w:val="none" w:sz="0" w:space="0" w:color="auto"/>
            <w:left w:val="none" w:sz="0" w:space="0" w:color="auto"/>
            <w:bottom w:val="none" w:sz="0" w:space="0" w:color="auto"/>
            <w:right w:val="none" w:sz="0" w:space="0" w:color="auto"/>
          </w:divBdr>
        </w:div>
        <w:div w:id="2094163508">
          <w:marLeft w:val="480"/>
          <w:marRight w:val="0"/>
          <w:marTop w:val="0"/>
          <w:marBottom w:val="0"/>
          <w:divBdr>
            <w:top w:val="none" w:sz="0" w:space="0" w:color="auto"/>
            <w:left w:val="none" w:sz="0" w:space="0" w:color="auto"/>
            <w:bottom w:val="none" w:sz="0" w:space="0" w:color="auto"/>
            <w:right w:val="none" w:sz="0" w:space="0" w:color="auto"/>
          </w:divBdr>
        </w:div>
        <w:div w:id="3750700">
          <w:marLeft w:val="480"/>
          <w:marRight w:val="0"/>
          <w:marTop w:val="0"/>
          <w:marBottom w:val="0"/>
          <w:divBdr>
            <w:top w:val="none" w:sz="0" w:space="0" w:color="auto"/>
            <w:left w:val="none" w:sz="0" w:space="0" w:color="auto"/>
            <w:bottom w:val="none" w:sz="0" w:space="0" w:color="auto"/>
            <w:right w:val="none" w:sz="0" w:space="0" w:color="auto"/>
          </w:divBdr>
        </w:div>
        <w:div w:id="133454556">
          <w:marLeft w:val="480"/>
          <w:marRight w:val="0"/>
          <w:marTop w:val="0"/>
          <w:marBottom w:val="0"/>
          <w:divBdr>
            <w:top w:val="none" w:sz="0" w:space="0" w:color="auto"/>
            <w:left w:val="none" w:sz="0" w:space="0" w:color="auto"/>
            <w:bottom w:val="none" w:sz="0" w:space="0" w:color="auto"/>
            <w:right w:val="none" w:sz="0" w:space="0" w:color="auto"/>
          </w:divBdr>
        </w:div>
        <w:div w:id="1944875842">
          <w:marLeft w:val="480"/>
          <w:marRight w:val="0"/>
          <w:marTop w:val="0"/>
          <w:marBottom w:val="0"/>
          <w:divBdr>
            <w:top w:val="none" w:sz="0" w:space="0" w:color="auto"/>
            <w:left w:val="none" w:sz="0" w:space="0" w:color="auto"/>
            <w:bottom w:val="none" w:sz="0" w:space="0" w:color="auto"/>
            <w:right w:val="none" w:sz="0" w:space="0" w:color="auto"/>
          </w:divBdr>
        </w:div>
        <w:div w:id="933167702">
          <w:marLeft w:val="480"/>
          <w:marRight w:val="0"/>
          <w:marTop w:val="0"/>
          <w:marBottom w:val="0"/>
          <w:divBdr>
            <w:top w:val="none" w:sz="0" w:space="0" w:color="auto"/>
            <w:left w:val="none" w:sz="0" w:space="0" w:color="auto"/>
            <w:bottom w:val="none" w:sz="0" w:space="0" w:color="auto"/>
            <w:right w:val="none" w:sz="0" w:space="0" w:color="auto"/>
          </w:divBdr>
        </w:div>
        <w:div w:id="740176701">
          <w:marLeft w:val="480"/>
          <w:marRight w:val="0"/>
          <w:marTop w:val="0"/>
          <w:marBottom w:val="0"/>
          <w:divBdr>
            <w:top w:val="none" w:sz="0" w:space="0" w:color="auto"/>
            <w:left w:val="none" w:sz="0" w:space="0" w:color="auto"/>
            <w:bottom w:val="none" w:sz="0" w:space="0" w:color="auto"/>
            <w:right w:val="none" w:sz="0" w:space="0" w:color="auto"/>
          </w:divBdr>
        </w:div>
        <w:div w:id="1556962576">
          <w:marLeft w:val="480"/>
          <w:marRight w:val="0"/>
          <w:marTop w:val="0"/>
          <w:marBottom w:val="0"/>
          <w:divBdr>
            <w:top w:val="none" w:sz="0" w:space="0" w:color="auto"/>
            <w:left w:val="none" w:sz="0" w:space="0" w:color="auto"/>
            <w:bottom w:val="none" w:sz="0" w:space="0" w:color="auto"/>
            <w:right w:val="none" w:sz="0" w:space="0" w:color="auto"/>
          </w:divBdr>
        </w:div>
        <w:div w:id="1890456697">
          <w:marLeft w:val="480"/>
          <w:marRight w:val="0"/>
          <w:marTop w:val="0"/>
          <w:marBottom w:val="0"/>
          <w:divBdr>
            <w:top w:val="none" w:sz="0" w:space="0" w:color="auto"/>
            <w:left w:val="none" w:sz="0" w:space="0" w:color="auto"/>
            <w:bottom w:val="none" w:sz="0" w:space="0" w:color="auto"/>
            <w:right w:val="none" w:sz="0" w:space="0" w:color="auto"/>
          </w:divBdr>
        </w:div>
        <w:div w:id="1156803284">
          <w:marLeft w:val="480"/>
          <w:marRight w:val="0"/>
          <w:marTop w:val="0"/>
          <w:marBottom w:val="0"/>
          <w:divBdr>
            <w:top w:val="none" w:sz="0" w:space="0" w:color="auto"/>
            <w:left w:val="none" w:sz="0" w:space="0" w:color="auto"/>
            <w:bottom w:val="none" w:sz="0" w:space="0" w:color="auto"/>
            <w:right w:val="none" w:sz="0" w:space="0" w:color="auto"/>
          </w:divBdr>
        </w:div>
        <w:div w:id="1518302903">
          <w:marLeft w:val="480"/>
          <w:marRight w:val="0"/>
          <w:marTop w:val="0"/>
          <w:marBottom w:val="0"/>
          <w:divBdr>
            <w:top w:val="none" w:sz="0" w:space="0" w:color="auto"/>
            <w:left w:val="none" w:sz="0" w:space="0" w:color="auto"/>
            <w:bottom w:val="none" w:sz="0" w:space="0" w:color="auto"/>
            <w:right w:val="none" w:sz="0" w:space="0" w:color="auto"/>
          </w:divBdr>
        </w:div>
        <w:div w:id="625543227">
          <w:marLeft w:val="480"/>
          <w:marRight w:val="0"/>
          <w:marTop w:val="0"/>
          <w:marBottom w:val="0"/>
          <w:divBdr>
            <w:top w:val="none" w:sz="0" w:space="0" w:color="auto"/>
            <w:left w:val="none" w:sz="0" w:space="0" w:color="auto"/>
            <w:bottom w:val="none" w:sz="0" w:space="0" w:color="auto"/>
            <w:right w:val="none" w:sz="0" w:space="0" w:color="auto"/>
          </w:divBdr>
        </w:div>
        <w:div w:id="1442332815">
          <w:marLeft w:val="480"/>
          <w:marRight w:val="0"/>
          <w:marTop w:val="0"/>
          <w:marBottom w:val="0"/>
          <w:divBdr>
            <w:top w:val="none" w:sz="0" w:space="0" w:color="auto"/>
            <w:left w:val="none" w:sz="0" w:space="0" w:color="auto"/>
            <w:bottom w:val="none" w:sz="0" w:space="0" w:color="auto"/>
            <w:right w:val="none" w:sz="0" w:space="0" w:color="auto"/>
          </w:divBdr>
        </w:div>
        <w:div w:id="845482728">
          <w:marLeft w:val="480"/>
          <w:marRight w:val="0"/>
          <w:marTop w:val="0"/>
          <w:marBottom w:val="0"/>
          <w:divBdr>
            <w:top w:val="none" w:sz="0" w:space="0" w:color="auto"/>
            <w:left w:val="none" w:sz="0" w:space="0" w:color="auto"/>
            <w:bottom w:val="none" w:sz="0" w:space="0" w:color="auto"/>
            <w:right w:val="none" w:sz="0" w:space="0" w:color="auto"/>
          </w:divBdr>
        </w:div>
        <w:div w:id="1041129550">
          <w:marLeft w:val="480"/>
          <w:marRight w:val="0"/>
          <w:marTop w:val="0"/>
          <w:marBottom w:val="0"/>
          <w:divBdr>
            <w:top w:val="none" w:sz="0" w:space="0" w:color="auto"/>
            <w:left w:val="none" w:sz="0" w:space="0" w:color="auto"/>
            <w:bottom w:val="none" w:sz="0" w:space="0" w:color="auto"/>
            <w:right w:val="none" w:sz="0" w:space="0" w:color="auto"/>
          </w:divBdr>
        </w:div>
        <w:div w:id="2006739204">
          <w:marLeft w:val="480"/>
          <w:marRight w:val="0"/>
          <w:marTop w:val="0"/>
          <w:marBottom w:val="0"/>
          <w:divBdr>
            <w:top w:val="none" w:sz="0" w:space="0" w:color="auto"/>
            <w:left w:val="none" w:sz="0" w:space="0" w:color="auto"/>
            <w:bottom w:val="none" w:sz="0" w:space="0" w:color="auto"/>
            <w:right w:val="none" w:sz="0" w:space="0" w:color="auto"/>
          </w:divBdr>
        </w:div>
        <w:div w:id="1848669958">
          <w:marLeft w:val="480"/>
          <w:marRight w:val="0"/>
          <w:marTop w:val="0"/>
          <w:marBottom w:val="0"/>
          <w:divBdr>
            <w:top w:val="none" w:sz="0" w:space="0" w:color="auto"/>
            <w:left w:val="none" w:sz="0" w:space="0" w:color="auto"/>
            <w:bottom w:val="none" w:sz="0" w:space="0" w:color="auto"/>
            <w:right w:val="none" w:sz="0" w:space="0" w:color="auto"/>
          </w:divBdr>
        </w:div>
        <w:div w:id="172108081">
          <w:marLeft w:val="480"/>
          <w:marRight w:val="0"/>
          <w:marTop w:val="0"/>
          <w:marBottom w:val="0"/>
          <w:divBdr>
            <w:top w:val="none" w:sz="0" w:space="0" w:color="auto"/>
            <w:left w:val="none" w:sz="0" w:space="0" w:color="auto"/>
            <w:bottom w:val="none" w:sz="0" w:space="0" w:color="auto"/>
            <w:right w:val="none" w:sz="0" w:space="0" w:color="auto"/>
          </w:divBdr>
        </w:div>
        <w:div w:id="154958751">
          <w:marLeft w:val="480"/>
          <w:marRight w:val="0"/>
          <w:marTop w:val="0"/>
          <w:marBottom w:val="0"/>
          <w:divBdr>
            <w:top w:val="none" w:sz="0" w:space="0" w:color="auto"/>
            <w:left w:val="none" w:sz="0" w:space="0" w:color="auto"/>
            <w:bottom w:val="none" w:sz="0" w:space="0" w:color="auto"/>
            <w:right w:val="none" w:sz="0" w:space="0" w:color="auto"/>
          </w:divBdr>
        </w:div>
        <w:div w:id="517232159">
          <w:marLeft w:val="480"/>
          <w:marRight w:val="0"/>
          <w:marTop w:val="0"/>
          <w:marBottom w:val="0"/>
          <w:divBdr>
            <w:top w:val="none" w:sz="0" w:space="0" w:color="auto"/>
            <w:left w:val="none" w:sz="0" w:space="0" w:color="auto"/>
            <w:bottom w:val="none" w:sz="0" w:space="0" w:color="auto"/>
            <w:right w:val="none" w:sz="0" w:space="0" w:color="auto"/>
          </w:divBdr>
        </w:div>
        <w:div w:id="1505587099">
          <w:marLeft w:val="480"/>
          <w:marRight w:val="0"/>
          <w:marTop w:val="0"/>
          <w:marBottom w:val="0"/>
          <w:divBdr>
            <w:top w:val="none" w:sz="0" w:space="0" w:color="auto"/>
            <w:left w:val="none" w:sz="0" w:space="0" w:color="auto"/>
            <w:bottom w:val="none" w:sz="0" w:space="0" w:color="auto"/>
            <w:right w:val="none" w:sz="0" w:space="0" w:color="auto"/>
          </w:divBdr>
        </w:div>
        <w:div w:id="866605969">
          <w:marLeft w:val="480"/>
          <w:marRight w:val="0"/>
          <w:marTop w:val="0"/>
          <w:marBottom w:val="0"/>
          <w:divBdr>
            <w:top w:val="none" w:sz="0" w:space="0" w:color="auto"/>
            <w:left w:val="none" w:sz="0" w:space="0" w:color="auto"/>
            <w:bottom w:val="none" w:sz="0" w:space="0" w:color="auto"/>
            <w:right w:val="none" w:sz="0" w:space="0" w:color="auto"/>
          </w:divBdr>
        </w:div>
        <w:div w:id="248392200">
          <w:marLeft w:val="480"/>
          <w:marRight w:val="0"/>
          <w:marTop w:val="0"/>
          <w:marBottom w:val="0"/>
          <w:divBdr>
            <w:top w:val="none" w:sz="0" w:space="0" w:color="auto"/>
            <w:left w:val="none" w:sz="0" w:space="0" w:color="auto"/>
            <w:bottom w:val="none" w:sz="0" w:space="0" w:color="auto"/>
            <w:right w:val="none" w:sz="0" w:space="0" w:color="auto"/>
          </w:divBdr>
        </w:div>
        <w:div w:id="1424109528">
          <w:marLeft w:val="480"/>
          <w:marRight w:val="0"/>
          <w:marTop w:val="0"/>
          <w:marBottom w:val="0"/>
          <w:divBdr>
            <w:top w:val="none" w:sz="0" w:space="0" w:color="auto"/>
            <w:left w:val="none" w:sz="0" w:space="0" w:color="auto"/>
            <w:bottom w:val="none" w:sz="0" w:space="0" w:color="auto"/>
            <w:right w:val="none" w:sz="0" w:space="0" w:color="auto"/>
          </w:divBdr>
        </w:div>
        <w:div w:id="1958557708">
          <w:marLeft w:val="480"/>
          <w:marRight w:val="0"/>
          <w:marTop w:val="0"/>
          <w:marBottom w:val="0"/>
          <w:divBdr>
            <w:top w:val="none" w:sz="0" w:space="0" w:color="auto"/>
            <w:left w:val="none" w:sz="0" w:space="0" w:color="auto"/>
            <w:bottom w:val="none" w:sz="0" w:space="0" w:color="auto"/>
            <w:right w:val="none" w:sz="0" w:space="0" w:color="auto"/>
          </w:divBdr>
        </w:div>
        <w:div w:id="1571236835">
          <w:marLeft w:val="480"/>
          <w:marRight w:val="0"/>
          <w:marTop w:val="0"/>
          <w:marBottom w:val="0"/>
          <w:divBdr>
            <w:top w:val="none" w:sz="0" w:space="0" w:color="auto"/>
            <w:left w:val="none" w:sz="0" w:space="0" w:color="auto"/>
            <w:bottom w:val="none" w:sz="0" w:space="0" w:color="auto"/>
            <w:right w:val="none" w:sz="0" w:space="0" w:color="auto"/>
          </w:divBdr>
        </w:div>
        <w:div w:id="1566455775">
          <w:marLeft w:val="480"/>
          <w:marRight w:val="0"/>
          <w:marTop w:val="0"/>
          <w:marBottom w:val="0"/>
          <w:divBdr>
            <w:top w:val="none" w:sz="0" w:space="0" w:color="auto"/>
            <w:left w:val="none" w:sz="0" w:space="0" w:color="auto"/>
            <w:bottom w:val="none" w:sz="0" w:space="0" w:color="auto"/>
            <w:right w:val="none" w:sz="0" w:space="0" w:color="auto"/>
          </w:divBdr>
        </w:div>
        <w:div w:id="1081678015">
          <w:marLeft w:val="480"/>
          <w:marRight w:val="0"/>
          <w:marTop w:val="0"/>
          <w:marBottom w:val="0"/>
          <w:divBdr>
            <w:top w:val="none" w:sz="0" w:space="0" w:color="auto"/>
            <w:left w:val="none" w:sz="0" w:space="0" w:color="auto"/>
            <w:bottom w:val="none" w:sz="0" w:space="0" w:color="auto"/>
            <w:right w:val="none" w:sz="0" w:space="0" w:color="auto"/>
          </w:divBdr>
        </w:div>
        <w:div w:id="837647669">
          <w:marLeft w:val="480"/>
          <w:marRight w:val="0"/>
          <w:marTop w:val="0"/>
          <w:marBottom w:val="0"/>
          <w:divBdr>
            <w:top w:val="none" w:sz="0" w:space="0" w:color="auto"/>
            <w:left w:val="none" w:sz="0" w:space="0" w:color="auto"/>
            <w:bottom w:val="none" w:sz="0" w:space="0" w:color="auto"/>
            <w:right w:val="none" w:sz="0" w:space="0" w:color="auto"/>
          </w:divBdr>
        </w:div>
        <w:div w:id="1178542415">
          <w:marLeft w:val="480"/>
          <w:marRight w:val="0"/>
          <w:marTop w:val="0"/>
          <w:marBottom w:val="0"/>
          <w:divBdr>
            <w:top w:val="none" w:sz="0" w:space="0" w:color="auto"/>
            <w:left w:val="none" w:sz="0" w:space="0" w:color="auto"/>
            <w:bottom w:val="none" w:sz="0" w:space="0" w:color="auto"/>
            <w:right w:val="none" w:sz="0" w:space="0" w:color="auto"/>
          </w:divBdr>
        </w:div>
        <w:div w:id="1917324760">
          <w:marLeft w:val="480"/>
          <w:marRight w:val="0"/>
          <w:marTop w:val="0"/>
          <w:marBottom w:val="0"/>
          <w:divBdr>
            <w:top w:val="none" w:sz="0" w:space="0" w:color="auto"/>
            <w:left w:val="none" w:sz="0" w:space="0" w:color="auto"/>
            <w:bottom w:val="none" w:sz="0" w:space="0" w:color="auto"/>
            <w:right w:val="none" w:sz="0" w:space="0" w:color="auto"/>
          </w:divBdr>
        </w:div>
        <w:div w:id="1623806621">
          <w:marLeft w:val="480"/>
          <w:marRight w:val="0"/>
          <w:marTop w:val="0"/>
          <w:marBottom w:val="0"/>
          <w:divBdr>
            <w:top w:val="none" w:sz="0" w:space="0" w:color="auto"/>
            <w:left w:val="none" w:sz="0" w:space="0" w:color="auto"/>
            <w:bottom w:val="none" w:sz="0" w:space="0" w:color="auto"/>
            <w:right w:val="none" w:sz="0" w:space="0" w:color="auto"/>
          </w:divBdr>
        </w:div>
        <w:div w:id="1487866623">
          <w:marLeft w:val="480"/>
          <w:marRight w:val="0"/>
          <w:marTop w:val="0"/>
          <w:marBottom w:val="0"/>
          <w:divBdr>
            <w:top w:val="none" w:sz="0" w:space="0" w:color="auto"/>
            <w:left w:val="none" w:sz="0" w:space="0" w:color="auto"/>
            <w:bottom w:val="none" w:sz="0" w:space="0" w:color="auto"/>
            <w:right w:val="none" w:sz="0" w:space="0" w:color="auto"/>
          </w:divBdr>
        </w:div>
        <w:div w:id="695080677">
          <w:marLeft w:val="480"/>
          <w:marRight w:val="0"/>
          <w:marTop w:val="0"/>
          <w:marBottom w:val="0"/>
          <w:divBdr>
            <w:top w:val="none" w:sz="0" w:space="0" w:color="auto"/>
            <w:left w:val="none" w:sz="0" w:space="0" w:color="auto"/>
            <w:bottom w:val="none" w:sz="0" w:space="0" w:color="auto"/>
            <w:right w:val="none" w:sz="0" w:space="0" w:color="auto"/>
          </w:divBdr>
        </w:div>
        <w:div w:id="365762909">
          <w:marLeft w:val="480"/>
          <w:marRight w:val="0"/>
          <w:marTop w:val="0"/>
          <w:marBottom w:val="0"/>
          <w:divBdr>
            <w:top w:val="none" w:sz="0" w:space="0" w:color="auto"/>
            <w:left w:val="none" w:sz="0" w:space="0" w:color="auto"/>
            <w:bottom w:val="none" w:sz="0" w:space="0" w:color="auto"/>
            <w:right w:val="none" w:sz="0" w:space="0" w:color="auto"/>
          </w:divBdr>
        </w:div>
        <w:div w:id="719788563">
          <w:marLeft w:val="480"/>
          <w:marRight w:val="0"/>
          <w:marTop w:val="0"/>
          <w:marBottom w:val="0"/>
          <w:divBdr>
            <w:top w:val="none" w:sz="0" w:space="0" w:color="auto"/>
            <w:left w:val="none" w:sz="0" w:space="0" w:color="auto"/>
            <w:bottom w:val="none" w:sz="0" w:space="0" w:color="auto"/>
            <w:right w:val="none" w:sz="0" w:space="0" w:color="auto"/>
          </w:divBdr>
        </w:div>
        <w:div w:id="697508436">
          <w:marLeft w:val="480"/>
          <w:marRight w:val="0"/>
          <w:marTop w:val="0"/>
          <w:marBottom w:val="0"/>
          <w:divBdr>
            <w:top w:val="none" w:sz="0" w:space="0" w:color="auto"/>
            <w:left w:val="none" w:sz="0" w:space="0" w:color="auto"/>
            <w:bottom w:val="none" w:sz="0" w:space="0" w:color="auto"/>
            <w:right w:val="none" w:sz="0" w:space="0" w:color="auto"/>
          </w:divBdr>
        </w:div>
        <w:div w:id="1306622743">
          <w:marLeft w:val="480"/>
          <w:marRight w:val="0"/>
          <w:marTop w:val="0"/>
          <w:marBottom w:val="0"/>
          <w:divBdr>
            <w:top w:val="none" w:sz="0" w:space="0" w:color="auto"/>
            <w:left w:val="none" w:sz="0" w:space="0" w:color="auto"/>
            <w:bottom w:val="none" w:sz="0" w:space="0" w:color="auto"/>
            <w:right w:val="none" w:sz="0" w:space="0" w:color="auto"/>
          </w:divBdr>
        </w:div>
        <w:div w:id="2041272498">
          <w:marLeft w:val="480"/>
          <w:marRight w:val="0"/>
          <w:marTop w:val="0"/>
          <w:marBottom w:val="0"/>
          <w:divBdr>
            <w:top w:val="none" w:sz="0" w:space="0" w:color="auto"/>
            <w:left w:val="none" w:sz="0" w:space="0" w:color="auto"/>
            <w:bottom w:val="none" w:sz="0" w:space="0" w:color="auto"/>
            <w:right w:val="none" w:sz="0" w:space="0" w:color="auto"/>
          </w:divBdr>
        </w:div>
        <w:div w:id="188766726">
          <w:marLeft w:val="480"/>
          <w:marRight w:val="0"/>
          <w:marTop w:val="0"/>
          <w:marBottom w:val="0"/>
          <w:divBdr>
            <w:top w:val="none" w:sz="0" w:space="0" w:color="auto"/>
            <w:left w:val="none" w:sz="0" w:space="0" w:color="auto"/>
            <w:bottom w:val="none" w:sz="0" w:space="0" w:color="auto"/>
            <w:right w:val="none" w:sz="0" w:space="0" w:color="auto"/>
          </w:divBdr>
        </w:div>
        <w:div w:id="1416318330">
          <w:marLeft w:val="480"/>
          <w:marRight w:val="0"/>
          <w:marTop w:val="0"/>
          <w:marBottom w:val="0"/>
          <w:divBdr>
            <w:top w:val="none" w:sz="0" w:space="0" w:color="auto"/>
            <w:left w:val="none" w:sz="0" w:space="0" w:color="auto"/>
            <w:bottom w:val="none" w:sz="0" w:space="0" w:color="auto"/>
            <w:right w:val="none" w:sz="0" w:space="0" w:color="auto"/>
          </w:divBdr>
        </w:div>
        <w:div w:id="1828981478">
          <w:marLeft w:val="480"/>
          <w:marRight w:val="0"/>
          <w:marTop w:val="0"/>
          <w:marBottom w:val="0"/>
          <w:divBdr>
            <w:top w:val="none" w:sz="0" w:space="0" w:color="auto"/>
            <w:left w:val="none" w:sz="0" w:space="0" w:color="auto"/>
            <w:bottom w:val="none" w:sz="0" w:space="0" w:color="auto"/>
            <w:right w:val="none" w:sz="0" w:space="0" w:color="auto"/>
          </w:divBdr>
        </w:div>
        <w:div w:id="211157091">
          <w:marLeft w:val="480"/>
          <w:marRight w:val="0"/>
          <w:marTop w:val="0"/>
          <w:marBottom w:val="0"/>
          <w:divBdr>
            <w:top w:val="none" w:sz="0" w:space="0" w:color="auto"/>
            <w:left w:val="none" w:sz="0" w:space="0" w:color="auto"/>
            <w:bottom w:val="none" w:sz="0" w:space="0" w:color="auto"/>
            <w:right w:val="none" w:sz="0" w:space="0" w:color="auto"/>
          </w:divBdr>
        </w:div>
        <w:div w:id="282032538">
          <w:marLeft w:val="480"/>
          <w:marRight w:val="0"/>
          <w:marTop w:val="0"/>
          <w:marBottom w:val="0"/>
          <w:divBdr>
            <w:top w:val="none" w:sz="0" w:space="0" w:color="auto"/>
            <w:left w:val="none" w:sz="0" w:space="0" w:color="auto"/>
            <w:bottom w:val="none" w:sz="0" w:space="0" w:color="auto"/>
            <w:right w:val="none" w:sz="0" w:space="0" w:color="auto"/>
          </w:divBdr>
        </w:div>
        <w:div w:id="884409909">
          <w:marLeft w:val="480"/>
          <w:marRight w:val="0"/>
          <w:marTop w:val="0"/>
          <w:marBottom w:val="0"/>
          <w:divBdr>
            <w:top w:val="none" w:sz="0" w:space="0" w:color="auto"/>
            <w:left w:val="none" w:sz="0" w:space="0" w:color="auto"/>
            <w:bottom w:val="none" w:sz="0" w:space="0" w:color="auto"/>
            <w:right w:val="none" w:sz="0" w:space="0" w:color="auto"/>
          </w:divBdr>
        </w:div>
        <w:div w:id="1615549813">
          <w:marLeft w:val="480"/>
          <w:marRight w:val="0"/>
          <w:marTop w:val="0"/>
          <w:marBottom w:val="0"/>
          <w:divBdr>
            <w:top w:val="none" w:sz="0" w:space="0" w:color="auto"/>
            <w:left w:val="none" w:sz="0" w:space="0" w:color="auto"/>
            <w:bottom w:val="none" w:sz="0" w:space="0" w:color="auto"/>
            <w:right w:val="none" w:sz="0" w:space="0" w:color="auto"/>
          </w:divBdr>
        </w:div>
        <w:div w:id="1947347145">
          <w:marLeft w:val="480"/>
          <w:marRight w:val="0"/>
          <w:marTop w:val="0"/>
          <w:marBottom w:val="0"/>
          <w:divBdr>
            <w:top w:val="none" w:sz="0" w:space="0" w:color="auto"/>
            <w:left w:val="none" w:sz="0" w:space="0" w:color="auto"/>
            <w:bottom w:val="none" w:sz="0" w:space="0" w:color="auto"/>
            <w:right w:val="none" w:sz="0" w:space="0" w:color="auto"/>
          </w:divBdr>
        </w:div>
        <w:div w:id="447970100">
          <w:marLeft w:val="480"/>
          <w:marRight w:val="0"/>
          <w:marTop w:val="0"/>
          <w:marBottom w:val="0"/>
          <w:divBdr>
            <w:top w:val="none" w:sz="0" w:space="0" w:color="auto"/>
            <w:left w:val="none" w:sz="0" w:space="0" w:color="auto"/>
            <w:bottom w:val="none" w:sz="0" w:space="0" w:color="auto"/>
            <w:right w:val="none" w:sz="0" w:space="0" w:color="auto"/>
          </w:divBdr>
        </w:div>
        <w:div w:id="1856384108">
          <w:marLeft w:val="480"/>
          <w:marRight w:val="0"/>
          <w:marTop w:val="0"/>
          <w:marBottom w:val="0"/>
          <w:divBdr>
            <w:top w:val="none" w:sz="0" w:space="0" w:color="auto"/>
            <w:left w:val="none" w:sz="0" w:space="0" w:color="auto"/>
            <w:bottom w:val="none" w:sz="0" w:space="0" w:color="auto"/>
            <w:right w:val="none" w:sz="0" w:space="0" w:color="auto"/>
          </w:divBdr>
        </w:div>
        <w:div w:id="1999461540">
          <w:marLeft w:val="480"/>
          <w:marRight w:val="0"/>
          <w:marTop w:val="0"/>
          <w:marBottom w:val="0"/>
          <w:divBdr>
            <w:top w:val="none" w:sz="0" w:space="0" w:color="auto"/>
            <w:left w:val="none" w:sz="0" w:space="0" w:color="auto"/>
            <w:bottom w:val="none" w:sz="0" w:space="0" w:color="auto"/>
            <w:right w:val="none" w:sz="0" w:space="0" w:color="auto"/>
          </w:divBdr>
        </w:div>
        <w:div w:id="685402796">
          <w:marLeft w:val="480"/>
          <w:marRight w:val="0"/>
          <w:marTop w:val="0"/>
          <w:marBottom w:val="0"/>
          <w:divBdr>
            <w:top w:val="none" w:sz="0" w:space="0" w:color="auto"/>
            <w:left w:val="none" w:sz="0" w:space="0" w:color="auto"/>
            <w:bottom w:val="none" w:sz="0" w:space="0" w:color="auto"/>
            <w:right w:val="none" w:sz="0" w:space="0" w:color="auto"/>
          </w:divBdr>
        </w:div>
        <w:div w:id="554632691">
          <w:marLeft w:val="480"/>
          <w:marRight w:val="0"/>
          <w:marTop w:val="0"/>
          <w:marBottom w:val="0"/>
          <w:divBdr>
            <w:top w:val="none" w:sz="0" w:space="0" w:color="auto"/>
            <w:left w:val="none" w:sz="0" w:space="0" w:color="auto"/>
            <w:bottom w:val="none" w:sz="0" w:space="0" w:color="auto"/>
            <w:right w:val="none" w:sz="0" w:space="0" w:color="auto"/>
          </w:divBdr>
        </w:div>
        <w:div w:id="1941065987">
          <w:marLeft w:val="480"/>
          <w:marRight w:val="0"/>
          <w:marTop w:val="0"/>
          <w:marBottom w:val="0"/>
          <w:divBdr>
            <w:top w:val="none" w:sz="0" w:space="0" w:color="auto"/>
            <w:left w:val="none" w:sz="0" w:space="0" w:color="auto"/>
            <w:bottom w:val="none" w:sz="0" w:space="0" w:color="auto"/>
            <w:right w:val="none" w:sz="0" w:space="0" w:color="auto"/>
          </w:divBdr>
        </w:div>
        <w:div w:id="1741172782">
          <w:marLeft w:val="480"/>
          <w:marRight w:val="0"/>
          <w:marTop w:val="0"/>
          <w:marBottom w:val="0"/>
          <w:divBdr>
            <w:top w:val="none" w:sz="0" w:space="0" w:color="auto"/>
            <w:left w:val="none" w:sz="0" w:space="0" w:color="auto"/>
            <w:bottom w:val="none" w:sz="0" w:space="0" w:color="auto"/>
            <w:right w:val="none" w:sz="0" w:space="0" w:color="auto"/>
          </w:divBdr>
        </w:div>
        <w:div w:id="1850750532">
          <w:marLeft w:val="480"/>
          <w:marRight w:val="0"/>
          <w:marTop w:val="0"/>
          <w:marBottom w:val="0"/>
          <w:divBdr>
            <w:top w:val="none" w:sz="0" w:space="0" w:color="auto"/>
            <w:left w:val="none" w:sz="0" w:space="0" w:color="auto"/>
            <w:bottom w:val="none" w:sz="0" w:space="0" w:color="auto"/>
            <w:right w:val="none" w:sz="0" w:space="0" w:color="auto"/>
          </w:divBdr>
        </w:div>
        <w:div w:id="1307776482">
          <w:marLeft w:val="480"/>
          <w:marRight w:val="0"/>
          <w:marTop w:val="0"/>
          <w:marBottom w:val="0"/>
          <w:divBdr>
            <w:top w:val="none" w:sz="0" w:space="0" w:color="auto"/>
            <w:left w:val="none" w:sz="0" w:space="0" w:color="auto"/>
            <w:bottom w:val="none" w:sz="0" w:space="0" w:color="auto"/>
            <w:right w:val="none" w:sz="0" w:space="0" w:color="auto"/>
          </w:divBdr>
        </w:div>
        <w:div w:id="425805824">
          <w:marLeft w:val="480"/>
          <w:marRight w:val="0"/>
          <w:marTop w:val="0"/>
          <w:marBottom w:val="0"/>
          <w:divBdr>
            <w:top w:val="none" w:sz="0" w:space="0" w:color="auto"/>
            <w:left w:val="none" w:sz="0" w:space="0" w:color="auto"/>
            <w:bottom w:val="none" w:sz="0" w:space="0" w:color="auto"/>
            <w:right w:val="none" w:sz="0" w:space="0" w:color="auto"/>
          </w:divBdr>
        </w:div>
        <w:div w:id="1697654087">
          <w:marLeft w:val="480"/>
          <w:marRight w:val="0"/>
          <w:marTop w:val="0"/>
          <w:marBottom w:val="0"/>
          <w:divBdr>
            <w:top w:val="none" w:sz="0" w:space="0" w:color="auto"/>
            <w:left w:val="none" w:sz="0" w:space="0" w:color="auto"/>
            <w:bottom w:val="none" w:sz="0" w:space="0" w:color="auto"/>
            <w:right w:val="none" w:sz="0" w:space="0" w:color="auto"/>
          </w:divBdr>
        </w:div>
        <w:div w:id="1816415831">
          <w:marLeft w:val="480"/>
          <w:marRight w:val="0"/>
          <w:marTop w:val="0"/>
          <w:marBottom w:val="0"/>
          <w:divBdr>
            <w:top w:val="none" w:sz="0" w:space="0" w:color="auto"/>
            <w:left w:val="none" w:sz="0" w:space="0" w:color="auto"/>
            <w:bottom w:val="none" w:sz="0" w:space="0" w:color="auto"/>
            <w:right w:val="none" w:sz="0" w:space="0" w:color="auto"/>
          </w:divBdr>
        </w:div>
        <w:div w:id="824736724">
          <w:marLeft w:val="480"/>
          <w:marRight w:val="0"/>
          <w:marTop w:val="0"/>
          <w:marBottom w:val="0"/>
          <w:divBdr>
            <w:top w:val="none" w:sz="0" w:space="0" w:color="auto"/>
            <w:left w:val="none" w:sz="0" w:space="0" w:color="auto"/>
            <w:bottom w:val="none" w:sz="0" w:space="0" w:color="auto"/>
            <w:right w:val="none" w:sz="0" w:space="0" w:color="auto"/>
          </w:divBdr>
        </w:div>
        <w:div w:id="1988391023">
          <w:marLeft w:val="480"/>
          <w:marRight w:val="0"/>
          <w:marTop w:val="0"/>
          <w:marBottom w:val="0"/>
          <w:divBdr>
            <w:top w:val="none" w:sz="0" w:space="0" w:color="auto"/>
            <w:left w:val="none" w:sz="0" w:space="0" w:color="auto"/>
            <w:bottom w:val="none" w:sz="0" w:space="0" w:color="auto"/>
            <w:right w:val="none" w:sz="0" w:space="0" w:color="auto"/>
          </w:divBdr>
        </w:div>
        <w:div w:id="1192840474">
          <w:marLeft w:val="480"/>
          <w:marRight w:val="0"/>
          <w:marTop w:val="0"/>
          <w:marBottom w:val="0"/>
          <w:divBdr>
            <w:top w:val="none" w:sz="0" w:space="0" w:color="auto"/>
            <w:left w:val="none" w:sz="0" w:space="0" w:color="auto"/>
            <w:bottom w:val="none" w:sz="0" w:space="0" w:color="auto"/>
            <w:right w:val="none" w:sz="0" w:space="0" w:color="auto"/>
          </w:divBdr>
        </w:div>
        <w:div w:id="999193927">
          <w:marLeft w:val="480"/>
          <w:marRight w:val="0"/>
          <w:marTop w:val="0"/>
          <w:marBottom w:val="0"/>
          <w:divBdr>
            <w:top w:val="none" w:sz="0" w:space="0" w:color="auto"/>
            <w:left w:val="none" w:sz="0" w:space="0" w:color="auto"/>
            <w:bottom w:val="none" w:sz="0" w:space="0" w:color="auto"/>
            <w:right w:val="none" w:sz="0" w:space="0" w:color="auto"/>
          </w:divBdr>
        </w:div>
        <w:div w:id="656878542">
          <w:marLeft w:val="480"/>
          <w:marRight w:val="0"/>
          <w:marTop w:val="0"/>
          <w:marBottom w:val="0"/>
          <w:divBdr>
            <w:top w:val="none" w:sz="0" w:space="0" w:color="auto"/>
            <w:left w:val="none" w:sz="0" w:space="0" w:color="auto"/>
            <w:bottom w:val="none" w:sz="0" w:space="0" w:color="auto"/>
            <w:right w:val="none" w:sz="0" w:space="0" w:color="auto"/>
          </w:divBdr>
        </w:div>
        <w:div w:id="1061634924">
          <w:marLeft w:val="480"/>
          <w:marRight w:val="0"/>
          <w:marTop w:val="0"/>
          <w:marBottom w:val="0"/>
          <w:divBdr>
            <w:top w:val="none" w:sz="0" w:space="0" w:color="auto"/>
            <w:left w:val="none" w:sz="0" w:space="0" w:color="auto"/>
            <w:bottom w:val="none" w:sz="0" w:space="0" w:color="auto"/>
            <w:right w:val="none" w:sz="0" w:space="0" w:color="auto"/>
          </w:divBdr>
        </w:div>
        <w:div w:id="317467537">
          <w:marLeft w:val="480"/>
          <w:marRight w:val="0"/>
          <w:marTop w:val="0"/>
          <w:marBottom w:val="0"/>
          <w:divBdr>
            <w:top w:val="none" w:sz="0" w:space="0" w:color="auto"/>
            <w:left w:val="none" w:sz="0" w:space="0" w:color="auto"/>
            <w:bottom w:val="none" w:sz="0" w:space="0" w:color="auto"/>
            <w:right w:val="none" w:sz="0" w:space="0" w:color="auto"/>
          </w:divBdr>
        </w:div>
        <w:div w:id="1043019791">
          <w:marLeft w:val="480"/>
          <w:marRight w:val="0"/>
          <w:marTop w:val="0"/>
          <w:marBottom w:val="0"/>
          <w:divBdr>
            <w:top w:val="none" w:sz="0" w:space="0" w:color="auto"/>
            <w:left w:val="none" w:sz="0" w:space="0" w:color="auto"/>
            <w:bottom w:val="none" w:sz="0" w:space="0" w:color="auto"/>
            <w:right w:val="none" w:sz="0" w:space="0" w:color="auto"/>
          </w:divBdr>
        </w:div>
        <w:div w:id="814182119">
          <w:marLeft w:val="480"/>
          <w:marRight w:val="0"/>
          <w:marTop w:val="0"/>
          <w:marBottom w:val="0"/>
          <w:divBdr>
            <w:top w:val="none" w:sz="0" w:space="0" w:color="auto"/>
            <w:left w:val="none" w:sz="0" w:space="0" w:color="auto"/>
            <w:bottom w:val="none" w:sz="0" w:space="0" w:color="auto"/>
            <w:right w:val="none" w:sz="0" w:space="0" w:color="auto"/>
          </w:divBdr>
        </w:div>
        <w:div w:id="1386679881">
          <w:marLeft w:val="480"/>
          <w:marRight w:val="0"/>
          <w:marTop w:val="0"/>
          <w:marBottom w:val="0"/>
          <w:divBdr>
            <w:top w:val="none" w:sz="0" w:space="0" w:color="auto"/>
            <w:left w:val="none" w:sz="0" w:space="0" w:color="auto"/>
            <w:bottom w:val="none" w:sz="0" w:space="0" w:color="auto"/>
            <w:right w:val="none" w:sz="0" w:space="0" w:color="auto"/>
          </w:divBdr>
        </w:div>
        <w:div w:id="506558955">
          <w:marLeft w:val="480"/>
          <w:marRight w:val="0"/>
          <w:marTop w:val="0"/>
          <w:marBottom w:val="0"/>
          <w:divBdr>
            <w:top w:val="none" w:sz="0" w:space="0" w:color="auto"/>
            <w:left w:val="none" w:sz="0" w:space="0" w:color="auto"/>
            <w:bottom w:val="none" w:sz="0" w:space="0" w:color="auto"/>
            <w:right w:val="none" w:sz="0" w:space="0" w:color="auto"/>
          </w:divBdr>
        </w:div>
        <w:div w:id="563611203">
          <w:marLeft w:val="480"/>
          <w:marRight w:val="0"/>
          <w:marTop w:val="0"/>
          <w:marBottom w:val="0"/>
          <w:divBdr>
            <w:top w:val="none" w:sz="0" w:space="0" w:color="auto"/>
            <w:left w:val="none" w:sz="0" w:space="0" w:color="auto"/>
            <w:bottom w:val="none" w:sz="0" w:space="0" w:color="auto"/>
            <w:right w:val="none" w:sz="0" w:space="0" w:color="auto"/>
          </w:divBdr>
        </w:div>
        <w:div w:id="7760787">
          <w:marLeft w:val="480"/>
          <w:marRight w:val="0"/>
          <w:marTop w:val="0"/>
          <w:marBottom w:val="0"/>
          <w:divBdr>
            <w:top w:val="none" w:sz="0" w:space="0" w:color="auto"/>
            <w:left w:val="none" w:sz="0" w:space="0" w:color="auto"/>
            <w:bottom w:val="none" w:sz="0" w:space="0" w:color="auto"/>
            <w:right w:val="none" w:sz="0" w:space="0" w:color="auto"/>
          </w:divBdr>
        </w:div>
        <w:div w:id="1178884266">
          <w:marLeft w:val="480"/>
          <w:marRight w:val="0"/>
          <w:marTop w:val="0"/>
          <w:marBottom w:val="0"/>
          <w:divBdr>
            <w:top w:val="none" w:sz="0" w:space="0" w:color="auto"/>
            <w:left w:val="none" w:sz="0" w:space="0" w:color="auto"/>
            <w:bottom w:val="none" w:sz="0" w:space="0" w:color="auto"/>
            <w:right w:val="none" w:sz="0" w:space="0" w:color="auto"/>
          </w:divBdr>
        </w:div>
        <w:div w:id="1811438560">
          <w:marLeft w:val="480"/>
          <w:marRight w:val="0"/>
          <w:marTop w:val="0"/>
          <w:marBottom w:val="0"/>
          <w:divBdr>
            <w:top w:val="none" w:sz="0" w:space="0" w:color="auto"/>
            <w:left w:val="none" w:sz="0" w:space="0" w:color="auto"/>
            <w:bottom w:val="none" w:sz="0" w:space="0" w:color="auto"/>
            <w:right w:val="none" w:sz="0" w:space="0" w:color="auto"/>
          </w:divBdr>
        </w:div>
        <w:div w:id="59207482">
          <w:marLeft w:val="480"/>
          <w:marRight w:val="0"/>
          <w:marTop w:val="0"/>
          <w:marBottom w:val="0"/>
          <w:divBdr>
            <w:top w:val="none" w:sz="0" w:space="0" w:color="auto"/>
            <w:left w:val="none" w:sz="0" w:space="0" w:color="auto"/>
            <w:bottom w:val="none" w:sz="0" w:space="0" w:color="auto"/>
            <w:right w:val="none" w:sz="0" w:space="0" w:color="auto"/>
          </w:divBdr>
        </w:div>
        <w:div w:id="1540626248">
          <w:marLeft w:val="480"/>
          <w:marRight w:val="0"/>
          <w:marTop w:val="0"/>
          <w:marBottom w:val="0"/>
          <w:divBdr>
            <w:top w:val="none" w:sz="0" w:space="0" w:color="auto"/>
            <w:left w:val="none" w:sz="0" w:space="0" w:color="auto"/>
            <w:bottom w:val="none" w:sz="0" w:space="0" w:color="auto"/>
            <w:right w:val="none" w:sz="0" w:space="0" w:color="auto"/>
          </w:divBdr>
        </w:div>
        <w:div w:id="1674603476">
          <w:marLeft w:val="480"/>
          <w:marRight w:val="0"/>
          <w:marTop w:val="0"/>
          <w:marBottom w:val="0"/>
          <w:divBdr>
            <w:top w:val="none" w:sz="0" w:space="0" w:color="auto"/>
            <w:left w:val="none" w:sz="0" w:space="0" w:color="auto"/>
            <w:bottom w:val="none" w:sz="0" w:space="0" w:color="auto"/>
            <w:right w:val="none" w:sz="0" w:space="0" w:color="auto"/>
          </w:divBdr>
        </w:div>
        <w:div w:id="1548948255">
          <w:marLeft w:val="480"/>
          <w:marRight w:val="0"/>
          <w:marTop w:val="0"/>
          <w:marBottom w:val="0"/>
          <w:divBdr>
            <w:top w:val="none" w:sz="0" w:space="0" w:color="auto"/>
            <w:left w:val="none" w:sz="0" w:space="0" w:color="auto"/>
            <w:bottom w:val="none" w:sz="0" w:space="0" w:color="auto"/>
            <w:right w:val="none" w:sz="0" w:space="0" w:color="auto"/>
          </w:divBdr>
        </w:div>
        <w:div w:id="1982803749">
          <w:marLeft w:val="480"/>
          <w:marRight w:val="0"/>
          <w:marTop w:val="0"/>
          <w:marBottom w:val="0"/>
          <w:divBdr>
            <w:top w:val="none" w:sz="0" w:space="0" w:color="auto"/>
            <w:left w:val="none" w:sz="0" w:space="0" w:color="auto"/>
            <w:bottom w:val="none" w:sz="0" w:space="0" w:color="auto"/>
            <w:right w:val="none" w:sz="0" w:space="0" w:color="auto"/>
          </w:divBdr>
        </w:div>
        <w:div w:id="657073707">
          <w:marLeft w:val="480"/>
          <w:marRight w:val="0"/>
          <w:marTop w:val="0"/>
          <w:marBottom w:val="0"/>
          <w:divBdr>
            <w:top w:val="none" w:sz="0" w:space="0" w:color="auto"/>
            <w:left w:val="none" w:sz="0" w:space="0" w:color="auto"/>
            <w:bottom w:val="none" w:sz="0" w:space="0" w:color="auto"/>
            <w:right w:val="none" w:sz="0" w:space="0" w:color="auto"/>
          </w:divBdr>
        </w:div>
        <w:div w:id="869537644">
          <w:marLeft w:val="480"/>
          <w:marRight w:val="0"/>
          <w:marTop w:val="0"/>
          <w:marBottom w:val="0"/>
          <w:divBdr>
            <w:top w:val="none" w:sz="0" w:space="0" w:color="auto"/>
            <w:left w:val="none" w:sz="0" w:space="0" w:color="auto"/>
            <w:bottom w:val="none" w:sz="0" w:space="0" w:color="auto"/>
            <w:right w:val="none" w:sz="0" w:space="0" w:color="auto"/>
          </w:divBdr>
        </w:div>
        <w:div w:id="1384137414">
          <w:marLeft w:val="480"/>
          <w:marRight w:val="0"/>
          <w:marTop w:val="0"/>
          <w:marBottom w:val="0"/>
          <w:divBdr>
            <w:top w:val="none" w:sz="0" w:space="0" w:color="auto"/>
            <w:left w:val="none" w:sz="0" w:space="0" w:color="auto"/>
            <w:bottom w:val="none" w:sz="0" w:space="0" w:color="auto"/>
            <w:right w:val="none" w:sz="0" w:space="0" w:color="auto"/>
          </w:divBdr>
        </w:div>
        <w:div w:id="983584546">
          <w:marLeft w:val="480"/>
          <w:marRight w:val="0"/>
          <w:marTop w:val="0"/>
          <w:marBottom w:val="0"/>
          <w:divBdr>
            <w:top w:val="none" w:sz="0" w:space="0" w:color="auto"/>
            <w:left w:val="none" w:sz="0" w:space="0" w:color="auto"/>
            <w:bottom w:val="none" w:sz="0" w:space="0" w:color="auto"/>
            <w:right w:val="none" w:sz="0" w:space="0" w:color="auto"/>
          </w:divBdr>
        </w:div>
        <w:div w:id="1622296065">
          <w:marLeft w:val="480"/>
          <w:marRight w:val="0"/>
          <w:marTop w:val="0"/>
          <w:marBottom w:val="0"/>
          <w:divBdr>
            <w:top w:val="none" w:sz="0" w:space="0" w:color="auto"/>
            <w:left w:val="none" w:sz="0" w:space="0" w:color="auto"/>
            <w:bottom w:val="none" w:sz="0" w:space="0" w:color="auto"/>
            <w:right w:val="none" w:sz="0" w:space="0" w:color="auto"/>
          </w:divBdr>
        </w:div>
        <w:div w:id="295254868">
          <w:marLeft w:val="480"/>
          <w:marRight w:val="0"/>
          <w:marTop w:val="0"/>
          <w:marBottom w:val="0"/>
          <w:divBdr>
            <w:top w:val="none" w:sz="0" w:space="0" w:color="auto"/>
            <w:left w:val="none" w:sz="0" w:space="0" w:color="auto"/>
            <w:bottom w:val="none" w:sz="0" w:space="0" w:color="auto"/>
            <w:right w:val="none" w:sz="0" w:space="0" w:color="auto"/>
          </w:divBdr>
        </w:div>
        <w:div w:id="1487436495">
          <w:marLeft w:val="480"/>
          <w:marRight w:val="0"/>
          <w:marTop w:val="0"/>
          <w:marBottom w:val="0"/>
          <w:divBdr>
            <w:top w:val="none" w:sz="0" w:space="0" w:color="auto"/>
            <w:left w:val="none" w:sz="0" w:space="0" w:color="auto"/>
            <w:bottom w:val="none" w:sz="0" w:space="0" w:color="auto"/>
            <w:right w:val="none" w:sz="0" w:space="0" w:color="auto"/>
          </w:divBdr>
        </w:div>
        <w:div w:id="2138595904">
          <w:marLeft w:val="480"/>
          <w:marRight w:val="0"/>
          <w:marTop w:val="0"/>
          <w:marBottom w:val="0"/>
          <w:divBdr>
            <w:top w:val="none" w:sz="0" w:space="0" w:color="auto"/>
            <w:left w:val="none" w:sz="0" w:space="0" w:color="auto"/>
            <w:bottom w:val="none" w:sz="0" w:space="0" w:color="auto"/>
            <w:right w:val="none" w:sz="0" w:space="0" w:color="auto"/>
          </w:divBdr>
        </w:div>
        <w:div w:id="1898542360">
          <w:marLeft w:val="480"/>
          <w:marRight w:val="0"/>
          <w:marTop w:val="0"/>
          <w:marBottom w:val="0"/>
          <w:divBdr>
            <w:top w:val="none" w:sz="0" w:space="0" w:color="auto"/>
            <w:left w:val="none" w:sz="0" w:space="0" w:color="auto"/>
            <w:bottom w:val="none" w:sz="0" w:space="0" w:color="auto"/>
            <w:right w:val="none" w:sz="0" w:space="0" w:color="auto"/>
          </w:divBdr>
        </w:div>
        <w:div w:id="934436387">
          <w:marLeft w:val="480"/>
          <w:marRight w:val="0"/>
          <w:marTop w:val="0"/>
          <w:marBottom w:val="0"/>
          <w:divBdr>
            <w:top w:val="none" w:sz="0" w:space="0" w:color="auto"/>
            <w:left w:val="none" w:sz="0" w:space="0" w:color="auto"/>
            <w:bottom w:val="none" w:sz="0" w:space="0" w:color="auto"/>
            <w:right w:val="none" w:sz="0" w:space="0" w:color="auto"/>
          </w:divBdr>
        </w:div>
        <w:div w:id="200173237">
          <w:marLeft w:val="480"/>
          <w:marRight w:val="0"/>
          <w:marTop w:val="0"/>
          <w:marBottom w:val="0"/>
          <w:divBdr>
            <w:top w:val="none" w:sz="0" w:space="0" w:color="auto"/>
            <w:left w:val="none" w:sz="0" w:space="0" w:color="auto"/>
            <w:bottom w:val="none" w:sz="0" w:space="0" w:color="auto"/>
            <w:right w:val="none" w:sz="0" w:space="0" w:color="auto"/>
          </w:divBdr>
        </w:div>
        <w:div w:id="142965375">
          <w:marLeft w:val="480"/>
          <w:marRight w:val="0"/>
          <w:marTop w:val="0"/>
          <w:marBottom w:val="0"/>
          <w:divBdr>
            <w:top w:val="none" w:sz="0" w:space="0" w:color="auto"/>
            <w:left w:val="none" w:sz="0" w:space="0" w:color="auto"/>
            <w:bottom w:val="none" w:sz="0" w:space="0" w:color="auto"/>
            <w:right w:val="none" w:sz="0" w:space="0" w:color="auto"/>
          </w:divBdr>
        </w:div>
        <w:div w:id="1044871070">
          <w:marLeft w:val="480"/>
          <w:marRight w:val="0"/>
          <w:marTop w:val="0"/>
          <w:marBottom w:val="0"/>
          <w:divBdr>
            <w:top w:val="none" w:sz="0" w:space="0" w:color="auto"/>
            <w:left w:val="none" w:sz="0" w:space="0" w:color="auto"/>
            <w:bottom w:val="none" w:sz="0" w:space="0" w:color="auto"/>
            <w:right w:val="none" w:sz="0" w:space="0" w:color="auto"/>
          </w:divBdr>
        </w:div>
        <w:div w:id="1861888486">
          <w:marLeft w:val="480"/>
          <w:marRight w:val="0"/>
          <w:marTop w:val="0"/>
          <w:marBottom w:val="0"/>
          <w:divBdr>
            <w:top w:val="none" w:sz="0" w:space="0" w:color="auto"/>
            <w:left w:val="none" w:sz="0" w:space="0" w:color="auto"/>
            <w:bottom w:val="none" w:sz="0" w:space="0" w:color="auto"/>
            <w:right w:val="none" w:sz="0" w:space="0" w:color="auto"/>
          </w:divBdr>
        </w:div>
        <w:div w:id="282686945">
          <w:marLeft w:val="480"/>
          <w:marRight w:val="0"/>
          <w:marTop w:val="0"/>
          <w:marBottom w:val="0"/>
          <w:divBdr>
            <w:top w:val="none" w:sz="0" w:space="0" w:color="auto"/>
            <w:left w:val="none" w:sz="0" w:space="0" w:color="auto"/>
            <w:bottom w:val="none" w:sz="0" w:space="0" w:color="auto"/>
            <w:right w:val="none" w:sz="0" w:space="0" w:color="auto"/>
          </w:divBdr>
        </w:div>
        <w:div w:id="595553091">
          <w:marLeft w:val="480"/>
          <w:marRight w:val="0"/>
          <w:marTop w:val="0"/>
          <w:marBottom w:val="0"/>
          <w:divBdr>
            <w:top w:val="none" w:sz="0" w:space="0" w:color="auto"/>
            <w:left w:val="none" w:sz="0" w:space="0" w:color="auto"/>
            <w:bottom w:val="none" w:sz="0" w:space="0" w:color="auto"/>
            <w:right w:val="none" w:sz="0" w:space="0" w:color="auto"/>
          </w:divBdr>
        </w:div>
        <w:div w:id="1790707202">
          <w:marLeft w:val="480"/>
          <w:marRight w:val="0"/>
          <w:marTop w:val="0"/>
          <w:marBottom w:val="0"/>
          <w:divBdr>
            <w:top w:val="none" w:sz="0" w:space="0" w:color="auto"/>
            <w:left w:val="none" w:sz="0" w:space="0" w:color="auto"/>
            <w:bottom w:val="none" w:sz="0" w:space="0" w:color="auto"/>
            <w:right w:val="none" w:sz="0" w:space="0" w:color="auto"/>
          </w:divBdr>
        </w:div>
        <w:div w:id="523321323">
          <w:marLeft w:val="480"/>
          <w:marRight w:val="0"/>
          <w:marTop w:val="0"/>
          <w:marBottom w:val="0"/>
          <w:divBdr>
            <w:top w:val="none" w:sz="0" w:space="0" w:color="auto"/>
            <w:left w:val="none" w:sz="0" w:space="0" w:color="auto"/>
            <w:bottom w:val="none" w:sz="0" w:space="0" w:color="auto"/>
            <w:right w:val="none" w:sz="0" w:space="0" w:color="auto"/>
          </w:divBdr>
        </w:div>
        <w:div w:id="793795898">
          <w:marLeft w:val="480"/>
          <w:marRight w:val="0"/>
          <w:marTop w:val="0"/>
          <w:marBottom w:val="0"/>
          <w:divBdr>
            <w:top w:val="none" w:sz="0" w:space="0" w:color="auto"/>
            <w:left w:val="none" w:sz="0" w:space="0" w:color="auto"/>
            <w:bottom w:val="none" w:sz="0" w:space="0" w:color="auto"/>
            <w:right w:val="none" w:sz="0" w:space="0" w:color="auto"/>
          </w:divBdr>
        </w:div>
        <w:div w:id="1615746159">
          <w:marLeft w:val="480"/>
          <w:marRight w:val="0"/>
          <w:marTop w:val="0"/>
          <w:marBottom w:val="0"/>
          <w:divBdr>
            <w:top w:val="none" w:sz="0" w:space="0" w:color="auto"/>
            <w:left w:val="none" w:sz="0" w:space="0" w:color="auto"/>
            <w:bottom w:val="none" w:sz="0" w:space="0" w:color="auto"/>
            <w:right w:val="none" w:sz="0" w:space="0" w:color="auto"/>
          </w:divBdr>
        </w:div>
        <w:div w:id="2073771205">
          <w:marLeft w:val="480"/>
          <w:marRight w:val="0"/>
          <w:marTop w:val="0"/>
          <w:marBottom w:val="0"/>
          <w:divBdr>
            <w:top w:val="none" w:sz="0" w:space="0" w:color="auto"/>
            <w:left w:val="none" w:sz="0" w:space="0" w:color="auto"/>
            <w:bottom w:val="none" w:sz="0" w:space="0" w:color="auto"/>
            <w:right w:val="none" w:sz="0" w:space="0" w:color="auto"/>
          </w:divBdr>
        </w:div>
        <w:div w:id="1086222127">
          <w:marLeft w:val="480"/>
          <w:marRight w:val="0"/>
          <w:marTop w:val="0"/>
          <w:marBottom w:val="0"/>
          <w:divBdr>
            <w:top w:val="none" w:sz="0" w:space="0" w:color="auto"/>
            <w:left w:val="none" w:sz="0" w:space="0" w:color="auto"/>
            <w:bottom w:val="none" w:sz="0" w:space="0" w:color="auto"/>
            <w:right w:val="none" w:sz="0" w:space="0" w:color="auto"/>
          </w:divBdr>
        </w:div>
        <w:div w:id="2010523523">
          <w:marLeft w:val="480"/>
          <w:marRight w:val="0"/>
          <w:marTop w:val="0"/>
          <w:marBottom w:val="0"/>
          <w:divBdr>
            <w:top w:val="none" w:sz="0" w:space="0" w:color="auto"/>
            <w:left w:val="none" w:sz="0" w:space="0" w:color="auto"/>
            <w:bottom w:val="none" w:sz="0" w:space="0" w:color="auto"/>
            <w:right w:val="none" w:sz="0" w:space="0" w:color="auto"/>
          </w:divBdr>
        </w:div>
        <w:div w:id="256254964">
          <w:marLeft w:val="480"/>
          <w:marRight w:val="0"/>
          <w:marTop w:val="0"/>
          <w:marBottom w:val="0"/>
          <w:divBdr>
            <w:top w:val="none" w:sz="0" w:space="0" w:color="auto"/>
            <w:left w:val="none" w:sz="0" w:space="0" w:color="auto"/>
            <w:bottom w:val="none" w:sz="0" w:space="0" w:color="auto"/>
            <w:right w:val="none" w:sz="0" w:space="0" w:color="auto"/>
          </w:divBdr>
        </w:div>
        <w:div w:id="1813675521">
          <w:marLeft w:val="480"/>
          <w:marRight w:val="0"/>
          <w:marTop w:val="0"/>
          <w:marBottom w:val="0"/>
          <w:divBdr>
            <w:top w:val="none" w:sz="0" w:space="0" w:color="auto"/>
            <w:left w:val="none" w:sz="0" w:space="0" w:color="auto"/>
            <w:bottom w:val="none" w:sz="0" w:space="0" w:color="auto"/>
            <w:right w:val="none" w:sz="0" w:space="0" w:color="auto"/>
          </w:divBdr>
        </w:div>
        <w:div w:id="1579249704">
          <w:marLeft w:val="480"/>
          <w:marRight w:val="0"/>
          <w:marTop w:val="0"/>
          <w:marBottom w:val="0"/>
          <w:divBdr>
            <w:top w:val="none" w:sz="0" w:space="0" w:color="auto"/>
            <w:left w:val="none" w:sz="0" w:space="0" w:color="auto"/>
            <w:bottom w:val="none" w:sz="0" w:space="0" w:color="auto"/>
            <w:right w:val="none" w:sz="0" w:space="0" w:color="auto"/>
          </w:divBdr>
        </w:div>
        <w:div w:id="509955620">
          <w:marLeft w:val="480"/>
          <w:marRight w:val="0"/>
          <w:marTop w:val="0"/>
          <w:marBottom w:val="0"/>
          <w:divBdr>
            <w:top w:val="none" w:sz="0" w:space="0" w:color="auto"/>
            <w:left w:val="none" w:sz="0" w:space="0" w:color="auto"/>
            <w:bottom w:val="none" w:sz="0" w:space="0" w:color="auto"/>
            <w:right w:val="none" w:sz="0" w:space="0" w:color="auto"/>
          </w:divBdr>
        </w:div>
        <w:div w:id="971669081">
          <w:marLeft w:val="480"/>
          <w:marRight w:val="0"/>
          <w:marTop w:val="0"/>
          <w:marBottom w:val="0"/>
          <w:divBdr>
            <w:top w:val="none" w:sz="0" w:space="0" w:color="auto"/>
            <w:left w:val="none" w:sz="0" w:space="0" w:color="auto"/>
            <w:bottom w:val="none" w:sz="0" w:space="0" w:color="auto"/>
            <w:right w:val="none" w:sz="0" w:space="0" w:color="auto"/>
          </w:divBdr>
        </w:div>
        <w:div w:id="749810029">
          <w:marLeft w:val="480"/>
          <w:marRight w:val="0"/>
          <w:marTop w:val="0"/>
          <w:marBottom w:val="0"/>
          <w:divBdr>
            <w:top w:val="none" w:sz="0" w:space="0" w:color="auto"/>
            <w:left w:val="none" w:sz="0" w:space="0" w:color="auto"/>
            <w:bottom w:val="none" w:sz="0" w:space="0" w:color="auto"/>
            <w:right w:val="none" w:sz="0" w:space="0" w:color="auto"/>
          </w:divBdr>
        </w:div>
        <w:div w:id="1117721799">
          <w:marLeft w:val="480"/>
          <w:marRight w:val="0"/>
          <w:marTop w:val="0"/>
          <w:marBottom w:val="0"/>
          <w:divBdr>
            <w:top w:val="none" w:sz="0" w:space="0" w:color="auto"/>
            <w:left w:val="none" w:sz="0" w:space="0" w:color="auto"/>
            <w:bottom w:val="none" w:sz="0" w:space="0" w:color="auto"/>
            <w:right w:val="none" w:sz="0" w:space="0" w:color="auto"/>
          </w:divBdr>
        </w:div>
        <w:div w:id="1010176276">
          <w:marLeft w:val="480"/>
          <w:marRight w:val="0"/>
          <w:marTop w:val="0"/>
          <w:marBottom w:val="0"/>
          <w:divBdr>
            <w:top w:val="none" w:sz="0" w:space="0" w:color="auto"/>
            <w:left w:val="none" w:sz="0" w:space="0" w:color="auto"/>
            <w:bottom w:val="none" w:sz="0" w:space="0" w:color="auto"/>
            <w:right w:val="none" w:sz="0" w:space="0" w:color="auto"/>
          </w:divBdr>
        </w:div>
        <w:div w:id="549001751">
          <w:marLeft w:val="480"/>
          <w:marRight w:val="0"/>
          <w:marTop w:val="0"/>
          <w:marBottom w:val="0"/>
          <w:divBdr>
            <w:top w:val="none" w:sz="0" w:space="0" w:color="auto"/>
            <w:left w:val="none" w:sz="0" w:space="0" w:color="auto"/>
            <w:bottom w:val="none" w:sz="0" w:space="0" w:color="auto"/>
            <w:right w:val="none" w:sz="0" w:space="0" w:color="auto"/>
          </w:divBdr>
        </w:div>
        <w:div w:id="1703748082">
          <w:marLeft w:val="480"/>
          <w:marRight w:val="0"/>
          <w:marTop w:val="0"/>
          <w:marBottom w:val="0"/>
          <w:divBdr>
            <w:top w:val="none" w:sz="0" w:space="0" w:color="auto"/>
            <w:left w:val="none" w:sz="0" w:space="0" w:color="auto"/>
            <w:bottom w:val="none" w:sz="0" w:space="0" w:color="auto"/>
            <w:right w:val="none" w:sz="0" w:space="0" w:color="auto"/>
          </w:divBdr>
        </w:div>
        <w:div w:id="2021273355">
          <w:marLeft w:val="480"/>
          <w:marRight w:val="0"/>
          <w:marTop w:val="0"/>
          <w:marBottom w:val="0"/>
          <w:divBdr>
            <w:top w:val="none" w:sz="0" w:space="0" w:color="auto"/>
            <w:left w:val="none" w:sz="0" w:space="0" w:color="auto"/>
            <w:bottom w:val="none" w:sz="0" w:space="0" w:color="auto"/>
            <w:right w:val="none" w:sz="0" w:space="0" w:color="auto"/>
          </w:divBdr>
        </w:div>
        <w:div w:id="1730229838">
          <w:marLeft w:val="480"/>
          <w:marRight w:val="0"/>
          <w:marTop w:val="0"/>
          <w:marBottom w:val="0"/>
          <w:divBdr>
            <w:top w:val="none" w:sz="0" w:space="0" w:color="auto"/>
            <w:left w:val="none" w:sz="0" w:space="0" w:color="auto"/>
            <w:bottom w:val="none" w:sz="0" w:space="0" w:color="auto"/>
            <w:right w:val="none" w:sz="0" w:space="0" w:color="auto"/>
          </w:divBdr>
        </w:div>
        <w:div w:id="334722061">
          <w:marLeft w:val="480"/>
          <w:marRight w:val="0"/>
          <w:marTop w:val="0"/>
          <w:marBottom w:val="0"/>
          <w:divBdr>
            <w:top w:val="none" w:sz="0" w:space="0" w:color="auto"/>
            <w:left w:val="none" w:sz="0" w:space="0" w:color="auto"/>
            <w:bottom w:val="none" w:sz="0" w:space="0" w:color="auto"/>
            <w:right w:val="none" w:sz="0" w:space="0" w:color="auto"/>
          </w:divBdr>
        </w:div>
        <w:div w:id="58284039">
          <w:marLeft w:val="480"/>
          <w:marRight w:val="0"/>
          <w:marTop w:val="0"/>
          <w:marBottom w:val="0"/>
          <w:divBdr>
            <w:top w:val="none" w:sz="0" w:space="0" w:color="auto"/>
            <w:left w:val="none" w:sz="0" w:space="0" w:color="auto"/>
            <w:bottom w:val="none" w:sz="0" w:space="0" w:color="auto"/>
            <w:right w:val="none" w:sz="0" w:space="0" w:color="auto"/>
          </w:divBdr>
        </w:div>
        <w:div w:id="1527210791">
          <w:marLeft w:val="480"/>
          <w:marRight w:val="0"/>
          <w:marTop w:val="0"/>
          <w:marBottom w:val="0"/>
          <w:divBdr>
            <w:top w:val="none" w:sz="0" w:space="0" w:color="auto"/>
            <w:left w:val="none" w:sz="0" w:space="0" w:color="auto"/>
            <w:bottom w:val="none" w:sz="0" w:space="0" w:color="auto"/>
            <w:right w:val="none" w:sz="0" w:space="0" w:color="auto"/>
          </w:divBdr>
        </w:div>
        <w:div w:id="1962221283">
          <w:marLeft w:val="480"/>
          <w:marRight w:val="0"/>
          <w:marTop w:val="0"/>
          <w:marBottom w:val="0"/>
          <w:divBdr>
            <w:top w:val="none" w:sz="0" w:space="0" w:color="auto"/>
            <w:left w:val="none" w:sz="0" w:space="0" w:color="auto"/>
            <w:bottom w:val="none" w:sz="0" w:space="0" w:color="auto"/>
            <w:right w:val="none" w:sz="0" w:space="0" w:color="auto"/>
          </w:divBdr>
        </w:div>
        <w:div w:id="1268469957">
          <w:marLeft w:val="480"/>
          <w:marRight w:val="0"/>
          <w:marTop w:val="0"/>
          <w:marBottom w:val="0"/>
          <w:divBdr>
            <w:top w:val="none" w:sz="0" w:space="0" w:color="auto"/>
            <w:left w:val="none" w:sz="0" w:space="0" w:color="auto"/>
            <w:bottom w:val="none" w:sz="0" w:space="0" w:color="auto"/>
            <w:right w:val="none" w:sz="0" w:space="0" w:color="auto"/>
          </w:divBdr>
        </w:div>
        <w:div w:id="202715317">
          <w:marLeft w:val="480"/>
          <w:marRight w:val="0"/>
          <w:marTop w:val="0"/>
          <w:marBottom w:val="0"/>
          <w:divBdr>
            <w:top w:val="none" w:sz="0" w:space="0" w:color="auto"/>
            <w:left w:val="none" w:sz="0" w:space="0" w:color="auto"/>
            <w:bottom w:val="none" w:sz="0" w:space="0" w:color="auto"/>
            <w:right w:val="none" w:sz="0" w:space="0" w:color="auto"/>
          </w:divBdr>
        </w:div>
        <w:div w:id="1793282376">
          <w:marLeft w:val="480"/>
          <w:marRight w:val="0"/>
          <w:marTop w:val="0"/>
          <w:marBottom w:val="0"/>
          <w:divBdr>
            <w:top w:val="none" w:sz="0" w:space="0" w:color="auto"/>
            <w:left w:val="none" w:sz="0" w:space="0" w:color="auto"/>
            <w:bottom w:val="none" w:sz="0" w:space="0" w:color="auto"/>
            <w:right w:val="none" w:sz="0" w:space="0" w:color="auto"/>
          </w:divBdr>
        </w:div>
        <w:div w:id="990251798">
          <w:marLeft w:val="480"/>
          <w:marRight w:val="0"/>
          <w:marTop w:val="0"/>
          <w:marBottom w:val="0"/>
          <w:divBdr>
            <w:top w:val="none" w:sz="0" w:space="0" w:color="auto"/>
            <w:left w:val="none" w:sz="0" w:space="0" w:color="auto"/>
            <w:bottom w:val="none" w:sz="0" w:space="0" w:color="auto"/>
            <w:right w:val="none" w:sz="0" w:space="0" w:color="auto"/>
          </w:divBdr>
        </w:div>
        <w:div w:id="1607927960">
          <w:marLeft w:val="480"/>
          <w:marRight w:val="0"/>
          <w:marTop w:val="0"/>
          <w:marBottom w:val="0"/>
          <w:divBdr>
            <w:top w:val="none" w:sz="0" w:space="0" w:color="auto"/>
            <w:left w:val="none" w:sz="0" w:space="0" w:color="auto"/>
            <w:bottom w:val="none" w:sz="0" w:space="0" w:color="auto"/>
            <w:right w:val="none" w:sz="0" w:space="0" w:color="auto"/>
          </w:divBdr>
        </w:div>
        <w:div w:id="2135368852">
          <w:marLeft w:val="480"/>
          <w:marRight w:val="0"/>
          <w:marTop w:val="0"/>
          <w:marBottom w:val="0"/>
          <w:divBdr>
            <w:top w:val="none" w:sz="0" w:space="0" w:color="auto"/>
            <w:left w:val="none" w:sz="0" w:space="0" w:color="auto"/>
            <w:bottom w:val="none" w:sz="0" w:space="0" w:color="auto"/>
            <w:right w:val="none" w:sz="0" w:space="0" w:color="auto"/>
          </w:divBdr>
        </w:div>
        <w:div w:id="1920671867">
          <w:marLeft w:val="480"/>
          <w:marRight w:val="0"/>
          <w:marTop w:val="0"/>
          <w:marBottom w:val="0"/>
          <w:divBdr>
            <w:top w:val="none" w:sz="0" w:space="0" w:color="auto"/>
            <w:left w:val="none" w:sz="0" w:space="0" w:color="auto"/>
            <w:bottom w:val="none" w:sz="0" w:space="0" w:color="auto"/>
            <w:right w:val="none" w:sz="0" w:space="0" w:color="auto"/>
          </w:divBdr>
        </w:div>
        <w:div w:id="762066363">
          <w:marLeft w:val="480"/>
          <w:marRight w:val="0"/>
          <w:marTop w:val="0"/>
          <w:marBottom w:val="0"/>
          <w:divBdr>
            <w:top w:val="none" w:sz="0" w:space="0" w:color="auto"/>
            <w:left w:val="none" w:sz="0" w:space="0" w:color="auto"/>
            <w:bottom w:val="none" w:sz="0" w:space="0" w:color="auto"/>
            <w:right w:val="none" w:sz="0" w:space="0" w:color="auto"/>
          </w:divBdr>
        </w:div>
        <w:div w:id="966929309">
          <w:marLeft w:val="480"/>
          <w:marRight w:val="0"/>
          <w:marTop w:val="0"/>
          <w:marBottom w:val="0"/>
          <w:divBdr>
            <w:top w:val="none" w:sz="0" w:space="0" w:color="auto"/>
            <w:left w:val="none" w:sz="0" w:space="0" w:color="auto"/>
            <w:bottom w:val="none" w:sz="0" w:space="0" w:color="auto"/>
            <w:right w:val="none" w:sz="0" w:space="0" w:color="auto"/>
          </w:divBdr>
        </w:div>
        <w:div w:id="617104504">
          <w:marLeft w:val="480"/>
          <w:marRight w:val="0"/>
          <w:marTop w:val="0"/>
          <w:marBottom w:val="0"/>
          <w:divBdr>
            <w:top w:val="none" w:sz="0" w:space="0" w:color="auto"/>
            <w:left w:val="none" w:sz="0" w:space="0" w:color="auto"/>
            <w:bottom w:val="none" w:sz="0" w:space="0" w:color="auto"/>
            <w:right w:val="none" w:sz="0" w:space="0" w:color="auto"/>
          </w:divBdr>
        </w:div>
        <w:div w:id="1876384559">
          <w:marLeft w:val="480"/>
          <w:marRight w:val="0"/>
          <w:marTop w:val="0"/>
          <w:marBottom w:val="0"/>
          <w:divBdr>
            <w:top w:val="none" w:sz="0" w:space="0" w:color="auto"/>
            <w:left w:val="none" w:sz="0" w:space="0" w:color="auto"/>
            <w:bottom w:val="none" w:sz="0" w:space="0" w:color="auto"/>
            <w:right w:val="none" w:sz="0" w:space="0" w:color="auto"/>
          </w:divBdr>
        </w:div>
        <w:div w:id="1053962511">
          <w:marLeft w:val="480"/>
          <w:marRight w:val="0"/>
          <w:marTop w:val="0"/>
          <w:marBottom w:val="0"/>
          <w:divBdr>
            <w:top w:val="none" w:sz="0" w:space="0" w:color="auto"/>
            <w:left w:val="none" w:sz="0" w:space="0" w:color="auto"/>
            <w:bottom w:val="none" w:sz="0" w:space="0" w:color="auto"/>
            <w:right w:val="none" w:sz="0" w:space="0" w:color="auto"/>
          </w:divBdr>
        </w:div>
        <w:div w:id="761879234">
          <w:marLeft w:val="480"/>
          <w:marRight w:val="0"/>
          <w:marTop w:val="0"/>
          <w:marBottom w:val="0"/>
          <w:divBdr>
            <w:top w:val="none" w:sz="0" w:space="0" w:color="auto"/>
            <w:left w:val="none" w:sz="0" w:space="0" w:color="auto"/>
            <w:bottom w:val="none" w:sz="0" w:space="0" w:color="auto"/>
            <w:right w:val="none" w:sz="0" w:space="0" w:color="auto"/>
          </w:divBdr>
        </w:div>
        <w:div w:id="530925475">
          <w:marLeft w:val="480"/>
          <w:marRight w:val="0"/>
          <w:marTop w:val="0"/>
          <w:marBottom w:val="0"/>
          <w:divBdr>
            <w:top w:val="none" w:sz="0" w:space="0" w:color="auto"/>
            <w:left w:val="none" w:sz="0" w:space="0" w:color="auto"/>
            <w:bottom w:val="none" w:sz="0" w:space="0" w:color="auto"/>
            <w:right w:val="none" w:sz="0" w:space="0" w:color="auto"/>
          </w:divBdr>
        </w:div>
        <w:div w:id="2116829919">
          <w:marLeft w:val="480"/>
          <w:marRight w:val="0"/>
          <w:marTop w:val="0"/>
          <w:marBottom w:val="0"/>
          <w:divBdr>
            <w:top w:val="none" w:sz="0" w:space="0" w:color="auto"/>
            <w:left w:val="none" w:sz="0" w:space="0" w:color="auto"/>
            <w:bottom w:val="none" w:sz="0" w:space="0" w:color="auto"/>
            <w:right w:val="none" w:sz="0" w:space="0" w:color="auto"/>
          </w:divBdr>
        </w:div>
        <w:div w:id="312217728">
          <w:marLeft w:val="480"/>
          <w:marRight w:val="0"/>
          <w:marTop w:val="0"/>
          <w:marBottom w:val="0"/>
          <w:divBdr>
            <w:top w:val="none" w:sz="0" w:space="0" w:color="auto"/>
            <w:left w:val="none" w:sz="0" w:space="0" w:color="auto"/>
            <w:bottom w:val="none" w:sz="0" w:space="0" w:color="auto"/>
            <w:right w:val="none" w:sz="0" w:space="0" w:color="auto"/>
          </w:divBdr>
        </w:div>
        <w:div w:id="1612856780">
          <w:marLeft w:val="480"/>
          <w:marRight w:val="0"/>
          <w:marTop w:val="0"/>
          <w:marBottom w:val="0"/>
          <w:divBdr>
            <w:top w:val="none" w:sz="0" w:space="0" w:color="auto"/>
            <w:left w:val="none" w:sz="0" w:space="0" w:color="auto"/>
            <w:bottom w:val="none" w:sz="0" w:space="0" w:color="auto"/>
            <w:right w:val="none" w:sz="0" w:space="0" w:color="auto"/>
          </w:divBdr>
        </w:div>
        <w:div w:id="1116405833">
          <w:marLeft w:val="480"/>
          <w:marRight w:val="0"/>
          <w:marTop w:val="0"/>
          <w:marBottom w:val="0"/>
          <w:divBdr>
            <w:top w:val="none" w:sz="0" w:space="0" w:color="auto"/>
            <w:left w:val="none" w:sz="0" w:space="0" w:color="auto"/>
            <w:bottom w:val="none" w:sz="0" w:space="0" w:color="auto"/>
            <w:right w:val="none" w:sz="0" w:space="0" w:color="auto"/>
          </w:divBdr>
        </w:div>
        <w:div w:id="333804524">
          <w:marLeft w:val="480"/>
          <w:marRight w:val="0"/>
          <w:marTop w:val="0"/>
          <w:marBottom w:val="0"/>
          <w:divBdr>
            <w:top w:val="none" w:sz="0" w:space="0" w:color="auto"/>
            <w:left w:val="none" w:sz="0" w:space="0" w:color="auto"/>
            <w:bottom w:val="none" w:sz="0" w:space="0" w:color="auto"/>
            <w:right w:val="none" w:sz="0" w:space="0" w:color="auto"/>
          </w:divBdr>
        </w:div>
        <w:div w:id="202444090">
          <w:marLeft w:val="480"/>
          <w:marRight w:val="0"/>
          <w:marTop w:val="0"/>
          <w:marBottom w:val="0"/>
          <w:divBdr>
            <w:top w:val="none" w:sz="0" w:space="0" w:color="auto"/>
            <w:left w:val="none" w:sz="0" w:space="0" w:color="auto"/>
            <w:bottom w:val="none" w:sz="0" w:space="0" w:color="auto"/>
            <w:right w:val="none" w:sz="0" w:space="0" w:color="auto"/>
          </w:divBdr>
        </w:div>
        <w:div w:id="2049449200">
          <w:marLeft w:val="480"/>
          <w:marRight w:val="0"/>
          <w:marTop w:val="0"/>
          <w:marBottom w:val="0"/>
          <w:divBdr>
            <w:top w:val="none" w:sz="0" w:space="0" w:color="auto"/>
            <w:left w:val="none" w:sz="0" w:space="0" w:color="auto"/>
            <w:bottom w:val="none" w:sz="0" w:space="0" w:color="auto"/>
            <w:right w:val="none" w:sz="0" w:space="0" w:color="auto"/>
          </w:divBdr>
        </w:div>
        <w:div w:id="1373455691">
          <w:marLeft w:val="480"/>
          <w:marRight w:val="0"/>
          <w:marTop w:val="0"/>
          <w:marBottom w:val="0"/>
          <w:divBdr>
            <w:top w:val="none" w:sz="0" w:space="0" w:color="auto"/>
            <w:left w:val="none" w:sz="0" w:space="0" w:color="auto"/>
            <w:bottom w:val="none" w:sz="0" w:space="0" w:color="auto"/>
            <w:right w:val="none" w:sz="0" w:space="0" w:color="auto"/>
          </w:divBdr>
        </w:div>
        <w:div w:id="24447625">
          <w:marLeft w:val="480"/>
          <w:marRight w:val="0"/>
          <w:marTop w:val="0"/>
          <w:marBottom w:val="0"/>
          <w:divBdr>
            <w:top w:val="none" w:sz="0" w:space="0" w:color="auto"/>
            <w:left w:val="none" w:sz="0" w:space="0" w:color="auto"/>
            <w:bottom w:val="none" w:sz="0" w:space="0" w:color="auto"/>
            <w:right w:val="none" w:sz="0" w:space="0" w:color="auto"/>
          </w:divBdr>
        </w:div>
        <w:div w:id="1666788274">
          <w:marLeft w:val="480"/>
          <w:marRight w:val="0"/>
          <w:marTop w:val="0"/>
          <w:marBottom w:val="0"/>
          <w:divBdr>
            <w:top w:val="none" w:sz="0" w:space="0" w:color="auto"/>
            <w:left w:val="none" w:sz="0" w:space="0" w:color="auto"/>
            <w:bottom w:val="none" w:sz="0" w:space="0" w:color="auto"/>
            <w:right w:val="none" w:sz="0" w:space="0" w:color="auto"/>
          </w:divBdr>
        </w:div>
        <w:div w:id="1346516649">
          <w:marLeft w:val="480"/>
          <w:marRight w:val="0"/>
          <w:marTop w:val="0"/>
          <w:marBottom w:val="0"/>
          <w:divBdr>
            <w:top w:val="none" w:sz="0" w:space="0" w:color="auto"/>
            <w:left w:val="none" w:sz="0" w:space="0" w:color="auto"/>
            <w:bottom w:val="none" w:sz="0" w:space="0" w:color="auto"/>
            <w:right w:val="none" w:sz="0" w:space="0" w:color="auto"/>
          </w:divBdr>
        </w:div>
        <w:div w:id="1124033353">
          <w:marLeft w:val="480"/>
          <w:marRight w:val="0"/>
          <w:marTop w:val="0"/>
          <w:marBottom w:val="0"/>
          <w:divBdr>
            <w:top w:val="none" w:sz="0" w:space="0" w:color="auto"/>
            <w:left w:val="none" w:sz="0" w:space="0" w:color="auto"/>
            <w:bottom w:val="none" w:sz="0" w:space="0" w:color="auto"/>
            <w:right w:val="none" w:sz="0" w:space="0" w:color="auto"/>
          </w:divBdr>
        </w:div>
        <w:div w:id="40255453">
          <w:marLeft w:val="480"/>
          <w:marRight w:val="0"/>
          <w:marTop w:val="0"/>
          <w:marBottom w:val="0"/>
          <w:divBdr>
            <w:top w:val="none" w:sz="0" w:space="0" w:color="auto"/>
            <w:left w:val="none" w:sz="0" w:space="0" w:color="auto"/>
            <w:bottom w:val="none" w:sz="0" w:space="0" w:color="auto"/>
            <w:right w:val="none" w:sz="0" w:space="0" w:color="auto"/>
          </w:divBdr>
        </w:div>
        <w:div w:id="1891113923">
          <w:marLeft w:val="480"/>
          <w:marRight w:val="0"/>
          <w:marTop w:val="0"/>
          <w:marBottom w:val="0"/>
          <w:divBdr>
            <w:top w:val="none" w:sz="0" w:space="0" w:color="auto"/>
            <w:left w:val="none" w:sz="0" w:space="0" w:color="auto"/>
            <w:bottom w:val="none" w:sz="0" w:space="0" w:color="auto"/>
            <w:right w:val="none" w:sz="0" w:space="0" w:color="auto"/>
          </w:divBdr>
        </w:div>
        <w:div w:id="1886483406">
          <w:marLeft w:val="480"/>
          <w:marRight w:val="0"/>
          <w:marTop w:val="0"/>
          <w:marBottom w:val="0"/>
          <w:divBdr>
            <w:top w:val="none" w:sz="0" w:space="0" w:color="auto"/>
            <w:left w:val="none" w:sz="0" w:space="0" w:color="auto"/>
            <w:bottom w:val="none" w:sz="0" w:space="0" w:color="auto"/>
            <w:right w:val="none" w:sz="0" w:space="0" w:color="auto"/>
          </w:divBdr>
        </w:div>
        <w:div w:id="608201825">
          <w:marLeft w:val="480"/>
          <w:marRight w:val="0"/>
          <w:marTop w:val="0"/>
          <w:marBottom w:val="0"/>
          <w:divBdr>
            <w:top w:val="none" w:sz="0" w:space="0" w:color="auto"/>
            <w:left w:val="none" w:sz="0" w:space="0" w:color="auto"/>
            <w:bottom w:val="none" w:sz="0" w:space="0" w:color="auto"/>
            <w:right w:val="none" w:sz="0" w:space="0" w:color="auto"/>
          </w:divBdr>
        </w:div>
        <w:div w:id="1794445441">
          <w:marLeft w:val="480"/>
          <w:marRight w:val="0"/>
          <w:marTop w:val="0"/>
          <w:marBottom w:val="0"/>
          <w:divBdr>
            <w:top w:val="none" w:sz="0" w:space="0" w:color="auto"/>
            <w:left w:val="none" w:sz="0" w:space="0" w:color="auto"/>
            <w:bottom w:val="none" w:sz="0" w:space="0" w:color="auto"/>
            <w:right w:val="none" w:sz="0" w:space="0" w:color="auto"/>
          </w:divBdr>
        </w:div>
        <w:div w:id="945428975">
          <w:marLeft w:val="480"/>
          <w:marRight w:val="0"/>
          <w:marTop w:val="0"/>
          <w:marBottom w:val="0"/>
          <w:divBdr>
            <w:top w:val="none" w:sz="0" w:space="0" w:color="auto"/>
            <w:left w:val="none" w:sz="0" w:space="0" w:color="auto"/>
            <w:bottom w:val="none" w:sz="0" w:space="0" w:color="auto"/>
            <w:right w:val="none" w:sz="0" w:space="0" w:color="auto"/>
          </w:divBdr>
        </w:div>
        <w:div w:id="1939868250">
          <w:marLeft w:val="480"/>
          <w:marRight w:val="0"/>
          <w:marTop w:val="0"/>
          <w:marBottom w:val="0"/>
          <w:divBdr>
            <w:top w:val="none" w:sz="0" w:space="0" w:color="auto"/>
            <w:left w:val="none" w:sz="0" w:space="0" w:color="auto"/>
            <w:bottom w:val="none" w:sz="0" w:space="0" w:color="auto"/>
            <w:right w:val="none" w:sz="0" w:space="0" w:color="auto"/>
          </w:divBdr>
        </w:div>
        <w:div w:id="30350423">
          <w:marLeft w:val="480"/>
          <w:marRight w:val="0"/>
          <w:marTop w:val="0"/>
          <w:marBottom w:val="0"/>
          <w:divBdr>
            <w:top w:val="none" w:sz="0" w:space="0" w:color="auto"/>
            <w:left w:val="none" w:sz="0" w:space="0" w:color="auto"/>
            <w:bottom w:val="none" w:sz="0" w:space="0" w:color="auto"/>
            <w:right w:val="none" w:sz="0" w:space="0" w:color="auto"/>
          </w:divBdr>
        </w:div>
        <w:div w:id="1396705631">
          <w:marLeft w:val="480"/>
          <w:marRight w:val="0"/>
          <w:marTop w:val="0"/>
          <w:marBottom w:val="0"/>
          <w:divBdr>
            <w:top w:val="none" w:sz="0" w:space="0" w:color="auto"/>
            <w:left w:val="none" w:sz="0" w:space="0" w:color="auto"/>
            <w:bottom w:val="none" w:sz="0" w:space="0" w:color="auto"/>
            <w:right w:val="none" w:sz="0" w:space="0" w:color="auto"/>
          </w:divBdr>
        </w:div>
        <w:div w:id="1334143607">
          <w:marLeft w:val="480"/>
          <w:marRight w:val="0"/>
          <w:marTop w:val="0"/>
          <w:marBottom w:val="0"/>
          <w:divBdr>
            <w:top w:val="none" w:sz="0" w:space="0" w:color="auto"/>
            <w:left w:val="none" w:sz="0" w:space="0" w:color="auto"/>
            <w:bottom w:val="none" w:sz="0" w:space="0" w:color="auto"/>
            <w:right w:val="none" w:sz="0" w:space="0" w:color="auto"/>
          </w:divBdr>
        </w:div>
        <w:div w:id="633098742">
          <w:marLeft w:val="480"/>
          <w:marRight w:val="0"/>
          <w:marTop w:val="0"/>
          <w:marBottom w:val="0"/>
          <w:divBdr>
            <w:top w:val="none" w:sz="0" w:space="0" w:color="auto"/>
            <w:left w:val="none" w:sz="0" w:space="0" w:color="auto"/>
            <w:bottom w:val="none" w:sz="0" w:space="0" w:color="auto"/>
            <w:right w:val="none" w:sz="0" w:space="0" w:color="auto"/>
          </w:divBdr>
        </w:div>
        <w:div w:id="1665548912">
          <w:marLeft w:val="480"/>
          <w:marRight w:val="0"/>
          <w:marTop w:val="0"/>
          <w:marBottom w:val="0"/>
          <w:divBdr>
            <w:top w:val="none" w:sz="0" w:space="0" w:color="auto"/>
            <w:left w:val="none" w:sz="0" w:space="0" w:color="auto"/>
            <w:bottom w:val="none" w:sz="0" w:space="0" w:color="auto"/>
            <w:right w:val="none" w:sz="0" w:space="0" w:color="auto"/>
          </w:divBdr>
        </w:div>
        <w:div w:id="335419878">
          <w:marLeft w:val="480"/>
          <w:marRight w:val="0"/>
          <w:marTop w:val="0"/>
          <w:marBottom w:val="0"/>
          <w:divBdr>
            <w:top w:val="none" w:sz="0" w:space="0" w:color="auto"/>
            <w:left w:val="none" w:sz="0" w:space="0" w:color="auto"/>
            <w:bottom w:val="none" w:sz="0" w:space="0" w:color="auto"/>
            <w:right w:val="none" w:sz="0" w:space="0" w:color="auto"/>
          </w:divBdr>
        </w:div>
        <w:div w:id="1386292107">
          <w:marLeft w:val="480"/>
          <w:marRight w:val="0"/>
          <w:marTop w:val="0"/>
          <w:marBottom w:val="0"/>
          <w:divBdr>
            <w:top w:val="none" w:sz="0" w:space="0" w:color="auto"/>
            <w:left w:val="none" w:sz="0" w:space="0" w:color="auto"/>
            <w:bottom w:val="none" w:sz="0" w:space="0" w:color="auto"/>
            <w:right w:val="none" w:sz="0" w:space="0" w:color="auto"/>
          </w:divBdr>
        </w:div>
        <w:div w:id="1786776257">
          <w:marLeft w:val="480"/>
          <w:marRight w:val="0"/>
          <w:marTop w:val="0"/>
          <w:marBottom w:val="0"/>
          <w:divBdr>
            <w:top w:val="none" w:sz="0" w:space="0" w:color="auto"/>
            <w:left w:val="none" w:sz="0" w:space="0" w:color="auto"/>
            <w:bottom w:val="none" w:sz="0" w:space="0" w:color="auto"/>
            <w:right w:val="none" w:sz="0" w:space="0" w:color="auto"/>
          </w:divBdr>
        </w:div>
        <w:div w:id="425224979">
          <w:marLeft w:val="480"/>
          <w:marRight w:val="0"/>
          <w:marTop w:val="0"/>
          <w:marBottom w:val="0"/>
          <w:divBdr>
            <w:top w:val="none" w:sz="0" w:space="0" w:color="auto"/>
            <w:left w:val="none" w:sz="0" w:space="0" w:color="auto"/>
            <w:bottom w:val="none" w:sz="0" w:space="0" w:color="auto"/>
            <w:right w:val="none" w:sz="0" w:space="0" w:color="auto"/>
          </w:divBdr>
        </w:div>
        <w:div w:id="1742143594">
          <w:marLeft w:val="480"/>
          <w:marRight w:val="0"/>
          <w:marTop w:val="0"/>
          <w:marBottom w:val="0"/>
          <w:divBdr>
            <w:top w:val="none" w:sz="0" w:space="0" w:color="auto"/>
            <w:left w:val="none" w:sz="0" w:space="0" w:color="auto"/>
            <w:bottom w:val="none" w:sz="0" w:space="0" w:color="auto"/>
            <w:right w:val="none" w:sz="0" w:space="0" w:color="auto"/>
          </w:divBdr>
        </w:div>
        <w:div w:id="1903560053">
          <w:marLeft w:val="480"/>
          <w:marRight w:val="0"/>
          <w:marTop w:val="0"/>
          <w:marBottom w:val="0"/>
          <w:divBdr>
            <w:top w:val="none" w:sz="0" w:space="0" w:color="auto"/>
            <w:left w:val="none" w:sz="0" w:space="0" w:color="auto"/>
            <w:bottom w:val="none" w:sz="0" w:space="0" w:color="auto"/>
            <w:right w:val="none" w:sz="0" w:space="0" w:color="auto"/>
          </w:divBdr>
        </w:div>
        <w:div w:id="1120880110">
          <w:marLeft w:val="480"/>
          <w:marRight w:val="0"/>
          <w:marTop w:val="0"/>
          <w:marBottom w:val="0"/>
          <w:divBdr>
            <w:top w:val="none" w:sz="0" w:space="0" w:color="auto"/>
            <w:left w:val="none" w:sz="0" w:space="0" w:color="auto"/>
            <w:bottom w:val="none" w:sz="0" w:space="0" w:color="auto"/>
            <w:right w:val="none" w:sz="0" w:space="0" w:color="auto"/>
          </w:divBdr>
        </w:div>
        <w:div w:id="1326283537">
          <w:marLeft w:val="480"/>
          <w:marRight w:val="0"/>
          <w:marTop w:val="0"/>
          <w:marBottom w:val="0"/>
          <w:divBdr>
            <w:top w:val="none" w:sz="0" w:space="0" w:color="auto"/>
            <w:left w:val="none" w:sz="0" w:space="0" w:color="auto"/>
            <w:bottom w:val="none" w:sz="0" w:space="0" w:color="auto"/>
            <w:right w:val="none" w:sz="0" w:space="0" w:color="auto"/>
          </w:divBdr>
        </w:div>
        <w:div w:id="362900937">
          <w:marLeft w:val="480"/>
          <w:marRight w:val="0"/>
          <w:marTop w:val="0"/>
          <w:marBottom w:val="0"/>
          <w:divBdr>
            <w:top w:val="none" w:sz="0" w:space="0" w:color="auto"/>
            <w:left w:val="none" w:sz="0" w:space="0" w:color="auto"/>
            <w:bottom w:val="none" w:sz="0" w:space="0" w:color="auto"/>
            <w:right w:val="none" w:sz="0" w:space="0" w:color="auto"/>
          </w:divBdr>
        </w:div>
        <w:div w:id="732585366">
          <w:marLeft w:val="480"/>
          <w:marRight w:val="0"/>
          <w:marTop w:val="0"/>
          <w:marBottom w:val="0"/>
          <w:divBdr>
            <w:top w:val="none" w:sz="0" w:space="0" w:color="auto"/>
            <w:left w:val="none" w:sz="0" w:space="0" w:color="auto"/>
            <w:bottom w:val="none" w:sz="0" w:space="0" w:color="auto"/>
            <w:right w:val="none" w:sz="0" w:space="0" w:color="auto"/>
          </w:divBdr>
        </w:div>
        <w:div w:id="1827240730">
          <w:marLeft w:val="480"/>
          <w:marRight w:val="0"/>
          <w:marTop w:val="0"/>
          <w:marBottom w:val="0"/>
          <w:divBdr>
            <w:top w:val="none" w:sz="0" w:space="0" w:color="auto"/>
            <w:left w:val="none" w:sz="0" w:space="0" w:color="auto"/>
            <w:bottom w:val="none" w:sz="0" w:space="0" w:color="auto"/>
            <w:right w:val="none" w:sz="0" w:space="0" w:color="auto"/>
          </w:divBdr>
        </w:div>
        <w:div w:id="41633782">
          <w:marLeft w:val="480"/>
          <w:marRight w:val="0"/>
          <w:marTop w:val="0"/>
          <w:marBottom w:val="0"/>
          <w:divBdr>
            <w:top w:val="none" w:sz="0" w:space="0" w:color="auto"/>
            <w:left w:val="none" w:sz="0" w:space="0" w:color="auto"/>
            <w:bottom w:val="none" w:sz="0" w:space="0" w:color="auto"/>
            <w:right w:val="none" w:sz="0" w:space="0" w:color="auto"/>
          </w:divBdr>
        </w:div>
        <w:div w:id="1361710295">
          <w:marLeft w:val="480"/>
          <w:marRight w:val="0"/>
          <w:marTop w:val="0"/>
          <w:marBottom w:val="0"/>
          <w:divBdr>
            <w:top w:val="none" w:sz="0" w:space="0" w:color="auto"/>
            <w:left w:val="none" w:sz="0" w:space="0" w:color="auto"/>
            <w:bottom w:val="none" w:sz="0" w:space="0" w:color="auto"/>
            <w:right w:val="none" w:sz="0" w:space="0" w:color="auto"/>
          </w:divBdr>
        </w:div>
        <w:div w:id="280307828">
          <w:marLeft w:val="480"/>
          <w:marRight w:val="0"/>
          <w:marTop w:val="0"/>
          <w:marBottom w:val="0"/>
          <w:divBdr>
            <w:top w:val="none" w:sz="0" w:space="0" w:color="auto"/>
            <w:left w:val="none" w:sz="0" w:space="0" w:color="auto"/>
            <w:bottom w:val="none" w:sz="0" w:space="0" w:color="auto"/>
            <w:right w:val="none" w:sz="0" w:space="0" w:color="auto"/>
          </w:divBdr>
        </w:div>
        <w:div w:id="2008054827">
          <w:marLeft w:val="480"/>
          <w:marRight w:val="0"/>
          <w:marTop w:val="0"/>
          <w:marBottom w:val="0"/>
          <w:divBdr>
            <w:top w:val="none" w:sz="0" w:space="0" w:color="auto"/>
            <w:left w:val="none" w:sz="0" w:space="0" w:color="auto"/>
            <w:bottom w:val="none" w:sz="0" w:space="0" w:color="auto"/>
            <w:right w:val="none" w:sz="0" w:space="0" w:color="auto"/>
          </w:divBdr>
        </w:div>
        <w:div w:id="27221574">
          <w:marLeft w:val="480"/>
          <w:marRight w:val="0"/>
          <w:marTop w:val="0"/>
          <w:marBottom w:val="0"/>
          <w:divBdr>
            <w:top w:val="none" w:sz="0" w:space="0" w:color="auto"/>
            <w:left w:val="none" w:sz="0" w:space="0" w:color="auto"/>
            <w:bottom w:val="none" w:sz="0" w:space="0" w:color="auto"/>
            <w:right w:val="none" w:sz="0" w:space="0" w:color="auto"/>
          </w:divBdr>
        </w:div>
        <w:div w:id="1974434335">
          <w:marLeft w:val="480"/>
          <w:marRight w:val="0"/>
          <w:marTop w:val="0"/>
          <w:marBottom w:val="0"/>
          <w:divBdr>
            <w:top w:val="none" w:sz="0" w:space="0" w:color="auto"/>
            <w:left w:val="none" w:sz="0" w:space="0" w:color="auto"/>
            <w:bottom w:val="none" w:sz="0" w:space="0" w:color="auto"/>
            <w:right w:val="none" w:sz="0" w:space="0" w:color="auto"/>
          </w:divBdr>
        </w:div>
        <w:div w:id="78212250">
          <w:marLeft w:val="480"/>
          <w:marRight w:val="0"/>
          <w:marTop w:val="0"/>
          <w:marBottom w:val="0"/>
          <w:divBdr>
            <w:top w:val="none" w:sz="0" w:space="0" w:color="auto"/>
            <w:left w:val="none" w:sz="0" w:space="0" w:color="auto"/>
            <w:bottom w:val="none" w:sz="0" w:space="0" w:color="auto"/>
            <w:right w:val="none" w:sz="0" w:space="0" w:color="auto"/>
          </w:divBdr>
        </w:div>
        <w:div w:id="504250290">
          <w:marLeft w:val="480"/>
          <w:marRight w:val="0"/>
          <w:marTop w:val="0"/>
          <w:marBottom w:val="0"/>
          <w:divBdr>
            <w:top w:val="none" w:sz="0" w:space="0" w:color="auto"/>
            <w:left w:val="none" w:sz="0" w:space="0" w:color="auto"/>
            <w:bottom w:val="none" w:sz="0" w:space="0" w:color="auto"/>
            <w:right w:val="none" w:sz="0" w:space="0" w:color="auto"/>
          </w:divBdr>
        </w:div>
        <w:div w:id="796722369">
          <w:marLeft w:val="480"/>
          <w:marRight w:val="0"/>
          <w:marTop w:val="0"/>
          <w:marBottom w:val="0"/>
          <w:divBdr>
            <w:top w:val="none" w:sz="0" w:space="0" w:color="auto"/>
            <w:left w:val="none" w:sz="0" w:space="0" w:color="auto"/>
            <w:bottom w:val="none" w:sz="0" w:space="0" w:color="auto"/>
            <w:right w:val="none" w:sz="0" w:space="0" w:color="auto"/>
          </w:divBdr>
        </w:div>
        <w:div w:id="849370585">
          <w:marLeft w:val="480"/>
          <w:marRight w:val="0"/>
          <w:marTop w:val="0"/>
          <w:marBottom w:val="0"/>
          <w:divBdr>
            <w:top w:val="none" w:sz="0" w:space="0" w:color="auto"/>
            <w:left w:val="none" w:sz="0" w:space="0" w:color="auto"/>
            <w:bottom w:val="none" w:sz="0" w:space="0" w:color="auto"/>
            <w:right w:val="none" w:sz="0" w:space="0" w:color="auto"/>
          </w:divBdr>
        </w:div>
        <w:div w:id="2105831902">
          <w:marLeft w:val="480"/>
          <w:marRight w:val="0"/>
          <w:marTop w:val="0"/>
          <w:marBottom w:val="0"/>
          <w:divBdr>
            <w:top w:val="none" w:sz="0" w:space="0" w:color="auto"/>
            <w:left w:val="none" w:sz="0" w:space="0" w:color="auto"/>
            <w:bottom w:val="none" w:sz="0" w:space="0" w:color="auto"/>
            <w:right w:val="none" w:sz="0" w:space="0" w:color="auto"/>
          </w:divBdr>
        </w:div>
        <w:div w:id="1108702163">
          <w:marLeft w:val="480"/>
          <w:marRight w:val="0"/>
          <w:marTop w:val="0"/>
          <w:marBottom w:val="0"/>
          <w:divBdr>
            <w:top w:val="none" w:sz="0" w:space="0" w:color="auto"/>
            <w:left w:val="none" w:sz="0" w:space="0" w:color="auto"/>
            <w:bottom w:val="none" w:sz="0" w:space="0" w:color="auto"/>
            <w:right w:val="none" w:sz="0" w:space="0" w:color="auto"/>
          </w:divBdr>
        </w:div>
        <w:div w:id="898974519">
          <w:marLeft w:val="480"/>
          <w:marRight w:val="0"/>
          <w:marTop w:val="0"/>
          <w:marBottom w:val="0"/>
          <w:divBdr>
            <w:top w:val="none" w:sz="0" w:space="0" w:color="auto"/>
            <w:left w:val="none" w:sz="0" w:space="0" w:color="auto"/>
            <w:bottom w:val="none" w:sz="0" w:space="0" w:color="auto"/>
            <w:right w:val="none" w:sz="0" w:space="0" w:color="auto"/>
          </w:divBdr>
        </w:div>
        <w:div w:id="1182939817">
          <w:marLeft w:val="480"/>
          <w:marRight w:val="0"/>
          <w:marTop w:val="0"/>
          <w:marBottom w:val="0"/>
          <w:divBdr>
            <w:top w:val="none" w:sz="0" w:space="0" w:color="auto"/>
            <w:left w:val="none" w:sz="0" w:space="0" w:color="auto"/>
            <w:bottom w:val="none" w:sz="0" w:space="0" w:color="auto"/>
            <w:right w:val="none" w:sz="0" w:space="0" w:color="auto"/>
          </w:divBdr>
        </w:div>
        <w:div w:id="566064700">
          <w:marLeft w:val="480"/>
          <w:marRight w:val="0"/>
          <w:marTop w:val="0"/>
          <w:marBottom w:val="0"/>
          <w:divBdr>
            <w:top w:val="none" w:sz="0" w:space="0" w:color="auto"/>
            <w:left w:val="none" w:sz="0" w:space="0" w:color="auto"/>
            <w:bottom w:val="none" w:sz="0" w:space="0" w:color="auto"/>
            <w:right w:val="none" w:sz="0" w:space="0" w:color="auto"/>
          </w:divBdr>
        </w:div>
        <w:div w:id="880628057">
          <w:marLeft w:val="480"/>
          <w:marRight w:val="0"/>
          <w:marTop w:val="0"/>
          <w:marBottom w:val="0"/>
          <w:divBdr>
            <w:top w:val="none" w:sz="0" w:space="0" w:color="auto"/>
            <w:left w:val="none" w:sz="0" w:space="0" w:color="auto"/>
            <w:bottom w:val="none" w:sz="0" w:space="0" w:color="auto"/>
            <w:right w:val="none" w:sz="0" w:space="0" w:color="auto"/>
          </w:divBdr>
        </w:div>
        <w:div w:id="1151488101">
          <w:marLeft w:val="480"/>
          <w:marRight w:val="0"/>
          <w:marTop w:val="0"/>
          <w:marBottom w:val="0"/>
          <w:divBdr>
            <w:top w:val="none" w:sz="0" w:space="0" w:color="auto"/>
            <w:left w:val="none" w:sz="0" w:space="0" w:color="auto"/>
            <w:bottom w:val="none" w:sz="0" w:space="0" w:color="auto"/>
            <w:right w:val="none" w:sz="0" w:space="0" w:color="auto"/>
          </w:divBdr>
        </w:div>
        <w:div w:id="1086734247">
          <w:marLeft w:val="480"/>
          <w:marRight w:val="0"/>
          <w:marTop w:val="0"/>
          <w:marBottom w:val="0"/>
          <w:divBdr>
            <w:top w:val="none" w:sz="0" w:space="0" w:color="auto"/>
            <w:left w:val="none" w:sz="0" w:space="0" w:color="auto"/>
            <w:bottom w:val="none" w:sz="0" w:space="0" w:color="auto"/>
            <w:right w:val="none" w:sz="0" w:space="0" w:color="auto"/>
          </w:divBdr>
        </w:div>
        <w:div w:id="914973745">
          <w:marLeft w:val="480"/>
          <w:marRight w:val="0"/>
          <w:marTop w:val="0"/>
          <w:marBottom w:val="0"/>
          <w:divBdr>
            <w:top w:val="none" w:sz="0" w:space="0" w:color="auto"/>
            <w:left w:val="none" w:sz="0" w:space="0" w:color="auto"/>
            <w:bottom w:val="none" w:sz="0" w:space="0" w:color="auto"/>
            <w:right w:val="none" w:sz="0" w:space="0" w:color="auto"/>
          </w:divBdr>
        </w:div>
        <w:div w:id="1635869176">
          <w:marLeft w:val="480"/>
          <w:marRight w:val="0"/>
          <w:marTop w:val="0"/>
          <w:marBottom w:val="0"/>
          <w:divBdr>
            <w:top w:val="none" w:sz="0" w:space="0" w:color="auto"/>
            <w:left w:val="none" w:sz="0" w:space="0" w:color="auto"/>
            <w:bottom w:val="none" w:sz="0" w:space="0" w:color="auto"/>
            <w:right w:val="none" w:sz="0" w:space="0" w:color="auto"/>
          </w:divBdr>
        </w:div>
        <w:div w:id="852380923">
          <w:marLeft w:val="480"/>
          <w:marRight w:val="0"/>
          <w:marTop w:val="0"/>
          <w:marBottom w:val="0"/>
          <w:divBdr>
            <w:top w:val="none" w:sz="0" w:space="0" w:color="auto"/>
            <w:left w:val="none" w:sz="0" w:space="0" w:color="auto"/>
            <w:bottom w:val="none" w:sz="0" w:space="0" w:color="auto"/>
            <w:right w:val="none" w:sz="0" w:space="0" w:color="auto"/>
          </w:divBdr>
        </w:div>
        <w:div w:id="1790858035">
          <w:marLeft w:val="480"/>
          <w:marRight w:val="0"/>
          <w:marTop w:val="0"/>
          <w:marBottom w:val="0"/>
          <w:divBdr>
            <w:top w:val="none" w:sz="0" w:space="0" w:color="auto"/>
            <w:left w:val="none" w:sz="0" w:space="0" w:color="auto"/>
            <w:bottom w:val="none" w:sz="0" w:space="0" w:color="auto"/>
            <w:right w:val="none" w:sz="0" w:space="0" w:color="auto"/>
          </w:divBdr>
        </w:div>
        <w:div w:id="115300480">
          <w:marLeft w:val="480"/>
          <w:marRight w:val="0"/>
          <w:marTop w:val="0"/>
          <w:marBottom w:val="0"/>
          <w:divBdr>
            <w:top w:val="none" w:sz="0" w:space="0" w:color="auto"/>
            <w:left w:val="none" w:sz="0" w:space="0" w:color="auto"/>
            <w:bottom w:val="none" w:sz="0" w:space="0" w:color="auto"/>
            <w:right w:val="none" w:sz="0" w:space="0" w:color="auto"/>
          </w:divBdr>
        </w:div>
        <w:div w:id="627004840">
          <w:marLeft w:val="480"/>
          <w:marRight w:val="0"/>
          <w:marTop w:val="0"/>
          <w:marBottom w:val="0"/>
          <w:divBdr>
            <w:top w:val="none" w:sz="0" w:space="0" w:color="auto"/>
            <w:left w:val="none" w:sz="0" w:space="0" w:color="auto"/>
            <w:bottom w:val="none" w:sz="0" w:space="0" w:color="auto"/>
            <w:right w:val="none" w:sz="0" w:space="0" w:color="auto"/>
          </w:divBdr>
        </w:div>
        <w:div w:id="1316569357">
          <w:marLeft w:val="480"/>
          <w:marRight w:val="0"/>
          <w:marTop w:val="0"/>
          <w:marBottom w:val="0"/>
          <w:divBdr>
            <w:top w:val="none" w:sz="0" w:space="0" w:color="auto"/>
            <w:left w:val="none" w:sz="0" w:space="0" w:color="auto"/>
            <w:bottom w:val="none" w:sz="0" w:space="0" w:color="auto"/>
            <w:right w:val="none" w:sz="0" w:space="0" w:color="auto"/>
          </w:divBdr>
        </w:div>
        <w:div w:id="314073633">
          <w:marLeft w:val="480"/>
          <w:marRight w:val="0"/>
          <w:marTop w:val="0"/>
          <w:marBottom w:val="0"/>
          <w:divBdr>
            <w:top w:val="none" w:sz="0" w:space="0" w:color="auto"/>
            <w:left w:val="none" w:sz="0" w:space="0" w:color="auto"/>
            <w:bottom w:val="none" w:sz="0" w:space="0" w:color="auto"/>
            <w:right w:val="none" w:sz="0" w:space="0" w:color="auto"/>
          </w:divBdr>
        </w:div>
        <w:div w:id="1285697643">
          <w:marLeft w:val="480"/>
          <w:marRight w:val="0"/>
          <w:marTop w:val="0"/>
          <w:marBottom w:val="0"/>
          <w:divBdr>
            <w:top w:val="none" w:sz="0" w:space="0" w:color="auto"/>
            <w:left w:val="none" w:sz="0" w:space="0" w:color="auto"/>
            <w:bottom w:val="none" w:sz="0" w:space="0" w:color="auto"/>
            <w:right w:val="none" w:sz="0" w:space="0" w:color="auto"/>
          </w:divBdr>
        </w:div>
        <w:div w:id="68038854">
          <w:marLeft w:val="480"/>
          <w:marRight w:val="0"/>
          <w:marTop w:val="0"/>
          <w:marBottom w:val="0"/>
          <w:divBdr>
            <w:top w:val="none" w:sz="0" w:space="0" w:color="auto"/>
            <w:left w:val="none" w:sz="0" w:space="0" w:color="auto"/>
            <w:bottom w:val="none" w:sz="0" w:space="0" w:color="auto"/>
            <w:right w:val="none" w:sz="0" w:space="0" w:color="auto"/>
          </w:divBdr>
        </w:div>
        <w:div w:id="2111967246">
          <w:marLeft w:val="480"/>
          <w:marRight w:val="0"/>
          <w:marTop w:val="0"/>
          <w:marBottom w:val="0"/>
          <w:divBdr>
            <w:top w:val="none" w:sz="0" w:space="0" w:color="auto"/>
            <w:left w:val="none" w:sz="0" w:space="0" w:color="auto"/>
            <w:bottom w:val="none" w:sz="0" w:space="0" w:color="auto"/>
            <w:right w:val="none" w:sz="0" w:space="0" w:color="auto"/>
          </w:divBdr>
        </w:div>
        <w:div w:id="1818909648">
          <w:marLeft w:val="480"/>
          <w:marRight w:val="0"/>
          <w:marTop w:val="0"/>
          <w:marBottom w:val="0"/>
          <w:divBdr>
            <w:top w:val="none" w:sz="0" w:space="0" w:color="auto"/>
            <w:left w:val="none" w:sz="0" w:space="0" w:color="auto"/>
            <w:bottom w:val="none" w:sz="0" w:space="0" w:color="auto"/>
            <w:right w:val="none" w:sz="0" w:space="0" w:color="auto"/>
          </w:divBdr>
        </w:div>
        <w:div w:id="1266229738">
          <w:marLeft w:val="480"/>
          <w:marRight w:val="0"/>
          <w:marTop w:val="0"/>
          <w:marBottom w:val="0"/>
          <w:divBdr>
            <w:top w:val="none" w:sz="0" w:space="0" w:color="auto"/>
            <w:left w:val="none" w:sz="0" w:space="0" w:color="auto"/>
            <w:bottom w:val="none" w:sz="0" w:space="0" w:color="auto"/>
            <w:right w:val="none" w:sz="0" w:space="0" w:color="auto"/>
          </w:divBdr>
        </w:div>
        <w:div w:id="2099522344">
          <w:marLeft w:val="480"/>
          <w:marRight w:val="0"/>
          <w:marTop w:val="0"/>
          <w:marBottom w:val="0"/>
          <w:divBdr>
            <w:top w:val="none" w:sz="0" w:space="0" w:color="auto"/>
            <w:left w:val="none" w:sz="0" w:space="0" w:color="auto"/>
            <w:bottom w:val="none" w:sz="0" w:space="0" w:color="auto"/>
            <w:right w:val="none" w:sz="0" w:space="0" w:color="auto"/>
          </w:divBdr>
        </w:div>
        <w:div w:id="1460565920">
          <w:marLeft w:val="480"/>
          <w:marRight w:val="0"/>
          <w:marTop w:val="0"/>
          <w:marBottom w:val="0"/>
          <w:divBdr>
            <w:top w:val="none" w:sz="0" w:space="0" w:color="auto"/>
            <w:left w:val="none" w:sz="0" w:space="0" w:color="auto"/>
            <w:bottom w:val="none" w:sz="0" w:space="0" w:color="auto"/>
            <w:right w:val="none" w:sz="0" w:space="0" w:color="auto"/>
          </w:divBdr>
        </w:div>
        <w:div w:id="1675721183">
          <w:marLeft w:val="480"/>
          <w:marRight w:val="0"/>
          <w:marTop w:val="0"/>
          <w:marBottom w:val="0"/>
          <w:divBdr>
            <w:top w:val="none" w:sz="0" w:space="0" w:color="auto"/>
            <w:left w:val="none" w:sz="0" w:space="0" w:color="auto"/>
            <w:bottom w:val="none" w:sz="0" w:space="0" w:color="auto"/>
            <w:right w:val="none" w:sz="0" w:space="0" w:color="auto"/>
          </w:divBdr>
        </w:div>
        <w:div w:id="2052800885">
          <w:marLeft w:val="480"/>
          <w:marRight w:val="0"/>
          <w:marTop w:val="0"/>
          <w:marBottom w:val="0"/>
          <w:divBdr>
            <w:top w:val="none" w:sz="0" w:space="0" w:color="auto"/>
            <w:left w:val="none" w:sz="0" w:space="0" w:color="auto"/>
            <w:bottom w:val="none" w:sz="0" w:space="0" w:color="auto"/>
            <w:right w:val="none" w:sz="0" w:space="0" w:color="auto"/>
          </w:divBdr>
        </w:div>
        <w:div w:id="1963221276">
          <w:marLeft w:val="480"/>
          <w:marRight w:val="0"/>
          <w:marTop w:val="0"/>
          <w:marBottom w:val="0"/>
          <w:divBdr>
            <w:top w:val="none" w:sz="0" w:space="0" w:color="auto"/>
            <w:left w:val="none" w:sz="0" w:space="0" w:color="auto"/>
            <w:bottom w:val="none" w:sz="0" w:space="0" w:color="auto"/>
            <w:right w:val="none" w:sz="0" w:space="0" w:color="auto"/>
          </w:divBdr>
        </w:div>
        <w:div w:id="610940860">
          <w:marLeft w:val="480"/>
          <w:marRight w:val="0"/>
          <w:marTop w:val="0"/>
          <w:marBottom w:val="0"/>
          <w:divBdr>
            <w:top w:val="none" w:sz="0" w:space="0" w:color="auto"/>
            <w:left w:val="none" w:sz="0" w:space="0" w:color="auto"/>
            <w:bottom w:val="none" w:sz="0" w:space="0" w:color="auto"/>
            <w:right w:val="none" w:sz="0" w:space="0" w:color="auto"/>
          </w:divBdr>
        </w:div>
        <w:div w:id="2123527850">
          <w:marLeft w:val="480"/>
          <w:marRight w:val="0"/>
          <w:marTop w:val="0"/>
          <w:marBottom w:val="0"/>
          <w:divBdr>
            <w:top w:val="none" w:sz="0" w:space="0" w:color="auto"/>
            <w:left w:val="none" w:sz="0" w:space="0" w:color="auto"/>
            <w:bottom w:val="none" w:sz="0" w:space="0" w:color="auto"/>
            <w:right w:val="none" w:sz="0" w:space="0" w:color="auto"/>
          </w:divBdr>
        </w:div>
        <w:div w:id="1583368060">
          <w:marLeft w:val="480"/>
          <w:marRight w:val="0"/>
          <w:marTop w:val="0"/>
          <w:marBottom w:val="0"/>
          <w:divBdr>
            <w:top w:val="none" w:sz="0" w:space="0" w:color="auto"/>
            <w:left w:val="none" w:sz="0" w:space="0" w:color="auto"/>
            <w:bottom w:val="none" w:sz="0" w:space="0" w:color="auto"/>
            <w:right w:val="none" w:sz="0" w:space="0" w:color="auto"/>
          </w:divBdr>
        </w:div>
        <w:div w:id="1664431879">
          <w:marLeft w:val="480"/>
          <w:marRight w:val="0"/>
          <w:marTop w:val="0"/>
          <w:marBottom w:val="0"/>
          <w:divBdr>
            <w:top w:val="none" w:sz="0" w:space="0" w:color="auto"/>
            <w:left w:val="none" w:sz="0" w:space="0" w:color="auto"/>
            <w:bottom w:val="none" w:sz="0" w:space="0" w:color="auto"/>
            <w:right w:val="none" w:sz="0" w:space="0" w:color="auto"/>
          </w:divBdr>
        </w:div>
        <w:div w:id="2109963974">
          <w:marLeft w:val="480"/>
          <w:marRight w:val="0"/>
          <w:marTop w:val="0"/>
          <w:marBottom w:val="0"/>
          <w:divBdr>
            <w:top w:val="none" w:sz="0" w:space="0" w:color="auto"/>
            <w:left w:val="none" w:sz="0" w:space="0" w:color="auto"/>
            <w:bottom w:val="none" w:sz="0" w:space="0" w:color="auto"/>
            <w:right w:val="none" w:sz="0" w:space="0" w:color="auto"/>
          </w:divBdr>
        </w:div>
        <w:div w:id="1116874825">
          <w:marLeft w:val="480"/>
          <w:marRight w:val="0"/>
          <w:marTop w:val="0"/>
          <w:marBottom w:val="0"/>
          <w:divBdr>
            <w:top w:val="none" w:sz="0" w:space="0" w:color="auto"/>
            <w:left w:val="none" w:sz="0" w:space="0" w:color="auto"/>
            <w:bottom w:val="none" w:sz="0" w:space="0" w:color="auto"/>
            <w:right w:val="none" w:sz="0" w:space="0" w:color="auto"/>
          </w:divBdr>
        </w:div>
        <w:div w:id="728460610">
          <w:marLeft w:val="480"/>
          <w:marRight w:val="0"/>
          <w:marTop w:val="0"/>
          <w:marBottom w:val="0"/>
          <w:divBdr>
            <w:top w:val="none" w:sz="0" w:space="0" w:color="auto"/>
            <w:left w:val="none" w:sz="0" w:space="0" w:color="auto"/>
            <w:bottom w:val="none" w:sz="0" w:space="0" w:color="auto"/>
            <w:right w:val="none" w:sz="0" w:space="0" w:color="auto"/>
          </w:divBdr>
        </w:div>
        <w:div w:id="125978329">
          <w:marLeft w:val="480"/>
          <w:marRight w:val="0"/>
          <w:marTop w:val="0"/>
          <w:marBottom w:val="0"/>
          <w:divBdr>
            <w:top w:val="none" w:sz="0" w:space="0" w:color="auto"/>
            <w:left w:val="none" w:sz="0" w:space="0" w:color="auto"/>
            <w:bottom w:val="none" w:sz="0" w:space="0" w:color="auto"/>
            <w:right w:val="none" w:sz="0" w:space="0" w:color="auto"/>
          </w:divBdr>
        </w:div>
        <w:div w:id="879127986">
          <w:marLeft w:val="480"/>
          <w:marRight w:val="0"/>
          <w:marTop w:val="0"/>
          <w:marBottom w:val="0"/>
          <w:divBdr>
            <w:top w:val="none" w:sz="0" w:space="0" w:color="auto"/>
            <w:left w:val="none" w:sz="0" w:space="0" w:color="auto"/>
            <w:bottom w:val="none" w:sz="0" w:space="0" w:color="auto"/>
            <w:right w:val="none" w:sz="0" w:space="0" w:color="auto"/>
          </w:divBdr>
        </w:div>
        <w:div w:id="1417901372">
          <w:marLeft w:val="480"/>
          <w:marRight w:val="0"/>
          <w:marTop w:val="0"/>
          <w:marBottom w:val="0"/>
          <w:divBdr>
            <w:top w:val="none" w:sz="0" w:space="0" w:color="auto"/>
            <w:left w:val="none" w:sz="0" w:space="0" w:color="auto"/>
            <w:bottom w:val="none" w:sz="0" w:space="0" w:color="auto"/>
            <w:right w:val="none" w:sz="0" w:space="0" w:color="auto"/>
          </w:divBdr>
        </w:div>
        <w:div w:id="2081292750">
          <w:marLeft w:val="480"/>
          <w:marRight w:val="0"/>
          <w:marTop w:val="0"/>
          <w:marBottom w:val="0"/>
          <w:divBdr>
            <w:top w:val="none" w:sz="0" w:space="0" w:color="auto"/>
            <w:left w:val="none" w:sz="0" w:space="0" w:color="auto"/>
            <w:bottom w:val="none" w:sz="0" w:space="0" w:color="auto"/>
            <w:right w:val="none" w:sz="0" w:space="0" w:color="auto"/>
          </w:divBdr>
        </w:div>
        <w:div w:id="1306088319">
          <w:marLeft w:val="480"/>
          <w:marRight w:val="0"/>
          <w:marTop w:val="0"/>
          <w:marBottom w:val="0"/>
          <w:divBdr>
            <w:top w:val="none" w:sz="0" w:space="0" w:color="auto"/>
            <w:left w:val="none" w:sz="0" w:space="0" w:color="auto"/>
            <w:bottom w:val="none" w:sz="0" w:space="0" w:color="auto"/>
            <w:right w:val="none" w:sz="0" w:space="0" w:color="auto"/>
          </w:divBdr>
        </w:div>
        <w:div w:id="1785732634">
          <w:marLeft w:val="480"/>
          <w:marRight w:val="0"/>
          <w:marTop w:val="0"/>
          <w:marBottom w:val="0"/>
          <w:divBdr>
            <w:top w:val="none" w:sz="0" w:space="0" w:color="auto"/>
            <w:left w:val="none" w:sz="0" w:space="0" w:color="auto"/>
            <w:bottom w:val="none" w:sz="0" w:space="0" w:color="auto"/>
            <w:right w:val="none" w:sz="0" w:space="0" w:color="auto"/>
          </w:divBdr>
        </w:div>
        <w:div w:id="1933465809">
          <w:marLeft w:val="480"/>
          <w:marRight w:val="0"/>
          <w:marTop w:val="0"/>
          <w:marBottom w:val="0"/>
          <w:divBdr>
            <w:top w:val="none" w:sz="0" w:space="0" w:color="auto"/>
            <w:left w:val="none" w:sz="0" w:space="0" w:color="auto"/>
            <w:bottom w:val="none" w:sz="0" w:space="0" w:color="auto"/>
            <w:right w:val="none" w:sz="0" w:space="0" w:color="auto"/>
          </w:divBdr>
        </w:div>
        <w:div w:id="679742165">
          <w:marLeft w:val="480"/>
          <w:marRight w:val="0"/>
          <w:marTop w:val="0"/>
          <w:marBottom w:val="0"/>
          <w:divBdr>
            <w:top w:val="none" w:sz="0" w:space="0" w:color="auto"/>
            <w:left w:val="none" w:sz="0" w:space="0" w:color="auto"/>
            <w:bottom w:val="none" w:sz="0" w:space="0" w:color="auto"/>
            <w:right w:val="none" w:sz="0" w:space="0" w:color="auto"/>
          </w:divBdr>
        </w:div>
        <w:div w:id="238834953">
          <w:marLeft w:val="480"/>
          <w:marRight w:val="0"/>
          <w:marTop w:val="0"/>
          <w:marBottom w:val="0"/>
          <w:divBdr>
            <w:top w:val="none" w:sz="0" w:space="0" w:color="auto"/>
            <w:left w:val="none" w:sz="0" w:space="0" w:color="auto"/>
            <w:bottom w:val="none" w:sz="0" w:space="0" w:color="auto"/>
            <w:right w:val="none" w:sz="0" w:space="0" w:color="auto"/>
          </w:divBdr>
        </w:div>
        <w:div w:id="1210995760">
          <w:marLeft w:val="480"/>
          <w:marRight w:val="0"/>
          <w:marTop w:val="0"/>
          <w:marBottom w:val="0"/>
          <w:divBdr>
            <w:top w:val="none" w:sz="0" w:space="0" w:color="auto"/>
            <w:left w:val="none" w:sz="0" w:space="0" w:color="auto"/>
            <w:bottom w:val="none" w:sz="0" w:space="0" w:color="auto"/>
            <w:right w:val="none" w:sz="0" w:space="0" w:color="auto"/>
          </w:divBdr>
        </w:div>
        <w:div w:id="1705867188">
          <w:marLeft w:val="480"/>
          <w:marRight w:val="0"/>
          <w:marTop w:val="0"/>
          <w:marBottom w:val="0"/>
          <w:divBdr>
            <w:top w:val="none" w:sz="0" w:space="0" w:color="auto"/>
            <w:left w:val="none" w:sz="0" w:space="0" w:color="auto"/>
            <w:bottom w:val="none" w:sz="0" w:space="0" w:color="auto"/>
            <w:right w:val="none" w:sz="0" w:space="0" w:color="auto"/>
          </w:divBdr>
        </w:div>
        <w:div w:id="1104350009">
          <w:marLeft w:val="480"/>
          <w:marRight w:val="0"/>
          <w:marTop w:val="0"/>
          <w:marBottom w:val="0"/>
          <w:divBdr>
            <w:top w:val="none" w:sz="0" w:space="0" w:color="auto"/>
            <w:left w:val="none" w:sz="0" w:space="0" w:color="auto"/>
            <w:bottom w:val="none" w:sz="0" w:space="0" w:color="auto"/>
            <w:right w:val="none" w:sz="0" w:space="0" w:color="auto"/>
          </w:divBdr>
        </w:div>
        <w:div w:id="1180893630">
          <w:marLeft w:val="480"/>
          <w:marRight w:val="0"/>
          <w:marTop w:val="0"/>
          <w:marBottom w:val="0"/>
          <w:divBdr>
            <w:top w:val="none" w:sz="0" w:space="0" w:color="auto"/>
            <w:left w:val="none" w:sz="0" w:space="0" w:color="auto"/>
            <w:bottom w:val="none" w:sz="0" w:space="0" w:color="auto"/>
            <w:right w:val="none" w:sz="0" w:space="0" w:color="auto"/>
          </w:divBdr>
        </w:div>
        <w:div w:id="1878545925">
          <w:marLeft w:val="480"/>
          <w:marRight w:val="0"/>
          <w:marTop w:val="0"/>
          <w:marBottom w:val="0"/>
          <w:divBdr>
            <w:top w:val="none" w:sz="0" w:space="0" w:color="auto"/>
            <w:left w:val="none" w:sz="0" w:space="0" w:color="auto"/>
            <w:bottom w:val="none" w:sz="0" w:space="0" w:color="auto"/>
            <w:right w:val="none" w:sz="0" w:space="0" w:color="auto"/>
          </w:divBdr>
        </w:div>
        <w:div w:id="17048367">
          <w:marLeft w:val="480"/>
          <w:marRight w:val="0"/>
          <w:marTop w:val="0"/>
          <w:marBottom w:val="0"/>
          <w:divBdr>
            <w:top w:val="none" w:sz="0" w:space="0" w:color="auto"/>
            <w:left w:val="none" w:sz="0" w:space="0" w:color="auto"/>
            <w:bottom w:val="none" w:sz="0" w:space="0" w:color="auto"/>
            <w:right w:val="none" w:sz="0" w:space="0" w:color="auto"/>
          </w:divBdr>
        </w:div>
        <w:div w:id="1364549391">
          <w:marLeft w:val="480"/>
          <w:marRight w:val="0"/>
          <w:marTop w:val="0"/>
          <w:marBottom w:val="0"/>
          <w:divBdr>
            <w:top w:val="none" w:sz="0" w:space="0" w:color="auto"/>
            <w:left w:val="none" w:sz="0" w:space="0" w:color="auto"/>
            <w:bottom w:val="none" w:sz="0" w:space="0" w:color="auto"/>
            <w:right w:val="none" w:sz="0" w:space="0" w:color="auto"/>
          </w:divBdr>
        </w:div>
        <w:div w:id="378164997">
          <w:marLeft w:val="480"/>
          <w:marRight w:val="0"/>
          <w:marTop w:val="0"/>
          <w:marBottom w:val="0"/>
          <w:divBdr>
            <w:top w:val="none" w:sz="0" w:space="0" w:color="auto"/>
            <w:left w:val="none" w:sz="0" w:space="0" w:color="auto"/>
            <w:bottom w:val="none" w:sz="0" w:space="0" w:color="auto"/>
            <w:right w:val="none" w:sz="0" w:space="0" w:color="auto"/>
          </w:divBdr>
        </w:div>
        <w:div w:id="1670136218">
          <w:marLeft w:val="480"/>
          <w:marRight w:val="0"/>
          <w:marTop w:val="0"/>
          <w:marBottom w:val="0"/>
          <w:divBdr>
            <w:top w:val="none" w:sz="0" w:space="0" w:color="auto"/>
            <w:left w:val="none" w:sz="0" w:space="0" w:color="auto"/>
            <w:bottom w:val="none" w:sz="0" w:space="0" w:color="auto"/>
            <w:right w:val="none" w:sz="0" w:space="0" w:color="auto"/>
          </w:divBdr>
        </w:div>
        <w:div w:id="416636598">
          <w:marLeft w:val="480"/>
          <w:marRight w:val="0"/>
          <w:marTop w:val="0"/>
          <w:marBottom w:val="0"/>
          <w:divBdr>
            <w:top w:val="none" w:sz="0" w:space="0" w:color="auto"/>
            <w:left w:val="none" w:sz="0" w:space="0" w:color="auto"/>
            <w:bottom w:val="none" w:sz="0" w:space="0" w:color="auto"/>
            <w:right w:val="none" w:sz="0" w:space="0" w:color="auto"/>
          </w:divBdr>
        </w:div>
        <w:div w:id="1413971293">
          <w:marLeft w:val="480"/>
          <w:marRight w:val="0"/>
          <w:marTop w:val="0"/>
          <w:marBottom w:val="0"/>
          <w:divBdr>
            <w:top w:val="none" w:sz="0" w:space="0" w:color="auto"/>
            <w:left w:val="none" w:sz="0" w:space="0" w:color="auto"/>
            <w:bottom w:val="none" w:sz="0" w:space="0" w:color="auto"/>
            <w:right w:val="none" w:sz="0" w:space="0" w:color="auto"/>
          </w:divBdr>
        </w:div>
        <w:div w:id="1292520969">
          <w:marLeft w:val="480"/>
          <w:marRight w:val="0"/>
          <w:marTop w:val="0"/>
          <w:marBottom w:val="0"/>
          <w:divBdr>
            <w:top w:val="none" w:sz="0" w:space="0" w:color="auto"/>
            <w:left w:val="none" w:sz="0" w:space="0" w:color="auto"/>
            <w:bottom w:val="none" w:sz="0" w:space="0" w:color="auto"/>
            <w:right w:val="none" w:sz="0" w:space="0" w:color="auto"/>
          </w:divBdr>
        </w:div>
        <w:div w:id="2029331436">
          <w:marLeft w:val="480"/>
          <w:marRight w:val="0"/>
          <w:marTop w:val="0"/>
          <w:marBottom w:val="0"/>
          <w:divBdr>
            <w:top w:val="none" w:sz="0" w:space="0" w:color="auto"/>
            <w:left w:val="none" w:sz="0" w:space="0" w:color="auto"/>
            <w:bottom w:val="none" w:sz="0" w:space="0" w:color="auto"/>
            <w:right w:val="none" w:sz="0" w:space="0" w:color="auto"/>
          </w:divBdr>
        </w:div>
        <w:div w:id="690373738">
          <w:marLeft w:val="480"/>
          <w:marRight w:val="0"/>
          <w:marTop w:val="0"/>
          <w:marBottom w:val="0"/>
          <w:divBdr>
            <w:top w:val="none" w:sz="0" w:space="0" w:color="auto"/>
            <w:left w:val="none" w:sz="0" w:space="0" w:color="auto"/>
            <w:bottom w:val="none" w:sz="0" w:space="0" w:color="auto"/>
            <w:right w:val="none" w:sz="0" w:space="0" w:color="auto"/>
          </w:divBdr>
        </w:div>
        <w:div w:id="2103135553">
          <w:marLeft w:val="480"/>
          <w:marRight w:val="0"/>
          <w:marTop w:val="0"/>
          <w:marBottom w:val="0"/>
          <w:divBdr>
            <w:top w:val="none" w:sz="0" w:space="0" w:color="auto"/>
            <w:left w:val="none" w:sz="0" w:space="0" w:color="auto"/>
            <w:bottom w:val="none" w:sz="0" w:space="0" w:color="auto"/>
            <w:right w:val="none" w:sz="0" w:space="0" w:color="auto"/>
          </w:divBdr>
        </w:div>
        <w:div w:id="449054193">
          <w:marLeft w:val="480"/>
          <w:marRight w:val="0"/>
          <w:marTop w:val="0"/>
          <w:marBottom w:val="0"/>
          <w:divBdr>
            <w:top w:val="none" w:sz="0" w:space="0" w:color="auto"/>
            <w:left w:val="none" w:sz="0" w:space="0" w:color="auto"/>
            <w:bottom w:val="none" w:sz="0" w:space="0" w:color="auto"/>
            <w:right w:val="none" w:sz="0" w:space="0" w:color="auto"/>
          </w:divBdr>
        </w:div>
        <w:div w:id="978651283">
          <w:marLeft w:val="480"/>
          <w:marRight w:val="0"/>
          <w:marTop w:val="0"/>
          <w:marBottom w:val="0"/>
          <w:divBdr>
            <w:top w:val="none" w:sz="0" w:space="0" w:color="auto"/>
            <w:left w:val="none" w:sz="0" w:space="0" w:color="auto"/>
            <w:bottom w:val="none" w:sz="0" w:space="0" w:color="auto"/>
            <w:right w:val="none" w:sz="0" w:space="0" w:color="auto"/>
          </w:divBdr>
        </w:div>
        <w:div w:id="1847599222">
          <w:marLeft w:val="480"/>
          <w:marRight w:val="0"/>
          <w:marTop w:val="0"/>
          <w:marBottom w:val="0"/>
          <w:divBdr>
            <w:top w:val="none" w:sz="0" w:space="0" w:color="auto"/>
            <w:left w:val="none" w:sz="0" w:space="0" w:color="auto"/>
            <w:bottom w:val="none" w:sz="0" w:space="0" w:color="auto"/>
            <w:right w:val="none" w:sz="0" w:space="0" w:color="auto"/>
          </w:divBdr>
        </w:div>
        <w:div w:id="1698047713">
          <w:marLeft w:val="480"/>
          <w:marRight w:val="0"/>
          <w:marTop w:val="0"/>
          <w:marBottom w:val="0"/>
          <w:divBdr>
            <w:top w:val="none" w:sz="0" w:space="0" w:color="auto"/>
            <w:left w:val="none" w:sz="0" w:space="0" w:color="auto"/>
            <w:bottom w:val="none" w:sz="0" w:space="0" w:color="auto"/>
            <w:right w:val="none" w:sz="0" w:space="0" w:color="auto"/>
          </w:divBdr>
        </w:div>
        <w:div w:id="1683046132">
          <w:marLeft w:val="480"/>
          <w:marRight w:val="0"/>
          <w:marTop w:val="0"/>
          <w:marBottom w:val="0"/>
          <w:divBdr>
            <w:top w:val="none" w:sz="0" w:space="0" w:color="auto"/>
            <w:left w:val="none" w:sz="0" w:space="0" w:color="auto"/>
            <w:bottom w:val="none" w:sz="0" w:space="0" w:color="auto"/>
            <w:right w:val="none" w:sz="0" w:space="0" w:color="auto"/>
          </w:divBdr>
        </w:div>
        <w:div w:id="1231306267">
          <w:marLeft w:val="480"/>
          <w:marRight w:val="0"/>
          <w:marTop w:val="0"/>
          <w:marBottom w:val="0"/>
          <w:divBdr>
            <w:top w:val="none" w:sz="0" w:space="0" w:color="auto"/>
            <w:left w:val="none" w:sz="0" w:space="0" w:color="auto"/>
            <w:bottom w:val="none" w:sz="0" w:space="0" w:color="auto"/>
            <w:right w:val="none" w:sz="0" w:space="0" w:color="auto"/>
          </w:divBdr>
        </w:div>
        <w:div w:id="1325162013">
          <w:marLeft w:val="480"/>
          <w:marRight w:val="0"/>
          <w:marTop w:val="0"/>
          <w:marBottom w:val="0"/>
          <w:divBdr>
            <w:top w:val="none" w:sz="0" w:space="0" w:color="auto"/>
            <w:left w:val="none" w:sz="0" w:space="0" w:color="auto"/>
            <w:bottom w:val="none" w:sz="0" w:space="0" w:color="auto"/>
            <w:right w:val="none" w:sz="0" w:space="0" w:color="auto"/>
          </w:divBdr>
        </w:div>
        <w:div w:id="81534200">
          <w:marLeft w:val="480"/>
          <w:marRight w:val="0"/>
          <w:marTop w:val="0"/>
          <w:marBottom w:val="0"/>
          <w:divBdr>
            <w:top w:val="none" w:sz="0" w:space="0" w:color="auto"/>
            <w:left w:val="none" w:sz="0" w:space="0" w:color="auto"/>
            <w:bottom w:val="none" w:sz="0" w:space="0" w:color="auto"/>
            <w:right w:val="none" w:sz="0" w:space="0" w:color="auto"/>
          </w:divBdr>
        </w:div>
        <w:div w:id="1945337283">
          <w:marLeft w:val="480"/>
          <w:marRight w:val="0"/>
          <w:marTop w:val="0"/>
          <w:marBottom w:val="0"/>
          <w:divBdr>
            <w:top w:val="none" w:sz="0" w:space="0" w:color="auto"/>
            <w:left w:val="none" w:sz="0" w:space="0" w:color="auto"/>
            <w:bottom w:val="none" w:sz="0" w:space="0" w:color="auto"/>
            <w:right w:val="none" w:sz="0" w:space="0" w:color="auto"/>
          </w:divBdr>
        </w:div>
        <w:div w:id="1844859952">
          <w:marLeft w:val="480"/>
          <w:marRight w:val="0"/>
          <w:marTop w:val="0"/>
          <w:marBottom w:val="0"/>
          <w:divBdr>
            <w:top w:val="none" w:sz="0" w:space="0" w:color="auto"/>
            <w:left w:val="none" w:sz="0" w:space="0" w:color="auto"/>
            <w:bottom w:val="none" w:sz="0" w:space="0" w:color="auto"/>
            <w:right w:val="none" w:sz="0" w:space="0" w:color="auto"/>
          </w:divBdr>
        </w:div>
        <w:div w:id="644046313">
          <w:marLeft w:val="480"/>
          <w:marRight w:val="0"/>
          <w:marTop w:val="0"/>
          <w:marBottom w:val="0"/>
          <w:divBdr>
            <w:top w:val="none" w:sz="0" w:space="0" w:color="auto"/>
            <w:left w:val="none" w:sz="0" w:space="0" w:color="auto"/>
            <w:bottom w:val="none" w:sz="0" w:space="0" w:color="auto"/>
            <w:right w:val="none" w:sz="0" w:space="0" w:color="auto"/>
          </w:divBdr>
        </w:div>
        <w:div w:id="1548639300">
          <w:marLeft w:val="480"/>
          <w:marRight w:val="0"/>
          <w:marTop w:val="0"/>
          <w:marBottom w:val="0"/>
          <w:divBdr>
            <w:top w:val="none" w:sz="0" w:space="0" w:color="auto"/>
            <w:left w:val="none" w:sz="0" w:space="0" w:color="auto"/>
            <w:bottom w:val="none" w:sz="0" w:space="0" w:color="auto"/>
            <w:right w:val="none" w:sz="0" w:space="0" w:color="auto"/>
          </w:divBdr>
        </w:div>
        <w:div w:id="1079401999">
          <w:marLeft w:val="480"/>
          <w:marRight w:val="0"/>
          <w:marTop w:val="0"/>
          <w:marBottom w:val="0"/>
          <w:divBdr>
            <w:top w:val="none" w:sz="0" w:space="0" w:color="auto"/>
            <w:left w:val="none" w:sz="0" w:space="0" w:color="auto"/>
            <w:bottom w:val="none" w:sz="0" w:space="0" w:color="auto"/>
            <w:right w:val="none" w:sz="0" w:space="0" w:color="auto"/>
          </w:divBdr>
        </w:div>
        <w:div w:id="1804343289">
          <w:marLeft w:val="480"/>
          <w:marRight w:val="0"/>
          <w:marTop w:val="0"/>
          <w:marBottom w:val="0"/>
          <w:divBdr>
            <w:top w:val="none" w:sz="0" w:space="0" w:color="auto"/>
            <w:left w:val="none" w:sz="0" w:space="0" w:color="auto"/>
            <w:bottom w:val="none" w:sz="0" w:space="0" w:color="auto"/>
            <w:right w:val="none" w:sz="0" w:space="0" w:color="auto"/>
          </w:divBdr>
        </w:div>
        <w:div w:id="63265176">
          <w:marLeft w:val="480"/>
          <w:marRight w:val="0"/>
          <w:marTop w:val="0"/>
          <w:marBottom w:val="0"/>
          <w:divBdr>
            <w:top w:val="none" w:sz="0" w:space="0" w:color="auto"/>
            <w:left w:val="none" w:sz="0" w:space="0" w:color="auto"/>
            <w:bottom w:val="none" w:sz="0" w:space="0" w:color="auto"/>
            <w:right w:val="none" w:sz="0" w:space="0" w:color="auto"/>
          </w:divBdr>
        </w:div>
        <w:div w:id="2010597031">
          <w:marLeft w:val="480"/>
          <w:marRight w:val="0"/>
          <w:marTop w:val="0"/>
          <w:marBottom w:val="0"/>
          <w:divBdr>
            <w:top w:val="none" w:sz="0" w:space="0" w:color="auto"/>
            <w:left w:val="none" w:sz="0" w:space="0" w:color="auto"/>
            <w:bottom w:val="none" w:sz="0" w:space="0" w:color="auto"/>
            <w:right w:val="none" w:sz="0" w:space="0" w:color="auto"/>
          </w:divBdr>
        </w:div>
        <w:div w:id="1998800478">
          <w:marLeft w:val="480"/>
          <w:marRight w:val="0"/>
          <w:marTop w:val="0"/>
          <w:marBottom w:val="0"/>
          <w:divBdr>
            <w:top w:val="none" w:sz="0" w:space="0" w:color="auto"/>
            <w:left w:val="none" w:sz="0" w:space="0" w:color="auto"/>
            <w:bottom w:val="none" w:sz="0" w:space="0" w:color="auto"/>
            <w:right w:val="none" w:sz="0" w:space="0" w:color="auto"/>
          </w:divBdr>
        </w:div>
        <w:div w:id="1786145871">
          <w:marLeft w:val="480"/>
          <w:marRight w:val="0"/>
          <w:marTop w:val="0"/>
          <w:marBottom w:val="0"/>
          <w:divBdr>
            <w:top w:val="none" w:sz="0" w:space="0" w:color="auto"/>
            <w:left w:val="none" w:sz="0" w:space="0" w:color="auto"/>
            <w:bottom w:val="none" w:sz="0" w:space="0" w:color="auto"/>
            <w:right w:val="none" w:sz="0" w:space="0" w:color="auto"/>
          </w:divBdr>
        </w:div>
        <w:div w:id="611782729">
          <w:marLeft w:val="480"/>
          <w:marRight w:val="0"/>
          <w:marTop w:val="0"/>
          <w:marBottom w:val="0"/>
          <w:divBdr>
            <w:top w:val="none" w:sz="0" w:space="0" w:color="auto"/>
            <w:left w:val="none" w:sz="0" w:space="0" w:color="auto"/>
            <w:bottom w:val="none" w:sz="0" w:space="0" w:color="auto"/>
            <w:right w:val="none" w:sz="0" w:space="0" w:color="auto"/>
          </w:divBdr>
        </w:div>
        <w:div w:id="988633786">
          <w:marLeft w:val="480"/>
          <w:marRight w:val="0"/>
          <w:marTop w:val="0"/>
          <w:marBottom w:val="0"/>
          <w:divBdr>
            <w:top w:val="none" w:sz="0" w:space="0" w:color="auto"/>
            <w:left w:val="none" w:sz="0" w:space="0" w:color="auto"/>
            <w:bottom w:val="none" w:sz="0" w:space="0" w:color="auto"/>
            <w:right w:val="none" w:sz="0" w:space="0" w:color="auto"/>
          </w:divBdr>
        </w:div>
        <w:div w:id="43800630">
          <w:marLeft w:val="480"/>
          <w:marRight w:val="0"/>
          <w:marTop w:val="0"/>
          <w:marBottom w:val="0"/>
          <w:divBdr>
            <w:top w:val="none" w:sz="0" w:space="0" w:color="auto"/>
            <w:left w:val="none" w:sz="0" w:space="0" w:color="auto"/>
            <w:bottom w:val="none" w:sz="0" w:space="0" w:color="auto"/>
            <w:right w:val="none" w:sz="0" w:space="0" w:color="auto"/>
          </w:divBdr>
        </w:div>
        <w:div w:id="700862151">
          <w:marLeft w:val="480"/>
          <w:marRight w:val="0"/>
          <w:marTop w:val="0"/>
          <w:marBottom w:val="0"/>
          <w:divBdr>
            <w:top w:val="none" w:sz="0" w:space="0" w:color="auto"/>
            <w:left w:val="none" w:sz="0" w:space="0" w:color="auto"/>
            <w:bottom w:val="none" w:sz="0" w:space="0" w:color="auto"/>
            <w:right w:val="none" w:sz="0" w:space="0" w:color="auto"/>
          </w:divBdr>
        </w:div>
        <w:div w:id="1191652561">
          <w:marLeft w:val="480"/>
          <w:marRight w:val="0"/>
          <w:marTop w:val="0"/>
          <w:marBottom w:val="0"/>
          <w:divBdr>
            <w:top w:val="none" w:sz="0" w:space="0" w:color="auto"/>
            <w:left w:val="none" w:sz="0" w:space="0" w:color="auto"/>
            <w:bottom w:val="none" w:sz="0" w:space="0" w:color="auto"/>
            <w:right w:val="none" w:sz="0" w:space="0" w:color="auto"/>
          </w:divBdr>
        </w:div>
        <w:div w:id="991064680">
          <w:marLeft w:val="480"/>
          <w:marRight w:val="0"/>
          <w:marTop w:val="0"/>
          <w:marBottom w:val="0"/>
          <w:divBdr>
            <w:top w:val="none" w:sz="0" w:space="0" w:color="auto"/>
            <w:left w:val="none" w:sz="0" w:space="0" w:color="auto"/>
            <w:bottom w:val="none" w:sz="0" w:space="0" w:color="auto"/>
            <w:right w:val="none" w:sz="0" w:space="0" w:color="auto"/>
          </w:divBdr>
        </w:div>
        <w:div w:id="1775780576">
          <w:marLeft w:val="480"/>
          <w:marRight w:val="0"/>
          <w:marTop w:val="0"/>
          <w:marBottom w:val="0"/>
          <w:divBdr>
            <w:top w:val="none" w:sz="0" w:space="0" w:color="auto"/>
            <w:left w:val="none" w:sz="0" w:space="0" w:color="auto"/>
            <w:bottom w:val="none" w:sz="0" w:space="0" w:color="auto"/>
            <w:right w:val="none" w:sz="0" w:space="0" w:color="auto"/>
          </w:divBdr>
        </w:div>
        <w:div w:id="883102246">
          <w:marLeft w:val="480"/>
          <w:marRight w:val="0"/>
          <w:marTop w:val="0"/>
          <w:marBottom w:val="0"/>
          <w:divBdr>
            <w:top w:val="none" w:sz="0" w:space="0" w:color="auto"/>
            <w:left w:val="none" w:sz="0" w:space="0" w:color="auto"/>
            <w:bottom w:val="none" w:sz="0" w:space="0" w:color="auto"/>
            <w:right w:val="none" w:sz="0" w:space="0" w:color="auto"/>
          </w:divBdr>
        </w:div>
        <w:div w:id="1635940193">
          <w:marLeft w:val="480"/>
          <w:marRight w:val="0"/>
          <w:marTop w:val="0"/>
          <w:marBottom w:val="0"/>
          <w:divBdr>
            <w:top w:val="none" w:sz="0" w:space="0" w:color="auto"/>
            <w:left w:val="none" w:sz="0" w:space="0" w:color="auto"/>
            <w:bottom w:val="none" w:sz="0" w:space="0" w:color="auto"/>
            <w:right w:val="none" w:sz="0" w:space="0" w:color="auto"/>
          </w:divBdr>
        </w:div>
        <w:div w:id="1769084665">
          <w:marLeft w:val="480"/>
          <w:marRight w:val="0"/>
          <w:marTop w:val="0"/>
          <w:marBottom w:val="0"/>
          <w:divBdr>
            <w:top w:val="none" w:sz="0" w:space="0" w:color="auto"/>
            <w:left w:val="none" w:sz="0" w:space="0" w:color="auto"/>
            <w:bottom w:val="none" w:sz="0" w:space="0" w:color="auto"/>
            <w:right w:val="none" w:sz="0" w:space="0" w:color="auto"/>
          </w:divBdr>
        </w:div>
        <w:div w:id="444081163">
          <w:marLeft w:val="480"/>
          <w:marRight w:val="0"/>
          <w:marTop w:val="0"/>
          <w:marBottom w:val="0"/>
          <w:divBdr>
            <w:top w:val="none" w:sz="0" w:space="0" w:color="auto"/>
            <w:left w:val="none" w:sz="0" w:space="0" w:color="auto"/>
            <w:bottom w:val="none" w:sz="0" w:space="0" w:color="auto"/>
            <w:right w:val="none" w:sz="0" w:space="0" w:color="auto"/>
          </w:divBdr>
        </w:div>
        <w:div w:id="825364399">
          <w:marLeft w:val="480"/>
          <w:marRight w:val="0"/>
          <w:marTop w:val="0"/>
          <w:marBottom w:val="0"/>
          <w:divBdr>
            <w:top w:val="none" w:sz="0" w:space="0" w:color="auto"/>
            <w:left w:val="none" w:sz="0" w:space="0" w:color="auto"/>
            <w:bottom w:val="none" w:sz="0" w:space="0" w:color="auto"/>
            <w:right w:val="none" w:sz="0" w:space="0" w:color="auto"/>
          </w:divBdr>
        </w:div>
        <w:div w:id="1568689405">
          <w:marLeft w:val="480"/>
          <w:marRight w:val="0"/>
          <w:marTop w:val="0"/>
          <w:marBottom w:val="0"/>
          <w:divBdr>
            <w:top w:val="none" w:sz="0" w:space="0" w:color="auto"/>
            <w:left w:val="none" w:sz="0" w:space="0" w:color="auto"/>
            <w:bottom w:val="none" w:sz="0" w:space="0" w:color="auto"/>
            <w:right w:val="none" w:sz="0" w:space="0" w:color="auto"/>
          </w:divBdr>
        </w:div>
        <w:div w:id="1130705277">
          <w:marLeft w:val="480"/>
          <w:marRight w:val="0"/>
          <w:marTop w:val="0"/>
          <w:marBottom w:val="0"/>
          <w:divBdr>
            <w:top w:val="none" w:sz="0" w:space="0" w:color="auto"/>
            <w:left w:val="none" w:sz="0" w:space="0" w:color="auto"/>
            <w:bottom w:val="none" w:sz="0" w:space="0" w:color="auto"/>
            <w:right w:val="none" w:sz="0" w:space="0" w:color="auto"/>
          </w:divBdr>
        </w:div>
        <w:div w:id="11302100">
          <w:marLeft w:val="480"/>
          <w:marRight w:val="0"/>
          <w:marTop w:val="0"/>
          <w:marBottom w:val="0"/>
          <w:divBdr>
            <w:top w:val="none" w:sz="0" w:space="0" w:color="auto"/>
            <w:left w:val="none" w:sz="0" w:space="0" w:color="auto"/>
            <w:bottom w:val="none" w:sz="0" w:space="0" w:color="auto"/>
            <w:right w:val="none" w:sz="0" w:space="0" w:color="auto"/>
          </w:divBdr>
        </w:div>
        <w:div w:id="1835948474">
          <w:marLeft w:val="480"/>
          <w:marRight w:val="0"/>
          <w:marTop w:val="0"/>
          <w:marBottom w:val="0"/>
          <w:divBdr>
            <w:top w:val="none" w:sz="0" w:space="0" w:color="auto"/>
            <w:left w:val="none" w:sz="0" w:space="0" w:color="auto"/>
            <w:bottom w:val="none" w:sz="0" w:space="0" w:color="auto"/>
            <w:right w:val="none" w:sz="0" w:space="0" w:color="auto"/>
          </w:divBdr>
        </w:div>
        <w:div w:id="1850868556">
          <w:marLeft w:val="480"/>
          <w:marRight w:val="0"/>
          <w:marTop w:val="0"/>
          <w:marBottom w:val="0"/>
          <w:divBdr>
            <w:top w:val="none" w:sz="0" w:space="0" w:color="auto"/>
            <w:left w:val="none" w:sz="0" w:space="0" w:color="auto"/>
            <w:bottom w:val="none" w:sz="0" w:space="0" w:color="auto"/>
            <w:right w:val="none" w:sz="0" w:space="0" w:color="auto"/>
          </w:divBdr>
        </w:div>
        <w:div w:id="1954092273">
          <w:marLeft w:val="480"/>
          <w:marRight w:val="0"/>
          <w:marTop w:val="0"/>
          <w:marBottom w:val="0"/>
          <w:divBdr>
            <w:top w:val="none" w:sz="0" w:space="0" w:color="auto"/>
            <w:left w:val="none" w:sz="0" w:space="0" w:color="auto"/>
            <w:bottom w:val="none" w:sz="0" w:space="0" w:color="auto"/>
            <w:right w:val="none" w:sz="0" w:space="0" w:color="auto"/>
          </w:divBdr>
        </w:div>
        <w:div w:id="2014449249">
          <w:marLeft w:val="480"/>
          <w:marRight w:val="0"/>
          <w:marTop w:val="0"/>
          <w:marBottom w:val="0"/>
          <w:divBdr>
            <w:top w:val="none" w:sz="0" w:space="0" w:color="auto"/>
            <w:left w:val="none" w:sz="0" w:space="0" w:color="auto"/>
            <w:bottom w:val="none" w:sz="0" w:space="0" w:color="auto"/>
            <w:right w:val="none" w:sz="0" w:space="0" w:color="auto"/>
          </w:divBdr>
        </w:div>
        <w:div w:id="2076511965">
          <w:marLeft w:val="480"/>
          <w:marRight w:val="0"/>
          <w:marTop w:val="0"/>
          <w:marBottom w:val="0"/>
          <w:divBdr>
            <w:top w:val="none" w:sz="0" w:space="0" w:color="auto"/>
            <w:left w:val="none" w:sz="0" w:space="0" w:color="auto"/>
            <w:bottom w:val="none" w:sz="0" w:space="0" w:color="auto"/>
            <w:right w:val="none" w:sz="0" w:space="0" w:color="auto"/>
          </w:divBdr>
        </w:div>
        <w:div w:id="1235778013">
          <w:marLeft w:val="480"/>
          <w:marRight w:val="0"/>
          <w:marTop w:val="0"/>
          <w:marBottom w:val="0"/>
          <w:divBdr>
            <w:top w:val="none" w:sz="0" w:space="0" w:color="auto"/>
            <w:left w:val="none" w:sz="0" w:space="0" w:color="auto"/>
            <w:bottom w:val="none" w:sz="0" w:space="0" w:color="auto"/>
            <w:right w:val="none" w:sz="0" w:space="0" w:color="auto"/>
          </w:divBdr>
        </w:div>
        <w:div w:id="955022491">
          <w:marLeft w:val="480"/>
          <w:marRight w:val="0"/>
          <w:marTop w:val="0"/>
          <w:marBottom w:val="0"/>
          <w:divBdr>
            <w:top w:val="none" w:sz="0" w:space="0" w:color="auto"/>
            <w:left w:val="none" w:sz="0" w:space="0" w:color="auto"/>
            <w:bottom w:val="none" w:sz="0" w:space="0" w:color="auto"/>
            <w:right w:val="none" w:sz="0" w:space="0" w:color="auto"/>
          </w:divBdr>
        </w:div>
        <w:div w:id="4941348">
          <w:marLeft w:val="480"/>
          <w:marRight w:val="0"/>
          <w:marTop w:val="0"/>
          <w:marBottom w:val="0"/>
          <w:divBdr>
            <w:top w:val="none" w:sz="0" w:space="0" w:color="auto"/>
            <w:left w:val="none" w:sz="0" w:space="0" w:color="auto"/>
            <w:bottom w:val="none" w:sz="0" w:space="0" w:color="auto"/>
            <w:right w:val="none" w:sz="0" w:space="0" w:color="auto"/>
          </w:divBdr>
        </w:div>
        <w:div w:id="1459060612">
          <w:marLeft w:val="480"/>
          <w:marRight w:val="0"/>
          <w:marTop w:val="0"/>
          <w:marBottom w:val="0"/>
          <w:divBdr>
            <w:top w:val="none" w:sz="0" w:space="0" w:color="auto"/>
            <w:left w:val="none" w:sz="0" w:space="0" w:color="auto"/>
            <w:bottom w:val="none" w:sz="0" w:space="0" w:color="auto"/>
            <w:right w:val="none" w:sz="0" w:space="0" w:color="auto"/>
          </w:divBdr>
        </w:div>
        <w:div w:id="1176654879">
          <w:marLeft w:val="480"/>
          <w:marRight w:val="0"/>
          <w:marTop w:val="0"/>
          <w:marBottom w:val="0"/>
          <w:divBdr>
            <w:top w:val="none" w:sz="0" w:space="0" w:color="auto"/>
            <w:left w:val="none" w:sz="0" w:space="0" w:color="auto"/>
            <w:bottom w:val="none" w:sz="0" w:space="0" w:color="auto"/>
            <w:right w:val="none" w:sz="0" w:space="0" w:color="auto"/>
          </w:divBdr>
        </w:div>
        <w:div w:id="2039350002">
          <w:marLeft w:val="480"/>
          <w:marRight w:val="0"/>
          <w:marTop w:val="0"/>
          <w:marBottom w:val="0"/>
          <w:divBdr>
            <w:top w:val="none" w:sz="0" w:space="0" w:color="auto"/>
            <w:left w:val="none" w:sz="0" w:space="0" w:color="auto"/>
            <w:bottom w:val="none" w:sz="0" w:space="0" w:color="auto"/>
            <w:right w:val="none" w:sz="0" w:space="0" w:color="auto"/>
          </w:divBdr>
        </w:div>
        <w:div w:id="1710958615">
          <w:marLeft w:val="480"/>
          <w:marRight w:val="0"/>
          <w:marTop w:val="0"/>
          <w:marBottom w:val="0"/>
          <w:divBdr>
            <w:top w:val="none" w:sz="0" w:space="0" w:color="auto"/>
            <w:left w:val="none" w:sz="0" w:space="0" w:color="auto"/>
            <w:bottom w:val="none" w:sz="0" w:space="0" w:color="auto"/>
            <w:right w:val="none" w:sz="0" w:space="0" w:color="auto"/>
          </w:divBdr>
        </w:div>
        <w:div w:id="1491747228">
          <w:marLeft w:val="480"/>
          <w:marRight w:val="0"/>
          <w:marTop w:val="0"/>
          <w:marBottom w:val="0"/>
          <w:divBdr>
            <w:top w:val="none" w:sz="0" w:space="0" w:color="auto"/>
            <w:left w:val="none" w:sz="0" w:space="0" w:color="auto"/>
            <w:bottom w:val="none" w:sz="0" w:space="0" w:color="auto"/>
            <w:right w:val="none" w:sz="0" w:space="0" w:color="auto"/>
          </w:divBdr>
        </w:div>
        <w:div w:id="591863046">
          <w:marLeft w:val="480"/>
          <w:marRight w:val="0"/>
          <w:marTop w:val="0"/>
          <w:marBottom w:val="0"/>
          <w:divBdr>
            <w:top w:val="none" w:sz="0" w:space="0" w:color="auto"/>
            <w:left w:val="none" w:sz="0" w:space="0" w:color="auto"/>
            <w:bottom w:val="none" w:sz="0" w:space="0" w:color="auto"/>
            <w:right w:val="none" w:sz="0" w:space="0" w:color="auto"/>
          </w:divBdr>
        </w:div>
        <w:div w:id="311838154">
          <w:marLeft w:val="480"/>
          <w:marRight w:val="0"/>
          <w:marTop w:val="0"/>
          <w:marBottom w:val="0"/>
          <w:divBdr>
            <w:top w:val="none" w:sz="0" w:space="0" w:color="auto"/>
            <w:left w:val="none" w:sz="0" w:space="0" w:color="auto"/>
            <w:bottom w:val="none" w:sz="0" w:space="0" w:color="auto"/>
            <w:right w:val="none" w:sz="0" w:space="0" w:color="auto"/>
          </w:divBdr>
        </w:div>
        <w:div w:id="991563265">
          <w:marLeft w:val="480"/>
          <w:marRight w:val="0"/>
          <w:marTop w:val="0"/>
          <w:marBottom w:val="0"/>
          <w:divBdr>
            <w:top w:val="none" w:sz="0" w:space="0" w:color="auto"/>
            <w:left w:val="none" w:sz="0" w:space="0" w:color="auto"/>
            <w:bottom w:val="none" w:sz="0" w:space="0" w:color="auto"/>
            <w:right w:val="none" w:sz="0" w:space="0" w:color="auto"/>
          </w:divBdr>
        </w:div>
        <w:div w:id="1347757029">
          <w:marLeft w:val="480"/>
          <w:marRight w:val="0"/>
          <w:marTop w:val="0"/>
          <w:marBottom w:val="0"/>
          <w:divBdr>
            <w:top w:val="none" w:sz="0" w:space="0" w:color="auto"/>
            <w:left w:val="none" w:sz="0" w:space="0" w:color="auto"/>
            <w:bottom w:val="none" w:sz="0" w:space="0" w:color="auto"/>
            <w:right w:val="none" w:sz="0" w:space="0" w:color="auto"/>
          </w:divBdr>
        </w:div>
        <w:div w:id="1110276851">
          <w:marLeft w:val="480"/>
          <w:marRight w:val="0"/>
          <w:marTop w:val="0"/>
          <w:marBottom w:val="0"/>
          <w:divBdr>
            <w:top w:val="none" w:sz="0" w:space="0" w:color="auto"/>
            <w:left w:val="none" w:sz="0" w:space="0" w:color="auto"/>
            <w:bottom w:val="none" w:sz="0" w:space="0" w:color="auto"/>
            <w:right w:val="none" w:sz="0" w:space="0" w:color="auto"/>
          </w:divBdr>
        </w:div>
        <w:div w:id="856964821">
          <w:marLeft w:val="480"/>
          <w:marRight w:val="0"/>
          <w:marTop w:val="0"/>
          <w:marBottom w:val="0"/>
          <w:divBdr>
            <w:top w:val="none" w:sz="0" w:space="0" w:color="auto"/>
            <w:left w:val="none" w:sz="0" w:space="0" w:color="auto"/>
            <w:bottom w:val="none" w:sz="0" w:space="0" w:color="auto"/>
            <w:right w:val="none" w:sz="0" w:space="0" w:color="auto"/>
          </w:divBdr>
        </w:div>
        <w:div w:id="251163049">
          <w:marLeft w:val="480"/>
          <w:marRight w:val="0"/>
          <w:marTop w:val="0"/>
          <w:marBottom w:val="0"/>
          <w:divBdr>
            <w:top w:val="none" w:sz="0" w:space="0" w:color="auto"/>
            <w:left w:val="none" w:sz="0" w:space="0" w:color="auto"/>
            <w:bottom w:val="none" w:sz="0" w:space="0" w:color="auto"/>
            <w:right w:val="none" w:sz="0" w:space="0" w:color="auto"/>
          </w:divBdr>
        </w:div>
        <w:div w:id="1746368316">
          <w:marLeft w:val="480"/>
          <w:marRight w:val="0"/>
          <w:marTop w:val="0"/>
          <w:marBottom w:val="0"/>
          <w:divBdr>
            <w:top w:val="none" w:sz="0" w:space="0" w:color="auto"/>
            <w:left w:val="none" w:sz="0" w:space="0" w:color="auto"/>
            <w:bottom w:val="none" w:sz="0" w:space="0" w:color="auto"/>
            <w:right w:val="none" w:sz="0" w:space="0" w:color="auto"/>
          </w:divBdr>
        </w:div>
        <w:div w:id="869683770">
          <w:marLeft w:val="480"/>
          <w:marRight w:val="0"/>
          <w:marTop w:val="0"/>
          <w:marBottom w:val="0"/>
          <w:divBdr>
            <w:top w:val="none" w:sz="0" w:space="0" w:color="auto"/>
            <w:left w:val="none" w:sz="0" w:space="0" w:color="auto"/>
            <w:bottom w:val="none" w:sz="0" w:space="0" w:color="auto"/>
            <w:right w:val="none" w:sz="0" w:space="0" w:color="auto"/>
          </w:divBdr>
        </w:div>
        <w:div w:id="896546279">
          <w:marLeft w:val="480"/>
          <w:marRight w:val="0"/>
          <w:marTop w:val="0"/>
          <w:marBottom w:val="0"/>
          <w:divBdr>
            <w:top w:val="none" w:sz="0" w:space="0" w:color="auto"/>
            <w:left w:val="none" w:sz="0" w:space="0" w:color="auto"/>
            <w:bottom w:val="none" w:sz="0" w:space="0" w:color="auto"/>
            <w:right w:val="none" w:sz="0" w:space="0" w:color="auto"/>
          </w:divBdr>
        </w:div>
        <w:div w:id="607928102">
          <w:marLeft w:val="480"/>
          <w:marRight w:val="0"/>
          <w:marTop w:val="0"/>
          <w:marBottom w:val="0"/>
          <w:divBdr>
            <w:top w:val="none" w:sz="0" w:space="0" w:color="auto"/>
            <w:left w:val="none" w:sz="0" w:space="0" w:color="auto"/>
            <w:bottom w:val="none" w:sz="0" w:space="0" w:color="auto"/>
            <w:right w:val="none" w:sz="0" w:space="0" w:color="auto"/>
          </w:divBdr>
        </w:div>
        <w:div w:id="447435029">
          <w:marLeft w:val="480"/>
          <w:marRight w:val="0"/>
          <w:marTop w:val="0"/>
          <w:marBottom w:val="0"/>
          <w:divBdr>
            <w:top w:val="none" w:sz="0" w:space="0" w:color="auto"/>
            <w:left w:val="none" w:sz="0" w:space="0" w:color="auto"/>
            <w:bottom w:val="none" w:sz="0" w:space="0" w:color="auto"/>
            <w:right w:val="none" w:sz="0" w:space="0" w:color="auto"/>
          </w:divBdr>
        </w:div>
        <w:div w:id="1733231631">
          <w:marLeft w:val="480"/>
          <w:marRight w:val="0"/>
          <w:marTop w:val="0"/>
          <w:marBottom w:val="0"/>
          <w:divBdr>
            <w:top w:val="none" w:sz="0" w:space="0" w:color="auto"/>
            <w:left w:val="none" w:sz="0" w:space="0" w:color="auto"/>
            <w:bottom w:val="none" w:sz="0" w:space="0" w:color="auto"/>
            <w:right w:val="none" w:sz="0" w:space="0" w:color="auto"/>
          </w:divBdr>
        </w:div>
        <w:div w:id="306016302">
          <w:marLeft w:val="480"/>
          <w:marRight w:val="0"/>
          <w:marTop w:val="0"/>
          <w:marBottom w:val="0"/>
          <w:divBdr>
            <w:top w:val="none" w:sz="0" w:space="0" w:color="auto"/>
            <w:left w:val="none" w:sz="0" w:space="0" w:color="auto"/>
            <w:bottom w:val="none" w:sz="0" w:space="0" w:color="auto"/>
            <w:right w:val="none" w:sz="0" w:space="0" w:color="auto"/>
          </w:divBdr>
        </w:div>
        <w:div w:id="154300142">
          <w:marLeft w:val="480"/>
          <w:marRight w:val="0"/>
          <w:marTop w:val="0"/>
          <w:marBottom w:val="0"/>
          <w:divBdr>
            <w:top w:val="none" w:sz="0" w:space="0" w:color="auto"/>
            <w:left w:val="none" w:sz="0" w:space="0" w:color="auto"/>
            <w:bottom w:val="none" w:sz="0" w:space="0" w:color="auto"/>
            <w:right w:val="none" w:sz="0" w:space="0" w:color="auto"/>
          </w:divBdr>
        </w:div>
        <w:div w:id="1147626617">
          <w:marLeft w:val="480"/>
          <w:marRight w:val="0"/>
          <w:marTop w:val="0"/>
          <w:marBottom w:val="0"/>
          <w:divBdr>
            <w:top w:val="none" w:sz="0" w:space="0" w:color="auto"/>
            <w:left w:val="none" w:sz="0" w:space="0" w:color="auto"/>
            <w:bottom w:val="none" w:sz="0" w:space="0" w:color="auto"/>
            <w:right w:val="none" w:sz="0" w:space="0" w:color="auto"/>
          </w:divBdr>
        </w:div>
        <w:div w:id="433064137">
          <w:marLeft w:val="480"/>
          <w:marRight w:val="0"/>
          <w:marTop w:val="0"/>
          <w:marBottom w:val="0"/>
          <w:divBdr>
            <w:top w:val="none" w:sz="0" w:space="0" w:color="auto"/>
            <w:left w:val="none" w:sz="0" w:space="0" w:color="auto"/>
            <w:bottom w:val="none" w:sz="0" w:space="0" w:color="auto"/>
            <w:right w:val="none" w:sz="0" w:space="0" w:color="auto"/>
          </w:divBdr>
        </w:div>
        <w:div w:id="1681159384">
          <w:marLeft w:val="480"/>
          <w:marRight w:val="0"/>
          <w:marTop w:val="0"/>
          <w:marBottom w:val="0"/>
          <w:divBdr>
            <w:top w:val="none" w:sz="0" w:space="0" w:color="auto"/>
            <w:left w:val="none" w:sz="0" w:space="0" w:color="auto"/>
            <w:bottom w:val="none" w:sz="0" w:space="0" w:color="auto"/>
            <w:right w:val="none" w:sz="0" w:space="0" w:color="auto"/>
          </w:divBdr>
        </w:div>
        <w:div w:id="29884955">
          <w:marLeft w:val="480"/>
          <w:marRight w:val="0"/>
          <w:marTop w:val="0"/>
          <w:marBottom w:val="0"/>
          <w:divBdr>
            <w:top w:val="none" w:sz="0" w:space="0" w:color="auto"/>
            <w:left w:val="none" w:sz="0" w:space="0" w:color="auto"/>
            <w:bottom w:val="none" w:sz="0" w:space="0" w:color="auto"/>
            <w:right w:val="none" w:sz="0" w:space="0" w:color="auto"/>
          </w:divBdr>
        </w:div>
        <w:div w:id="688609069">
          <w:marLeft w:val="480"/>
          <w:marRight w:val="0"/>
          <w:marTop w:val="0"/>
          <w:marBottom w:val="0"/>
          <w:divBdr>
            <w:top w:val="none" w:sz="0" w:space="0" w:color="auto"/>
            <w:left w:val="none" w:sz="0" w:space="0" w:color="auto"/>
            <w:bottom w:val="none" w:sz="0" w:space="0" w:color="auto"/>
            <w:right w:val="none" w:sz="0" w:space="0" w:color="auto"/>
          </w:divBdr>
        </w:div>
        <w:div w:id="825824795">
          <w:marLeft w:val="480"/>
          <w:marRight w:val="0"/>
          <w:marTop w:val="0"/>
          <w:marBottom w:val="0"/>
          <w:divBdr>
            <w:top w:val="none" w:sz="0" w:space="0" w:color="auto"/>
            <w:left w:val="none" w:sz="0" w:space="0" w:color="auto"/>
            <w:bottom w:val="none" w:sz="0" w:space="0" w:color="auto"/>
            <w:right w:val="none" w:sz="0" w:space="0" w:color="auto"/>
          </w:divBdr>
        </w:div>
        <w:div w:id="1766421323">
          <w:marLeft w:val="480"/>
          <w:marRight w:val="0"/>
          <w:marTop w:val="0"/>
          <w:marBottom w:val="0"/>
          <w:divBdr>
            <w:top w:val="none" w:sz="0" w:space="0" w:color="auto"/>
            <w:left w:val="none" w:sz="0" w:space="0" w:color="auto"/>
            <w:bottom w:val="none" w:sz="0" w:space="0" w:color="auto"/>
            <w:right w:val="none" w:sz="0" w:space="0" w:color="auto"/>
          </w:divBdr>
        </w:div>
        <w:div w:id="1748723933">
          <w:marLeft w:val="480"/>
          <w:marRight w:val="0"/>
          <w:marTop w:val="0"/>
          <w:marBottom w:val="0"/>
          <w:divBdr>
            <w:top w:val="none" w:sz="0" w:space="0" w:color="auto"/>
            <w:left w:val="none" w:sz="0" w:space="0" w:color="auto"/>
            <w:bottom w:val="none" w:sz="0" w:space="0" w:color="auto"/>
            <w:right w:val="none" w:sz="0" w:space="0" w:color="auto"/>
          </w:divBdr>
        </w:div>
        <w:div w:id="1097141311">
          <w:marLeft w:val="480"/>
          <w:marRight w:val="0"/>
          <w:marTop w:val="0"/>
          <w:marBottom w:val="0"/>
          <w:divBdr>
            <w:top w:val="none" w:sz="0" w:space="0" w:color="auto"/>
            <w:left w:val="none" w:sz="0" w:space="0" w:color="auto"/>
            <w:bottom w:val="none" w:sz="0" w:space="0" w:color="auto"/>
            <w:right w:val="none" w:sz="0" w:space="0" w:color="auto"/>
          </w:divBdr>
        </w:div>
        <w:div w:id="378288716">
          <w:marLeft w:val="480"/>
          <w:marRight w:val="0"/>
          <w:marTop w:val="0"/>
          <w:marBottom w:val="0"/>
          <w:divBdr>
            <w:top w:val="none" w:sz="0" w:space="0" w:color="auto"/>
            <w:left w:val="none" w:sz="0" w:space="0" w:color="auto"/>
            <w:bottom w:val="none" w:sz="0" w:space="0" w:color="auto"/>
            <w:right w:val="none" w:sz="0" w:space="0" w:color="auto"/>
          </w:divBdr>
        </w:div>
        <w:div w:id="1305693585">
          <w:marLeft w:val="480"/>
          <w:marRight w:val="0"/>
          <w:marTop w:val="0"/>
          <w:marBottom w:val="0"/>
          <w:divBdr>
            <w:top w:val="none" w:sz="0" w:space="0" w:color="auto"/>
            <w:left w:val="none" w:sz="0" w:space="0" w:color="auto"/>
            <w:bottom w:val="none" w:sz="0" w:space="0" w:color="auto"/>
            <w:right w:val="none" w:sz="0" w:space="0" w:color="auto"/>
          </w:divBdr>
        </w:div>
        <w:div w:id="820463669">
          <w:marLeft w:val="480"/>
          <w:marRight w:val="0"/>
          <w:marTop w:val="0"/>
          <w:marBottom w:val="0"/>
          <w:divBdr>
            <w:top w:val="none" w:sz="0" w:space="0" w:color="auto"/>
            <w:left w:val="none" w:sz="0" w:space="0" w:color="auto"/>
            <w:bottom w:val="none" w:sz="0" w:space="0" w:color="auto"/>
            <w:right w:val="none" w:sz="0" w:space="0" w:color="auto"/>
          </w:divBdr>
        </w:div>
        <w:div w:id="1429161707">
          <w:marLeft w:val="480"/>
          <w:marRight w:val="0"/>
          <w:marTop w:val="0"/>
          <w:marBottom w:val="0"/>
          <w:divBdr>
            <w:top w:val="none" w:sz="0" w:space="0" w:color="auto"/>
            <w:left w:val="none" w:sz="0" w:space="0" w:color="auto"/>
            <w:bottom w:val="none" w:sz="0" w:space="0" w:color="auto"/>
            <w:right w:val="none" w:sz="0" w:space="0" w:color="auto"/>
          </w:divBdr>
        </w:div>
        <w:div w:id="2026974081">
          <w:marLeft w:val="480"/>
          <w:marRight w:val="0"/>
          <w:marTop w:val="0"/>
          <w:marBottom w:val="0"/>
          <w:divBdr>
            <w:top w:val="none" w:sz="0" w:space="0" w:color="auto"/>
            <w:left w:val="none" w:sz="0" w:space="0" w:color="auto"/>
            <w:bottom w:val="none" w:sz="0" w:space="0" w:color="auto"/>
            <w:right w:val="none" w:sz="0" w:space="0" w:color="auto"/>
          </w:divBdr>
        </w:div>
        <w:div w:id="434325192">
          <w:marLeft w:val="480"/>
          <w:marRight w:val="0"/>
          <w:marTop w:val="0"/>
          <w:marBottom w:val="0"/>
          <w:divBdr>
            <w:top w:val="none" w:sz="0" w:space="0" w:color="auto"/>
            <w:left w:val="none" w:sz="0" w:space="0" w:color="auto"/>
            <w:bottom w:val="none" w:sz="0" w:space="0" w:color="auto"/>
            <w:right w:val="none" w:sz="0" w:space="0" w:color="auto"/>
          </w:divBdr>
        </w:div>
        <w:div w:id="209610375">
          <w:marLeft w:val="480"/>
          <w:marRight w:val="0"/>
          <w:marTop w:val="0"/>
          <w:marBottom w:val="0"/>
          <w:divBdr>
            <w:top w:val="none" w:sz="0" w:space="0" w:color="auto"/>
            <w:left w:val="none" w:sz="0" w:space="0" w:color="auto"/>
            <w:bottom w:val="none" w:sz="0" w:space="0" w:color="auto"/>
            <w:right w:val="none" w:sz="0" w:space="0" w:color="auto"/>
          </w:divBdr>
        </w:div>
        <w:div w:id="1654404722">
          <w:marLeft w:val="480"/>
          <w:marRight w:val="0"/>
          <w:marTop w:val="0"/>
          <w:marBottom w:val="0"/>
          <w:divBdr>
            <w:top w:val="none" w:sz="0" w:space="0" w:color="auto"/>
            <w:left w:val="none" w:sz="0" w:space="0" w:color="auto"/>
            <w:bottom w:val="none" w:sz="0" w:space="0" w:color="auto"/>
            <w:right w:val="none" w:sz="0" w:space="0" w:color="auto"/>
          </w:divBdr>
        </w:div>
        <w:div w:id="329722642">
          <w:marLeft w:val="480"/>
          <w:marRight w:val="0"/>
          <w:marTop w:val="0"/>
          <w:marBottom w:val="0"/>
          <w:divBdr>
            <w:top w:val="none" w:sz="0" w:space="0" w:color="auto"/>
            <w:left w:val="none" w:sz="0" w:space="0" w:color="auto"/>
            <w:bottom w:val="none" w:sz="0" w:space="0" w:color="auto"/>
            <w:right w:val="none" w:sz="0" w:space="0" w:color="auto"/>
          </w:divBdr>
        </w:div>
        <w:div w:id="206070044">
          <w:marLeft w:val="480"/>
          <w:marRight w:val="0"/>
          <w:marTop w:val="0"/>
          <w:marBottom w:val="0"/>
          <w:divBdr>
            <w:top w:val="none" w:sz="0" w:space="0" w:color="auto"/>
            <w:left w:val="none" w:sz="0" w:space="0" w:color="auto"/>
            <w:bottom w:val="none" w:sz="0" w:space="0" w:color="auto"/>
            <w:right w:val="none" w:sz="0" w:space="0" w:color="auto"/>
          </w:divBdr>
        </w:div>
        <w:div w:id="243803037">
          <w:marLeft w:val="480"/>
          <w:marRight w:val="0"/>
          <w:marTop w:val="0"/>
          <w:marBottom w:val="0"/>
          <w:divBdr>
            <w:top w:val="none" w:sz="0" w:space="0" w:color="auto"/>
            <w:left w:val="none" w:sz="0" w:space="0" w:color="auto"/>
            <w:bottom w:val="none" w:sz="0" w:space="0" w:color="auto"/>
            <w:right w:val="none" w:sz="0" w:space="0" w:color="auto"/>
          </w:divBdr>
        </w:div>
        <w:div w:id="1278634656">
          <w:marLeft w:val="480"/>
          <w:marRight w:val="0"/>
          <w:marTop w:val="0"/>
          <w:marBottom w:val="0"/>
          <w:divBdr>
            <w:top w:val="none" w:sz="0" w:space="0" w:color="auto"/>
            <w:left w:val="none" w:sz="0" w:space="0" w:color="auto"/>
            <w:bottom w:val="none" w:sz="0" w:space="0" w:color="auto"/>
            <w:right w:val="none" w:sz="0" w:space="0" w:color="auto"/>
          </w:divBdr>
        </w:div>
        <w:div w:id="1756777163">
          <w:marLeft w:val="480"/>
          <w:marRight w:val="0"/>
          <w:marTop w:val="0"/>
          <w:marBottom w:val="0"/>
          <w:divBdr>
            <w:top w:val="none" w:sz="0" w:space="0" w:color="auto"/>
            <w:left w:val="none" w:sz="0" w:space="0" w:color="auto"/>
            <w:bottom w:val="none" w:sz="0" w:space="0" w:color="auto"/>
            <w:right w:val="none" w:sz="0" w:space="0" w:color="auto"/>
          </w:divBdr>
        </w:div>
        <w:div w:id="609361937">
          <w:marLeft w:val="480"/>
          <w:marRight w:val="0"/>
          <w:marTop w:val="0"/>
          <w:marBottom w:val="0"/>
          <w:divBdr>
            <w:top w:val="none" w:sz="0" w:space="0" w:color="auto"/>
            <w:left w:val="none" w:sz="0" w:space="0" w:color="auto"/>
            <w:bottom w:val="none" w:sz="0" w:space="0" w:color="auto"/>
            <w:right w:val="none" w:sz="0" w:space="0" w:color="auto"/>
          </w:divBdr>
        </w:div>
        <w:div w:id="1803772141">
          <w:marLeft w:val="480"/>
          <w:marRight w:val="0"/>
          <w:marTop w:val="0"/>
          <w:marBottom w:val="0"/>
          <w:divBdr>
            <w:top w:val="none" w:sz="0" w:space="0" w:color="auto"/>
            <w:left w:val="none" w:sz="0" w:space="0" w:color="auto"/>
            <w:bottom w:val="none" w:sz="0" w:space="0" w:color="auto"/>
            <w:right w:val="none" w:sz="0" w:space="0" w:color="auto"/>
          </w:divBdr>
        </w:div>
        <w:div w:id="430855630">
          <w:marLeft w:val="480"/>
          <w:marRight w:val="0"/>
          <w:marTop w:val="0"/>
          <w:marBottom w:val="0"/>
          <w:divBdr>
            <w:top w:val="none" w:sz="0" w:space="0" w:color="auto"/>
            <w:left w:val="none" w:sz="0" w:space="0" w:color="auto"/>
            <w:bottom w:val="none" w:sz="0" w:space="0" w:color="auto"/>
            <w:right w:val="none" w:sz="0" w:space="0" w:color="auto"/>
          </w:divBdr>
        </w:div>
        <w:div w:id="2128311531">
          <w:marLeft w:val="480"/>
          <w:marRight w:val="0"/>
          <w:marTop w:val="0"/>
          <w:marBottom w:val="0"/>
          <w:divBdr>
            <w:top w:val="none" w:sz="0" w:space="0" w:color="auto"/>
            <w:left w:val="none" w:sz="0" w:space="0" w:color="auto"/>
            <w:bottom w:val="none" w:sz="0" w:space="0" w:color="auto"/>
            <w:right w:val="none" w:sz="0" w:space="0" w:color="auto"/>
          </w:divBdr>
        </w:div>
        <w:div w:id="1905722676">
          <w:marLeft w:val="480"/>
          <w:marRight w:val="0"/>
          <w:marTop w:val="0"/>
          <w:marBottom w:val="0"/>
          <w:divBdr>
            <w:top w:val="none" w:sz="0" w:space="0" w:color="auto"/>
            <w:left w:val="none" w:sz="0" w:space="0" w:color="auto"/>
            <w:bottom w:val="none" w:sz="0" w:space="0" w:color="auto"/>
            <w:right w:val="none" w:sz="0" w:space="0" w:color="auto"/>
          </w:divBdr>
        </w:div>
        <w:div w:id="1631017245">
          <w:marLeft w:val="480"/>
          <w:marRight w:val="0"/>
          <w:marTop w:val="0"/>
          <w:marBottom w:val="0"/>
          <w:divBdr>
            <w:top w:val="none" w:sz="0" w:space="0" w:color="auto"/>
            <w:left w:val="none" w:sz="0" w:space="0" w:color="auto"/>
            <w:bottom w:val="none" w:sz="0" w:space="0" w:color="auto"/>
            <w:right w:val="none" w:sz="0" w:space="0" w:color="auto"/>
          </w:divBdr>
        </w:div>
        <w:div w:id="1570844124">
          <w:marLeft w:val="480"/>
          <w:marRight w:val="0"/>
          <w:marTop w:val="0"/>
          <w:marBottom w:val="0"/>
          <w:divBdr>
            <w:top w:val="none" w:sz="0" w:space="0" w:color="auto"/>
            <w:left w:val="none" w:sz="0" w:space="0" w:color="auto"/>
            <w:bottom w:val="none" w:sz="0" w:space="0" w:color="auto"/>
            <w:right w:val="none" w:sz="0" w:space="0" w:color="auto"/>
          </w:divBdr>
        </w:div>
        <w:div w:id="169414272">
          <w:marLeft w:val="480"/>
          <w:marRight w:val="0"/>
          <w:marTop w:val="0"/>
          <w:marBottom w:val="0"/>
          <w:divBdr>
            <w:top w:val="none" w:sz="0" w:space="0" w:color="auto"/>
            <w:left w:val="none" w:sz="0" w:space="0" w:color="auto"/>
            <w:bottom w:val="none" w:sz="0" w:space="0" w:color="auto"/>
            <w:right w:val="none" w:sz="0" w:space="0" w:color="auto"/>
          </w:divBdr>
        </w:div>
        <w:div w:id="991955579">
          <w:marLeft w:val="480"/>
          <w:marRight w:val="0"/>
          <w:marTop w:val="0"/>
          <w:marBottom w:val="0"/>
          <w:divBdr>
            <w:top w:val="none" w:sz="0" w:space="0" w:color="auto"/>
            <w:left w:val="none" w:sz="0" w:space="0" w:color="auto"/>
            <w:bottom w:val="none" w:sz="0" w:space="0" w:color="auto"/>
            <w:right w:val="none" w:sz="0" w:space="0" w:color="auto"/>
          </w:divBdr>
        </w:div>
        <w:div w:id="992487228">
          <w:marLeft w:val="480"/>
          <w:marRight w:val="0"/>
          <w:marTop w:val="0"/>
          <w:marBottom w:val="0"/>
          <w:divBdr>
            <w:top w:val="none" w:sz="0" w:space="0" w:color="auto"/>
            <w:left w:val="none" w:sz="0" w:space="0" w:color="auto"/>
            <w:bottom w:val="none" w:sz="0" w:space="0" w:color="auto"/>
            <w:right w:val="none" w:sz="0" w:space="0" w:color="auto"/>
          </w:divBdr>
        </w:div>
        <w:div w:id="834226157">
          <w:marLeft w:val="480"/>
          <w:marRight w:val="0"/>
          <w:marTop w:val="0"/>
          <w:marBottom w:val="0"/>
          <w:divBdr>
            <w:top w:val="none" w:sz="0" w:space="0" w:color="auto"/>
            <w:left w:val="none" w:sz="0" w:space="0" w:color="auto"/>
            <w:bottom w:val="none" w:sz="0" w:space="0" w:color="auto"/>
            <w:right w:val="none" w:sz="0" w:space="0" w:color="auto"/>
          </w:divBdr>
        </w:div>
        <w:div w:id="564068793">
          <w:marLeft w:val="480"/>
          <w:marRight w:val="0"/>
          <w:marTop w:val="0"/>
          <w:marBottom w:val="0"/>
          <w:divBdr>
            <w:top w:val="none" w:sz="0" w:space="0" w:color="auto"/>
            <w:left w:val="none" w:sz="0" w:space="0" w:color="auto"/>
            <w:bottom w:val="none" w:sz="0" w:space="0" w:color="auto"/>
            <w:right w:val="none" w:sz="0" w:space="0" w:color="auto"/>
          </w:divBdr>
        </w:div>
        <w:div w:id="1918830029">
          <w:marLeft w:val="480"/>
          <w:marRight w:val="0"/>
          <w:marTop w:val="0"/>
          <w:marBottom w:val="0"/>
          <w:divBdr>
            <w:top w:val="none" w:sz="0" w:space="0" w:color="auto"/>
            <w:left w:val="none" w:sz="0" w:space="0" w:color="auto"/>
            <w:bottom w:val="none" w:sz="0" w:space="0" w:color="auto"/>
            <w:right w:val="none" w:sz="0" w:space="0" w:color="auto"/>
          </w:divBdr>
        </w:div>
        <w:div w:id="1219970588">
          <w:marLeft w:val="480"/>
          <w:marRight w:val="0"/>
          <w:marTop w:val="0"/>
          <w:marBottom w:val="0"/>
          <w:divBdr>
            <w:top w:val="none" w:sz="0" w:space="0" w:color="auto"/>
            <w:left w:val="none" w:sz="0" w:space="0" w:color="auto"/>
            <w:bottom w:val="none" w:sz="0" w:space="0" w:color="auto"/>
            <w:right w:val="none" w:sz="0" w:space="0" w:color="auto"/>
          </w:divBdr>
        </w:div>
        <w:div w:id="500245284">
          <w:marLeft w:val="480"/>
          <w:marRight w:val="0"/>
          <w:marTop w:val="0"/>
          <w:marBottom w:val="0"/>
          <w:divBdr>
            <w:top w:val="none" w:sz="0" w:space="0" w:color="auto"/>
            <w:left w:val="none" w:sz="0" w:space="0" w:color="auto"/>
            <w:bottom w:val="none" w:sz="0" w:space="0" w:color="auto"/>
            <w:right w:val="none" w:sz="0" w:space="0" w:color="auto"/>
          </w:divBdr>
        </w:div>
        <w:div w:id="971327333">
          <w:marLeft w:val="480"/>
          <w:marRight w:val="0"/>
          <w:marTop w:val="0"/>
          <w:marBottom w:val="0"/>
          <w:divBdr>
            <w:top w:val="none" w:sz="0" w:space="0" w:color="auto"/>
            <w:left w:val="none" w:sz="0" w:space="0" w:color="auto"/>
            <w:bottom w:val="none" w:sz="0" w:space="0" w:color="auto"/>
            <w:right w:val="none" w:sz="0" w:space="0" w:color="auto"/>
          </w:divBdr>
        </w:div>
        <w:div w:id="2101488534">
          <w:marLeft w:val="480"/>
          <w:marRight w:val="0"/>
          <w:marTop w:val="0"/>
          <w:marBottom w:val="0"/>
          <w:divBdr>
            <w:top w:val="none" w:sz="0" w:space="0" w:color="auto"/>
            <w:left w:val="none" w:sz="0" w:space="0" w:color="auto"/>
            <w:bottom w:val="none" w:sz="0" w:space="0" w:color="auto"/>
            <w:right w:val="none" w:sz="0" w:space="0" w:color="auto"/>
          </w:divBdr>
        </w:div>
        <w:div w:id="1178034140">
          <w:marLeft w:val="480"/>
          <w:marRight w:val="0"/>
          <w:marTop w:val="0"/>
          <w:marBottom w:val="0"/>
          <w:divBdr>
            <w:top w:val="none" w:sz="0" w:space="0" w:color="auto"/>
            <w:left w:val="none" w:sz="0" w:space="0" w:color="auto"/>
            <w:bottom w:val="none" w:sz="0" w:space="0" w:color="auto"/>
            <w:right w:val="none" w:sz="0" w:space="0" w:color="auto"/>
          </w:divBdr>
        </w:div>
        <w:div w:id="1782995000">
          <w:marLeft w:val="480"/>
          <w:marRight w:val="0"/>
          <w:marTop w:val="0"/>
          <w:marBottom w:val="0"/>
          <w:divBdr>
            <w:top w:val="none" w:sz="0" w:space="0" w:color="auto"/>
            <w:left w:val="none" w:sz="0" w:space="0" w:color="auto"/>
            <w:bottom w:val="none" w:sz="0" w:space="0" w:color="auto"/>
            <w:right w:val="none" w:sz="0" w:space="0" w:color="auto"/>
          </w:divBdr>
        </w:div>
        <w:div w:id="1494224123">
          <w:marLeft w:val="480"/>
          <w:marRight w:val="0"/>
          <w:marTop w:val="0"/>
          <w:marBottom w:val="0"/>
          <w:divBdr>
            <w:top w:val="none" w:sz="0" w:space="0" w:color="auto"/>
            <w:left w:val="none" w:sz="0" w:space="0" w:color="auto"/>
            <w:bottom w:val="none" w:sz="0" w:space="0" w:color="auto"/>
            <w:right w:val="none" w:sz="0" w:space="0" w:color="auto"/>
          </w:divBdr>
        </w:div>
        <w:div w:id="609550781">
          <w:marLeft w:val="480"/>
          <w:marRight w:val="0"/>
          <w:marTop w:val="0"/>
          <w:marBottom w:val="0"/>
          <w:divBdr>
            <w:top w:val="none" w:sz="0" w:space="0" w:color="auto"/>
            <w:left w:val="none" w:sz="0" w:space="0" w:color="auto"/>
            <w:bottom w:val="none" w:sz="0" w:space="0" w:color="auto"/>
            <w:right w:val="none" w:sz="0" w:space="0" w:color="auto"/>
          </w:divBdr>
        </w:div>
        <w:div w:id="1867980055">
          <w:marLeft w:val="480"/>
          <w:marRight w:val="0"/>
          <w:marTop w:val="0"/>
          <w:marBottom w:val="0"/>
          <w:divBdr>
            <w:top w:val="none" w:sz="0" w:space="0" w:color="auto"/>
            <w:left w:val="none" w:sz="0" w:space="0" w:color="auto"/>
            <w:bottom w:val="none" w:sz="0" w:space="0" w:color="auto"/>
            <w:right w:val="none" w:sz="0" w:space="0" w:color="auto"/>
          </w:divBdr>
        </w:div>
        <w:div w:id="2060980291">
          <w:marLeft w:val="480"/>
          <w:marRight w:val="0"/>
          <w:marTop w:val="0"/>
          <w:marBottom w:val="0"/>
          <w:divBdr>
            <w:top w:val="none" w:sz="0" w:space="0" w:color="auto"/>
            <w:left w:val="none" w:sz="0" w:space="0" w:color="auto"/>
            <w:bottom w:val="none" w:sz="0" w:space="0" w:color="auto"/>
            <w:right w:val="none" w:sz="0" w:space="0" w:color="auto"/>
          </w:divBdr>
        </w:div>
        <w:div w:id="2130512676">
          <w:marLeft w:val="480"/>
          <w:marRight w:val="0"/>
          <w:marTop w:val="0"/>
          <w:marBottom w:val="0"/>
          <w:divBdr>
            <w:top w:val="none" w:sz="0" w:space="0" w:color="auto"/>
            <w:left w:val="none" w:sz="0" w:space="0" w:color="auto"/>
            <w:bottom w:val="none" w:sz="0" w:space="0" w:color="auto"/>
            <w:right w:val="none" w:sz="0" w:space="0" w:color="auto"/>
          </w:divBdr>
        </w:div>
        <w:div w:id="78797695">
          <w:marLeft w:val="480"/>
          <w:marRight w:val="0"/>
          <w:marTop w:val="0"/>
          <w:marBottom w:val="0"/>
          <w:divBdr>
            <w:top w:val="none" w:sz="0" w:space="0" w:color="auto"/>
            <w:left w:val="none" w:sz="0" w:space="0" w:color="auto"/>
            <w:bottom w:val="none" w:sz="0" w:space="0" w:color="auto"/>
            <w:right w:val="none" w:sz="0" w:space="0" w:color="auto"/>
          </w:divBdr>
        </w:div>
        <w:div w:id="284234506">
          <w:marLeft w:val="480"/>
          <w:marRight w:val="0"/>
          <w:marTop w:val="0"/>
          <w:marBottom w:val="0"/>
          <w:divBdr>
            <w:top w:val="none" w:sz="0" w:space="0" w:color="auto"/>
            <w:left w:val="none" w:sz="0" w:space="0" w:color="auto"/>
            <w:bottom w:val="none" w:sz="0" w:space="0" w:color="auto"/>
            <w:right w:val="none" w:sz="0" w:space="0" w:color="auto"/>
          </w:divBdr>
        </w:div>
        <w:div w:id="1437794850">
          <w:marLeft w:val="480"/>
          <w:marRight w:val="0"/>
          <w:marTop w:val="0"/>
          <w:marBottom w:val="0"/>
          <w:divBdr>
            <w:top w:val="none" w:sz="0" w:space="0" w:color="auto"/>
            <w:left w:val="none" w:sz="0" w:space="0" w:color="auto"/>
            <w:bottom w:val="none" w:sz="0" w:space="0" w:color="auto"/>
            <w:right w:val="none" w:sz="0" w:space="0" w:color="auto"/>
          </w:divBdr>
        </w:div>
        <w:div w:id="972249176">
          <w:marLeft w:val="480"/>
          <w:marRight w:val="0"/>
          <w:marTop w:val="0"/>
          <w:marBottom w:val="0"/>
          <w:divBdr>
            <w:top w:val="none" w:sz="0" w:space="0" w:color="auto"/>
            <w:left w:val="none" w:sz="0" w:space="0" w:color="auto"/>
            <w:bottom w:val="none" w:sz="0" w:space="0" w:color="auto"/>
            <w:right w:val="none" w:sz="0" w:space="0" w:color="auto"/>
          </w:divBdr>
        </w:div>
        <w:div w:id="1852602618">
          <w:marLeft w:val="480"/>
          <w:marRight w:val="0"/>
          <w:marTop w:val="0"/>
          <w:marBottom w:val="0"/>
          <w:divBdr>
            <w:top w:val="none" w:sz="0" w:space="0" w:color="auto"/>
            <w:left w:val="none" w:sz="0" w:space="0" w:color="auto"/>
            <w:bottom w:val="none" w:sz="0" w:space="0" w:color="auto"/>
            <w:right w:val="none" w:sz="0" w:space="0" w:color="auto"/>
          </w:divBdr>
        </w:div>
        <w:div w:id="1821191498">
          <w:marLeft w:val="480"/>
          <w:marRight w:val="0"/>
          <w:marTop w:val="0"/>
          <w:marBottom w:val="0"/>
          <w:divBdr>
            <w:top w:val="none" w:sz="0" w:space="0" w:color="auto"/>
            <w:left w:val="none" w:sz="0" w:space="0" w:color="auto"/>
            <w:bottom w:val="none" w:sz="0" w:space="0" w:color="auto"/>
            <w:right w:val="none" w:sz="0" w:space="0" w:color="auto"/>
          </w:divBdr>
        </w:div>
        <w:div w:id="1744839052">
          <w:marLeft w:val="480"/>
          <w:marRight w:val="0"/>
          <w:marTop w:val="0"/>
          <w:marBottom w:val="0"/>
          <w:divBdr>
            <w:top w:val="none" w:sz="0" w:space="0" w:color="auto"/>
            <w:left w:val="none" w:sz="0" w:space="0" w:color="auto"/>
            <w:bottom w:val="none" w:sz="0" w:space="0" w:color="auto"/>
            <w:right w:val="none" w:sz="0" w:space="0" w:color="auto"/>
          </w:divBdr>
        </w:div>
        <w:div w:id="803235913">
          <w:marLeft w:val="480"/>
          <w:marRight w:val="0"/>
          <w:marTop w:val="0"/>
          <w:marBottom w:val="0"/>
          <w:divBdr>
            <w:top w:val="none" w:sz="0" w:space="0" w:color="auto"/>
            <w:left w:val="none" w:sz="0" w:space="0" w:color="auto"/>
            <w:bottom w:val="none" w:sz="0" w:space="0" w:color="auto"/>
            <w:right w:val="none" w:sz="0" w:space="0" w:color="auto"/>
          </w:divBdr>
        </w:div>
        <w:div w:id="2131699951">
          <w:marLeft w:val="480"/>
          <w:marRight w:val="0"/>
          <w:marTop w:val="0"/>
          <w:marBottom w:val="0"/>
          <w:divBdr>
            <w:top w:val="none" w:sz="0" w:space="0" w:color="auto"/>
            <w:left w:val="none" w:sz="0" w:space="0" w:color="auto"/>
            <w:bottom w:val="none" w:sz="0" w:space="0" w:color="auto"/>
            <w:right w:val="none" w:sz="0" w:space="0" w:color="auto"/>
          </w:divBdr>
        </w:div>
        <w:div w:id="230122120">
          <w:marLeft w:val="480"/>
          <w:marRight w:val="0"/>
          <w:marTop w:val="0"/>
          <w:marBottom w:val="0"/>
          <w:divBdr>
            <w:top w:val="none" w:sz="0" w:space="0" w:color="auto"/>
            <w:left w:val="none" w:sz="0" w:space="0" w:color="auto"/>
            <w:bottom w:val="none" w:sz="0" w:space="0" w:color="auto"/>
            <w:right w:val="none" w:sz="0" w:space="0" w:color="auto"/>
          </w:divBdr>
        </w:div>
        <w:div w:id="1772046369">
          <w:marLeft w:val="480"/>
          <w:marRight w:val="0"/>
          <w:marTop w:val="0"/>
          <w:marBottom w:val="0"/>
          <w:divBdr>
            <w:top w:val="none" w:sz="0" w:space="0" w:color="auto"/>
            <w:left w:val="none" w:sz="0" w:space="0" w:color="auto"/>
            <w:bottom w:val="none" w:sz="0" w:space="0" w:color="auto"/>
            <w:right w:val="none" w:sz="0" w:space="0" w:color="auto"/>
          </w:divBdr>
        </w:div>
        <w:div w:id="1426146111">
          <w:marLeft w:val="480"/>
          <w:marRight w:val="0"/>
          <w:marTop w:val="0"/>
          <w:marBottom w:val="0"/>
          <w:divBdr>
            <w:top w:val="none" w:sz="0" w:space="0" w:color="auto"/>
            <w:left w:val="none" w:sz="0" w:space="0" w:color="auto"/>
            <w:bottom w:val="none" w:sz="0" w:space="0" w:color="auto"/>
            <w:right w:val="none" w:sz="0" w:space="0" w:color="auto"/>
          </w:divBdr>
        </w:div>
        <w:div w:id="892734624">
          <w:marLeft w:val="480"/>
          <w:marRight w:val="0"/>
          <w:marTop w:val="0"/>
          <w:marBottom w:val="0"/>
          <w:divBdr>
            <w:top w:val="none" w:sz="0" w:space="0" w:color="auto"/>
            <w:left w:val="none" w:sz="0" w:space="0" w:color="auto"/>
            <w:bottom w:val="none" w:sz="0" w:space="0" w:color="auto"/>
            <w:right w:val="none" w:sz="0" w:space="0" w:color="auto"/>
          </w:divBdr>
        </w:div>
        <w:div w:id="1412921056">
          <w:marLeft w:val="480"/>
          <w:marRight w:val="0"/>
          <w:marTop w:val="0"/>
          <w:marBottom w:val="0"/>
          <w:divBdr>
            <w:top w:val="none" w:sz="0" w:space="0" w:color="auto"/>
            <w:left w:val="none" w:sz="0" w:space="0" w:color="auto"/>
            <w:bottom w:val="none" w:sz="0" w:space="0" w:color="auto"/>
            <w:right w:val="none" w:sz="0" w:space="0" w:color="auto"/>
          </w:divBdr>
        </w:div>
        <w:div w:id="1326314">
          <w:marLeft w:val="480"/>
          <w:marRight w:val="0"/>
          <w:marTop w:val="0"/>
          <w:marBottom w:val="0"/>
          <w:divBdr>
            <w:top w:val="none" w:sz="0" w:space="0" w:color="auto"/>
            <w:left w:val="none" w:sz="0" w:space="0" w:color="auto"/>
            <w:bottom w:val="none" w:sz="0" w:space="0" w:color="auto"/>
            <w:right w:val="none" w:sz="0" w:space="0" w:color="auto"/>
          </w:divBdr>
        </w:div>
        <w:div w:id="752162256">
          <w:marLeft w:val="480"/>
          <w:marRight w:val="0"/>
          <w:marTop w:val="0"/>
          <w:marBottom w:val="0"/>
          <w:divBdr>
            <w:top w:val="none" w:sz="0" w:space="0" w:color="auto"/>
            <w:left w:val="none" w:sz="0" w:space="0" w:color="auto"/>
            <w:bottom w:val="none" w:sz="0" w:space="0" w:color="auto"/>
            <w:right w:val="none" w:sz="0" w:space="0" w:color="auto"/>
          </w:divBdr>
        </w:div>
        <w:div w:id="1119102676">
          <w:marLeft w:val="480"/>
          <w:marRight w:val="0"/>
          <w:marTop w:val="0"/>
          <w:marBottom w:val="0"/>
          <w:divBdr>
            <w:top w:val="none" w:sz="0" w:space="0" w:color="auto"/>
            <w:left w:val="none" w:sz="0" w:space="0" w:color="auto"/>
            <w:bottom w:val="none" w:sz="0" w:space="0" w:color="auto"/>
            <w:right w:val="none" w:sz="0" w:space="0" w:color="auto"/>
          </w:divBdr>
        </w:div>
        <w:div w:id="1475874452">
          <w:marLeft w:val="480"/>
          <w:marRight w:val="0"/>
          <w:marTop w:val="0"/>
          <w:marBottom w:val="0"/>
          <w:divBdr>
            <w:top w:val="none" w:sz="0" w:space="0" w:color="auto"/>
            <w:left w:val="none" w:sz="0" w:space="0" w:color="auto"/>
            <w:bottom w:val="none" w:sz="0" w:space="0" w:color="auto"/>
            <w:right w:val="none" w:sz="0" w:space="0" w:color="auto"/>
          </w:divBdr>
        </w:div>
        <w:div w:id="1313364036">
          <w:marLeft w:val="480"/>
          <w:marRight w:val="0"/>
          <w:marTop w:val="0"/>
          <w:marBottom w:val="0"/>
          <w:divBdr>
            <w:top w:val="none" w:sz="0" w:space="0" w:color="auto"/>
            <w:left w:val="none" w:sz="0" w:space="0" w:color="auto"/>
            <w:bottom w:val="none" w:sz="0" w:space="0" w:color="auto"/>
            <w:right w:val="none" w:sz="0" w:space="0" w:color="auto"/>
          </w:divBdr>
        </w:div>
        <w:div w:id="1562908559">
          <w:marLeft w:val="480"/>
          <w:marRight w:val="0"/>
          <w:marTop w:val="0"/>
          <w:marBottom w:val="0"/>
          <w:divBdr>
            <w:top w:val="none" w:sz="0" w:space="0" w:color="auto"/>
            <w:left w:val="none" w:sz="0" w:space="0" w:color="auto"/>
            <w:bottom w:val="none" w:sz="0" w:space="0" w:color="auto"/>
            <w:right w:val="none" w:sz="0" w:space="0" w:color="auto"/>
          </w:divBdr>
        </w:div>
        <w:div w:id="1478692098">
          <w:marLeft w:val="480"/>
          <w:marRight w:val="0"/>
          <w:marTop w:val="0"/>
          <w:marBottom w:val="0"/>
          <w:divBdr>
            <w:top w:val="none" w:sz="0" w:space="0" w:color="auto"/>
            <w:left w:val="none" w:sz="0" w:space="0" w:color="auto"/>
            <w:bottom w:val="none" w:sz="0" w:space="0" w:color="auto"/>
            <w:right w:val="none" w:sz="0" w:space="0" w:color="auto"/>
          </w:divBdr>
        </w:div>
        <w:div w:id="463697753">
          <w:marLeft w:val="480"/>
          <w:marRight w:val="0"/>
          <w:marTop w:val="0"/>
          <w:marBottom w:val="0"/>
          <w:divBdr>
            <w:top w:val="none" w:sz="0" w:space="0" w:color="auto"/>
            <w:left w:val="none" w:sz="0" w:space="0" w:color="auto"/>
            <w:bottom w:val="none" w:sz="0" w:space="0" w:color="auto"/>
            <w:right w:val="none" w:sz="0" w:space="0" w:color="auto"/>
          </w:divBdr>
        </w:div>
        <w:div w:id="1167864642">
          <w:marLeft w:val="480"/>
          <w:marRight w:val="0"/>
          <w:marTop w:val="0"/>
          <w:marBottom w:val="0"/>
          <w:divBdr>
            <w:top w:val="none" w:sz="0" w:space="0" w:color="auto"/>
            <w:left w:val="none" w:sz="0" w:space="0" w:color="auto"/>
            <w:bottom w:val="none" w:sz="0" w:space="0" w:color="auto"/>
            <w:right w:val="none" w:sz="0" w:space="0" w:color="auto"/>
          </w:divBdr>
        </w:div>
        <w:div w:id="1002390638">
          <w:marLeft w:val="480"/>
          <w:marRight w:val="0"/>
          <w:marTop w:val="0"/>
          <w:marBottom w:val="0"/>
          <w:divBdr>
            <w:top w:val="none" w:sz="0" w:space="0" w:color="auto"/>
            <w:left w:val="none" w:sz="0" w:space="0" w:color="auto"/>
            <w:bottom w:val="none" w:sz="0" w:space="0" w:color="auto"/>
            <w:right w:val="none" w:sz="0" w:space="0" w:color="auto"/>
          </w:divBdr>
        </w:div>
        <w:div w:id="360933193">
          <w:marLeft w:val="480"/>
          <w:marRight w:val="0"/>
          <w:marTop w:val="0"/>
          <w:marBottom w:val="0"/>
          <w:divBdr>
            <w:top w:val="none" w:sz="0" w:space="0" w:color="auto"/>
            <w:left w:val="none" w:sz="0" w:space="0" w:color="auto"/>
            <w:bottom w:val="none" w:sz="0" w:space="0" w:color="auto"/>
            <w:right w:val="none" w:sz="0" w:space="0" w:color="auto"/>
          </w:divBdr>
        </w:div>
        <w:div w:id="606352446">
          <w:marLeft w:val="480"/>
          <w:marRight w:val="0"/>
          <w:marTop w:val="0"/>
          <w:marBottom w:val="0"/>
          <w:divBdr>
            <w:top w:val="none" w:sz="0" w:space="0" w:color="auto"/>
            <w:left w:val="none" w:sz="0" w:space="0" w:color="auto"/>
            <w:bottom w:val="none" w:sz="0" w:space="0" w:color="auto"/>
            <w:right w:val="none" w:sz="0" w:space="0" w:color="auto"/>
          </w:divBdr>
        </w:div>
        <w:div w:id="1961258495">
          <w:marLeft w:val="480"/>
          <w:marRight w:val="0"/>
          <w:marTop w:val="0"/>
          <w:marBottom w:val="0"/>
          <w:divBdr>
            <w:top w:val="none" w:sz="0" w:space="0" w:color="auto"/>
            <w:left w:val="none" w:sz="0" w:space="0" w:color="auto"/>
            <w:bottom w:val="none" w:sz="0" w:space="0" w:color="auto"/>
            <w:right w:val="none" w:sz="0" w:space="0" w:color="auto"/>
          </w:divBdr>
        </w:div>
        <w:div w:id="279916330">
          <w:marLeft w:val="480"/>
          <w:marRight w:val="0"/>
          <w:marTop w:val="0"/>
          <w:marBottom w:val="0"/>
          <w:divBdr>
            <w:top w:val="none" w:sz="0" w:space="0" w:color="auto"/>
            <w:left w:val="none" w:sz="0" w:space="0" w:color="auto"/>
            <w:bottom w:val="none" w:sz="0" w:space="0" w:color="auto"/>
            <w:right w:val="none" w:sz="0" w:space="0" w:color="auto"/>
          </w:divBdr>
        </w:div>
        <w:div w:id="865867565">
          <w:marLeft w:val="480"/>
          <w:marRight w:val="0"/>
          <w:marTop w:val="0"/>
          <w:marBottom w:val="0"/>
          <w:divBdr>
            <w:top w:val="none" w:sz="0" w:space="0" w:color="auto"/>
            <w:left w:val="none" w:sz="0" w:space="0" w:color="auto"/>
            <w:bottom w:val="none" w:sz="0" w:space="0" w:color="auto"/>
            <w:right w:val="none" w:sz="0" w:space="0" w:color="auto"/>
          </w:divBdr>
        </w:div>
        <w:div w:id="2135711671">
          <w:marLeft w:val="480"/>
          <w:marRight w:val="0"/>
          <w:marTop w:val="0"/>
          <w:marBottom w:val="0"/>
          <w:divBdr>
            <w:top w:val="none" w:sz="0" w:space="0" w:color="auto"/>
            <w:left w:val="none" w:sz="0" w:space="0" w:color="auto"/>
            <w:bottom w:val="none" w:sz="0" w:space="0" w:color="auto"/>
            <w:right w:val="none" w:sz="0" w:space="0" w:color="auto"/>
          </w:divBdr>
        </w:div>
        <w:div w:id="1708875721">
          <w:marLeft w:val="480"/>
          <w:marRight w:val="0"/>
          <w:marTop w:val="0"/>
          <w:marBottom w:val="0"/>
          <w:divBdr>
            <w:top w:val="none" w:sz="0" w:space="0" w:color="auto"/>
            <w:left w:val="none" w:sz="0" w:space="0" w:color="auto"/>
            <w:bottom w:val="none" w:sz="0" w:space="0" w:color="auto"/>
            <w:right w:val="none" w:sz="0" w:space="0" w:color="auto"/>
          </w:divBdr>
        </w:div>
        <w:div w:id="279915568">
          <w:marLeft w:val="480"/>
          <w:marRight w:val="0"/>
          <w:marTop w:val="0"/>
          <w:marBottom w:val="0"/>
          <w:divBdr>
            <w:top w:val="none" w:sz="0" w:space="0" w:color="auto"/>
            <w:left w:val="none" w:sz="0" w:space="0" w:color="auto"/>
            <w:bottom w:val="none" w:sz="0" w:space="0" w:color="auto"/>
            <w:right w:val="none" w:sz="0" w:space="0" w:color="auto"/>
          </w:divBdr>
        </w:div>
        <w:div w:id="657925236">
          <w:marLeft w:val="480"/>
          <w:marRight w:val="0"/>
          <w:marTop w:val="0"/>
          <w:marBottom w:val="0"/>
          <w:divBdr>
            <w:top w:val="none" w:sz="0" w:space="0" w:color="auto"/>
            <w:left w:val="none" w:sz="0" w:space="0" w:color="auto"/>
            <w:bottom w:val="none" w:sz="0" w:space="0" w:color="auto"/>
            <w:right w:val="none" w:sz="0" w:space="0" w:color="auto"/>
          </w:divBdr>
        </w:div>
        <w:div w:id="1899709668">
          <w:marLeft w:val="480"/>
          <w:marRight w:val="0"/>
          <w:marTop w:val="0"/>
          <w:marBottom w:val="0"/>
          <w:divBdr>
            <w:top w:val="none" w:sz="0" w:space="0" w:color="auto"/>
            <w:left w:val="none" w:sz="0" w:space="0" w:color="auto"/>
            <w:bottom w:val="none" w:sz="0" w:space="0" w:color="auto"/>
            <w:right w:val="none" w:sz="0" w:space="0" w:color="auto"/>
          </w:divBdr>
        </w:div>
        <w:div w:id="1687750496">
          <w:marLeft w:val="480"/>
          <w:marRight w:val="0"/>
          <w:marTop w:val="0"/>
          <w:marBottom w:val="0"/>
          <w:divBdr>
            <w:top w:val="none" w:sz="0" w:space="0" w:color="auto"/>
            <w:left w:val="none" w:sz="0" w:space="0" w:color="auto"/>
            <w:bottom w:val="none" w:sz="0" w:space="0" w:color="auto"/>
            <w:right w:val="none" w:sz="0" w:space="0" w:color="auto"/>
          </w:divBdr>
        </w:div>
        <w:div w:id="639114803">
          <w:marLeft w:val="480"/>
          <w:marRight w:val="0"/>
          <w:marTop w:val="0"/>
          <w:marBottom w:val="0"/>
          <w:divBdr>
            <w:top w:val="none" w:sz="0" w:space="0" w:color="auto"/>
            <w:left w:val="none" w:sz="0" w:space="0" w:color="auto"/>
            <w:bottom w:val="none" w:sz="0" w:space="0" w:color="auto"/>
            <w:right w:val="none" w:sz="0" w:space="0" w:color="auto"/>
          </w:divBdr>
        </w:div>
        <w:div w:id="1606841604">
          <w:marLeft w:val="480"/>
          <w:marRight w:val="0"/>
          <w:marTop w:val="0"/>
          <w:marBottom w:val="0"/>
          <w:divBdr>
            <w:top w:val="none" w:sz="0" w:space="0" w:color="auto"/>
            <w:left w:val="none" w:sz="0" w:space="0" w:color="auto"/>
            <w:bottom w:val="none" w:sz="0" w:space="0" w:color="auto"/>
            <w:right w:val="none" w:sz="0" w:space="0" w:color="auto"/>
          </w:divBdr>
        </w:div>
        <w:div w:id="1458254938">
          <w:marLeft w:val="480"/>
          <w:marRight w:val="0"/>
          <w:marTop w:val="0"/>
          <w:marBottom w:val="0"/>
          <w:divBdr>
            <w:top w:val="none" w:sz="0" w:space="0" w:color="auto"/>
            <w:left w:val="none" w:sz="0" w:space="0" w:color="auto"/>
            <w:bottom w:val="none" w:sz="0" w:space="0" w:color="auto"/>
            <w:right w:val="none" w:sz="0" w:space="0" w:color="auto"/>
          </w:divBdr>
        </w:div>
        <w:div w:id="1319110898">
          <w:marLeft w:val="480"/>
          <w:marRight w:val="0"/>
          <w:marTop w:val="0"/>
          <w:marBottom w:val="0"/>
          <w:divBdr>
            <w:top w:val="none" w:sz="0" w:space="0" w:color="auto"/>
            <w:left w:val="none" w:sz="0" w:space="0" w:color="auto"/>
            <w:bottom w:val="none" w:sz="0" w:space="0" w:color="auto"/>
            <w:right w:val="none" w:sz="0" w:space="0" w:color="auto"/>
          </w:divBdr>
        </w:div>
        <w:div w:id="1560630989">
          <w:marLeft w:val="480"/>
          <w:marRight w:val="0"/>
          <w:marTop w:val="0"/>
          <w:marBottom w:val="0"/>
          <w:divBdr>
            <w:top w:val="none" w:sz="0" w:space="0" w:color="auto"/>
            <w:left w:val="none" w:sz="0" w:space="0" w:color="auto"/>
            <w:bottom w:val="none" w:sz="0" w:space="0" w:color="auto"/>
            <w:right w:val="none" w:sz="0" w:space="0" w:color="auto"/>
          </w:divBdr>
        </w:div>
        <w:div w:id="724377593">
          <w:marLeft w:val="480"/>
          <w:marRight w:val="0"/>
          <w:marTop w:val="0"/>
          <w:marBottom w:val="0"/>
          <w:divBdr>
            <w:top w:val="none" w:sz="0" w:space="0" w:color="auto"/>
            <w:left w:val="none" w:sz="0" w:space="0" w:color="auto"/>
            <w:bottom w:val="none" w:sz="0" w:space="0" w:color="auto"/>
            <w:right w:val="none" w:sz="0" w:space="0" w:color="auto"/>
          </w:divBdr>
        </w:div>
        <w:div w:id="70926765">
          <w:marLeft w:val="480"/>
          <w:marRight w:val="0"/>
          <w:marTop w:val="0"/>
          <w:marBottom w:val="0"/>
          <w:divBdr>
            <w:top w:val="none" w:sz="0" w:space="0" w:color="auto"/>
            <w:left w:val="none" w:sz="0" w:space="0" w:color="auto"/>
            <w:bottom w:val="none" w:sz="0" w:space="0" w:color="auto"/>
            <w:right w:val="none" w:sz="0" w:space="0" w:color="auto"/>
          </w:divBdr>
        </w:div>
        <w:div w:id="577786554">
          <w:marLeft w:val="480"/>
          <w:marRight w:val="0"/>
          <w:marTop w:val="0"/>
          <w:marBottom w:val="0"/>
          <w:divBdr>
            <w:top w:val="none" w:sz="0" w:space="0" w:color="auto"/>
            <w:left w:val="none" w:sz="0" w:space="0" w:color="auto"/>
            <w:bottom w:val="none" w:sz="0" w:space="0" w:color="auto"/>
            <w:right w:val="none" w:sz="0" w:space="0" w:color="auto"/>
          </w:divBdr>
        </w:div>
        <w:div w:id="1319531479">
          <w:marLeft w:val="480"/>
          <w:marRight w:val="0"/>
          <w:marTop w:val="0"/>
          <w:marBottom w:val="0"/>
          <w:divBdr>
            <w:top w:val="none" w:sz="0" w:space="0" w:color="auto"/>
            <w:left w:val="none" w:sz="0" w:space="0" w:color="auto"/>
            <w:bottom w:val="none" w:sz="0" w:space="0" w:color="auto"/>
            <w:right w:val="none" w:sz="0" w:space="0" w:color="auto"/>
          </w:divBdr>
        </w:div>
        <w:div w:id="867837014">
          <w:marLeft w:val="480"/>
          <w:marRight w:val="0"/>
          <w:marTop w:val="0"/>
          <w:marBottom w:val="0"/>
          <w:divBdr>
            <w:top w:val="none" w:sz="0" w:space="0" w:color="auto"/>
            <w:left w:val="none" w:sz="0" w:space="0" w:color="auto"/>
            <w:bottom w:val="none" w:sz="0" w:space="0" w:color="auto"/>
            <w:right w:val="none" w:sz="0" w:space="0" w:color="auto"/>
          </w:divBdr>
        </w:div>
        <w:div w:id="403916813">
          <w:marLeft w:val="480"/>
          <w:marRight w:val="0"/>
          <w:marTop w:val="0"/>
          <w:marBottom w:val="0"/>
          <w:divBdr>
            <w:top w:val="none" w:sz="0" w:space="0" w:color="auto"/>
            <w:left w:val="none" w:sz="0" w:space="0" w:color="auto"/>
            <w:bottom w:val="none" w:sz="0" w:space="0" w:color="auto"/>
            <w:right w:val="none" w:sz="0" w:space="0" w:color="auto"/>
          </w:divBdr>
        </w:div>
        <w:div w:id="1254438379">
          <w:marLeft w:val="480"/>
          <w:marRight w:val="0"/>
          <w:marTop w:val="0"/>
          <w:marBottom w:val="0"/>
          <w:divBdr>
            <w:top w:val="none" w:sz="0" w:space="0" w:color="auto"/>
            <w:left w:val="none" w:sz="0" w:space="0" w:color="auto"/>
            <w:bottom w:val="none" w:sz="0" w:space="0" w:color="auto"/>
            <w:right w:val="none" w:sz="0" w:space="0" w:color="auto"/>
          </w:divBdr>
        </w:div>
        <w:div w:id="2042657500">
          <w:marLeft w:val="480"/>
          <w:marRight w:val="0"/>
          <w:marTop w:val="0"/>
          <w:marBottom w:val="0"/>
          <w:divBdr>
            <w:top w:val="none" w:sz="0" w:space="0" w:color="auto"/>
            <w:left w:val="none" w:sz="0" w:space="0" w:color="auto"/>
            <w:bottom w:val="none" w:sz="0" w:space="0" w:color="auto"/>
            <w:right w:val="none" w:sz="0" w:space="0" w:color="auto"/>
          </w:divBdr>
        </w:div>
        <w:div w:id="1570579496">
          <w:marLeft w:val="480"/>
          <w:marRight w:val="0"/>
          <w:marTop w:val="0"/>
          <w:marBottom w:val="0"/>
          <w:divBdr>
            <w:top w:val="none" w:sz="0" w:space="0" w:color="auto"/>
            <w:left w:val="none" w:sz="0" w:space="0" w:color="auto"/>
            <w:bottom w:val="none" w:sz="0" w:space="0" w:color="auto"/>
            <w:right w:val="none" w:sz="0" w:space="0" w:color="auto"/>
          </w:divBdr>
        </w:div>
        <w:div w:id="1858080533">
          <w:marLeft w:val="480"/>
          <w:marRight w:val="0"/>
          <w:marTop w:val="0"/>
          <w:marBottom w:val="0"/>
          <w:divBdr>
            <w:top w:val="none" w:sz="0" w:space="0" w:color="auto"/>
            <w:left w:val="none" w:sz="0" w:space="0" w:color="auto"/>
            <w:bottom w:val="none" w:sz="0" w:space="0" w:color="auto"/>
            <w:right w:val="none" w:sz="0" w:space="0" w:color="auto"/>
          </w:divBdr>
        </w:div>
        <w:div w:id="1095596581">
          <w:marLeft w:val="480"/>
          <w:marRight w:val="0"/>
          <w:marTop w:val="0"/>
          <w:marBottom w:val="0"/>
          <w:divBdr>
            <w:top w:val="none" w:sz="0" w:space="0" w:color="auto"/>
            <w:left w:val="none" w:sz="0" w:space="0" w:color="auto"/>
            <w:bottom w:val="none" w:sz="0" w:space="0" w:color="auto"/>
            <w:right w:val="none" w:sz="0" w:space="0" w:color="auto"/>
          </w:divBdr>
        </w:div>
        <w:div w:id="201989612">
          <w:marLeft w:val="480"/>
          <w:marRight w:val="0"/>
          <w:marTop w:val="0"/>
          <w:marBottom w:val="0"/>
          <w:divBdr>
            <w:top w:val="none" w:sz="0" w:space="0" w:color="auto"/>
            <w:left w:val="none" w:sz="0" w:space="0" w:color="auto"/>
            <w:bottom w:val="none" w:sz="0" w:space="0" w:color="auto"/>
            <w:right w:val="none" w:sz="0" w:space="0" w:color="auto"/>
          </w:divBdr>
        </w:div>
        <w:div w:id="707145634">
          <w:marLeft w:val="480"/>
          <w:marRight w:val="0"/>
          <w:marTop w:val="0"/>
          <w:marBottom w:val="0"/>
          <w:divBdr>
            <w:top w:val="none" w:sz="0" w:space="0" w:color="auto"/>
            <w:left w:val="none" w:sz="0" w:space="0" w:color="auto"/>
            <w:bottom w:val="none" w:sz="0" w:space="0" w:color="auto"/>
            <w:right w:val="none" w:sz="0" w:space="0" w:color="auto"/>
          </w:divBdr>
        </w:div>
        <w:div w:id="1884321184">
          <w:marLeft w:val="480"/>
          <w:marRight w:val="0"/>
          <w:marTop w:val="0"/>
          <w:marBottom w:val="0"/>
          <w:divBdr>
            <w:top w:val="none" w:sz="0" w:space="0" w:color="auto"/>
            <w:left w:val="none" w:sz="0" w:space="0" w:color="auto"/>
            <w:bottom w:val="none" w:sz="0" w:space="0" w:color="auto"/>
            <w:right w:val="none" w:sz="0" w:space="0" w:color="auto"/>
          </w:divBdr>
        </w:div>
        <w:div w:id="2127188554">
          <w:marLeft w:val="480"/>
          <w:marRight w:val="0"/>
          <w:marTop w:val="0"/>
          <w:marBottom w:val="0"/>
          <w:divBdr>
            <w:top w:val="none" w:sz="0" w:space="0" w:color="auto"/>
            <w:left w:val="none" w:sz="0" w:space="0" w:color="auto"/>
            <w:bottom w:val="none" w:sz="0" w:space="0" w:color="auto"/>
            <w:right w:val="none" w:sz="0" w:space="0" w:color="auto"/>
          </w:divBdr>
        </w:div>
        <w:div w:id="711228399">
          <w:marLeft w:val="480"/>
          <w:marRight w:val="0"/>
          <w:marTop w:val="0"/>
          <w:marBottom w:val="0"/>
          <w:divBdr>
            <w:top w:val="none" w:sz="0" w:space="0" w:color="auto"/>
            <w:left w:val="none" w:sz="0" w:space="0" w:color="auto"/>
            <w:bottom w:val="none" w:sz="0" w:space="0" w:color="auto"/>
            <w:right w:val="none" w:sz="0" w:space="0" w:color="auto"/>
          </w:divBdr>
        </w:div>
        <w:div w:id="1657105679">
          <w:marLeft w:val="480"/>
          <w:marRight w:val="0"/>
          <w:marTop w:val="0"/>
          <w:marBottom w:val="0"/>
          <w:divBdr>
            <w:top w:val="none" w:sz="0" w:space="0" w:color="auto"/>
            <w:left w:val="none" w:sz="0" w:space="0" w:color="auto"/>
            <w:bottom w:val="none" w:sz="0" w:space="0" w:color="auto"/>
            <w:right w:val="none" w:sz="0" w:space="0" w:color="auto"/>
          </w:divBdr>
        </w:div>
        <w:div w:id="553660525">
          <w:marLeft w:val="480"/>
          <w:marRight w:val="0"/>
          <w:marTop w:val="0"/>
          <w:marBottom w:val="0"/>
          <w:divBdr>
            <w:top w:val="none" w:sz="0" w:space="0" w:color="auto"/>
            <w:left w:val="none" w:sz="0" w:space="0" w:color="auto"/>
            <w:bottom w:val="none" w:sz="0" w:space="0" w:color="auto"/>
            <w:right w:val="none" w:sz="0" w:space="0" w:color="auto"/>
          </w:divBdr>
        </w:div>
        <w:div w:id="1988312852">
          <w:marLeft w:val="480"/>
          <w:marRight w:val="0"/>
          <w:marTop w:val="0"/>
          <w:marBottom w:val="0"/>
          <w:divBdr>
            <w:top w:val="none" w:sz="0" w:space="0" w:color="auto"/>
            <w:left w:val="none" w:sz="0" w:space="0" w:color="auto"/>
            <w:bottom w:val="none" w:sz="0" w:space="0" w:color="auto"/>
            <w:right w:val="none" w:sz="0" w:space="0" w:color="auto"/>
          </w:divBdr>
        </w:div>
        <w:div w:id="153378897">
          <w:marLeft w:val="480"/>
          <w:marRight w:val="0"/>
          <w:marTop w:val="0"/>
          <w:marBottom w:val="0"/>
          <w:divBdr>
            <w:top w:val="none" w:sz="0" w:space="0" w:color="auto"/>
            <w:left w:val="none" w:sz="0" w:space="0" w:color="auto"/>
            <w:bottom w:val="none" w:sz="0" w:space="0" w:color="auto"/>
            <w:right w:val="none" w:sz="0" w:space="0" w:color="auto"/>
          </w:divBdr>
        </w:div>
        <w:div w:id="68773967">
          <w:marLeft w:val="480"/>
          <w:marRight w:val="0"/>
          <w:marTop w:val="0"/>
          <w:marBottom w:val="0"/>
          <w:divBdr>
            <w:top w:val="none" w:sz="0" w:space="0" w:color="auto"/>
            <w:left w:val="none" w:sz="0" w:space="0" w:color="auto"/>
            <w:bottom w:val="none" w:sz="0" w:space="0" w:color="auto"/>
            <w:right w:val="none" w:sz="0" w:space="0" w:color="auto"/>
          </w:divBdr>
        </w:div>
        <w:div w:id="1701474171">
          <w:marLeft w:val="480"/>
          <w:marRight w:val="0"/>
          <w:marTop w:val="0"/>
          <w:marBottom w:val="0"/>
          <w:divBdr>
            <w:top w:val="none" w:sz="0" w:space="0" w:color="auto"/>
            <w:left w:val="none" w:sz="0" w:space="0" w:color="auto"/>
            <w:bottom w:val="none" w:sz="0" w:space="0" w:color="auto"/>
            <w:right w:val="none" w:sz="0" w:space="0" w:color="auto"/>
          </w:divBdr>
        </w:div>
        <w:div w:id="129060817">
          <w:marLeft w:val="480"/>
          <w:marRight w:val="0"/>
          <w:marTop w:val="0"/>
          <w:marBottom w:val="0"/>
          <w:divBdr>
            <w:top w:val="none" w:sz="0" w:space="0" w:color="auto"/>
            <w:left w:val="none" w:sz="0" w:space="0" w:color="auto"/>
            <w:bottom w:val="none" w:sz="0" w:space="0" w:color="auto"/>
            <w:right w:val="none" w:sz="0" w:space="0" w:color="auto"/>
          </w:divBdr>
        </w:div>
        <w:div w:id="917322228">
          <w:marLeft w:val="480"/>
          <w:marRight w:val="0"/>
          <w:marTop w:val="0"/>
          <w:marBottom w:val="0"/>
          <w:divBdr>
            <w:top w:val="none" w:sz="0" w:space="0" w:color="auto"/>
            <w:left w:val="none" w:sz="0" w:space="0" w:color="auto"/>
            <w:bottom w:val="none" w:sz="0" w:space="0" w:color="auto"/>
            <w:right w:val="none" w:sz="0" w:space="0" w:color="auto"/>
          </w:divBdr>
        </w:div>
        <w:div w:id="1406487265">
          <w:marLeft w:val="480"/>
          <w:marRight w:val="0"/>
          <w:marTop w:val="0"/>
          <w:marBottom w:val="0"/>
          <w:divBdr>
            <w:top w:val="none" w:sz="0" w:space="0" w:color="auto"/>
            <w:left w:val="none" w:sz="0" w:space="0" w:color="auto"/>
            <w:bottom w:val="none" w:sz="0" w:space="0" w:color="auto"/>
            <w:right w:val="none" w:sz="0" w:space="0" w:color="auto"/>
          </w:divBdr>
        </w:div>
        <w:div w:id="521281880">
          <w:marLeft w:val="480"/>
          <w:marRight w:val="0"/>
          <w:marTop w:val="0"/>
          <w:marBottom w:val="0"/>
          <w:divBdr>
            <w:top w:val="none" w:sz="0" w:space="0" w:color="auto"/>
            <w:left w:val="none" w:sz="0" w:space="0" w:color="auto"/>
            <w:bottom w:val="none" w:sz="0" w:space="0" w:color="auto"/>
            <w:right w:val="none" w:sz="0" w:space="0" w:color="auto"/>
          </w:divBdr>
        </w:div>
        <w:div w:id="1553736963">
          <w:marLeft w:val="480"/>
          <w:marRight w:val="0"/>
          <w:marTop w:val="0"/>
          <w:marBottom w:val="0"/>
          <w:divBdr>
            <w:top w:val="none" w:sz="0" w:space="0" w:color="auto"/>
            <w:left w:val="none" w:sz="0" w:space="0" w:color="auto"/>
            <w:bottom w:val="none" w:sz="0" w:space="0" w:color="auto"/>
            <w:right w:val="none" w:sz="0" w:space="0" w:color="auto"/>
          </w:divBdr>
        </w:div>
        <w:div w:id="1750273945">
          <w:marLeft w:val="480"/>
          <w:marRight w:val="0"/>
          <w:marTop w:val="0"/>
          <w:marBottom w:val="0"/>
          <w:divBdr>
            <w:top w:val="none" w:sz="0" w:space="0" w:color="auto"/>
            <w:left w:val="none" w:sz="0" w:space="0" w:color="auto"/>
            <w:bottom w:val="none" w:sz="0" w:space="0" w:color="auto"/>
            <w:right w:val="none" w:sz="0" w:space="0" w:color="auto"/>
          </w:divBdr>
        </w:div>
        <w:div w:id="983434214">
          <w:marLeft w:val="480"/>
          <w:marRight w:val="0"/>
          <w:marTop w:val="0"/>
          <w:marBottom w:val="0"/>
          <w:divBdr>
            <w:top w:val="none" w:sz="0" w:space="0" w:color="auto"/>
            <w:left w:val="none" w:sz="0" w:space="0" w:color="auto"/>
            <w:bottom w:val="none" w:sz="0" w:space="0" w:color="auto"/>
            <w:right w:val="none" w:sz="0" w:space="0" w:color="auto"/>
          </w:divBdr>
        </w:div>
        <w:div w:id="1380326511">
          <w:marLeft w:val="480"/>
          <w:marRight w:val="0"/>
          <w:marTop w:val="0"/>
          <w:marBottom w:val="0"/>
          <w:divBdr>
            <w:top w:val="none" w:sz="0" w:space="0" w:color="auto"/>
            <w:left w:val="none" w:sz="0" w:space="0" w:color="auto"/>
            <w:bottom w:val="none" w:sz="0" w:space="0" w:color="auto"/>
            <w:right w:val="none" w:sz="0" w:space="0" w:color="auto"/>
          </w:divBdr>
        </w:div>
        <w:div w:id="208495231">
          <w:marLeft w:val="480"/>
          <w:marRight w:val="0"/>
          <w:marTop w:val="0"/>
          <w:marBottom w:val="0"/>
          <w:divBdr>
            <w:top w:val="none" w:sz="0" w:space="0" w:color="auto"/>
            <w:left w:val="none" w:sz="0" w:space="0" w:color="auto"/>
            <w:bottom w:val="none" w:sz="0" w:space="0" w:color="auto"/>
            <w:right w:val="none" w:sz="0" w:space="0" w:color="auto"/>
          </w:divBdr>
        </w:div>
        <w:div w:id="175115657">
          <w:marLeft w:val="480"/>
          <w:marRight w:val="0"/>
          <w:marTop w:val="0"/>
          <w:marBottom w:val="0"/>
          <w:divBdr>
            <w:top w:val="none" w:sz="0" w:space="0" w:color="auto"/>
            <w:left w:val="none" w:sz="0" w:space="0" w:color="auto"/>
            <w:bottom w:val="none" w:sz="0" w:space="0" w:color="auto"/>
            <w:right w:val="none" w:sz="0" w:space="0" w:color="auto"/>
          </w:divBdr>
        </w:div>
        <w:div w:id="1696232840">
          <w:marLeft w:val="480"/>
          <w:marRight w:val="0"/>
          <w:marTop w:val="0"/>
          <w:marBottom w:val="0"/>
          <w:divBdr>
            <w:top w:val="none" w:sz="0" w:space="0" w:color="auto"/>
            <w:left w:val="none" w:sz="0" w:space="0" w:color="auto"/>
            <w:bottom w:val="none" w:sz="0" w:space="0" w:color="auto"/>
            <w:right w:val="none" w:sz="0" w:space="0" w:color="auto"/>
          </w:divBdr>
        </w:div>
        <w:div w:id="203520487">
          <w:marLeft w:val="480"/>
          <w:marRight w:val="0"/>
          <w:marTop w:val="0"/>
          <w:marBottom w:val="0"/>
          <w:divBdr>
            <w:top w:val="none" w:sz="0" w:space="0" w:color="auto"/>
            <w:left w:val="none" w:sz="0" w:space="0" w:color="auto"/>
            <w:bottom w:val="none" w:sz="0" w:space="0" w:color="auto"/>
            <w:right w:val="none" w:sz="0" w:space="0" w:color="auto"/>
          </w:divBdr>
        </w:div>
        <w:div w:id="813109585">
          <w:marLeft w:val="480"/>
          <w:marRight w:val="0"/>
          <w:marTop w:val="0"/>
          <w:marBottom w:val="0"/>
          <w:divBdr>
            <w:top w:val="none" w:sz="0" w:space="0" w:color="auto"/>
            <w:left w:val="none" w:sz="0" w:space="0" w:color="auto"/>
            <w:bottom w:val="none" w:sz="0" w:space="0" w:color="auto"/>
            <w:right w:val="none" w:sz="0" w:space="0" w:color="auto"/>
          </w:divBdr>
        </w:div>
        <w:div w:id="528836661">
          <w:marLeft w:val="480"/>
          <w:marRight w:val="0"/>
          <w:marTop w:val="0"/>
          <w:marBottom w:val="0"/>
          <w:divBdr>
            <w:top w:val="none" w:sz="0" w:space="0" w:color="auto"/>
            <w:left w:val="none" w:sz="0" w:space="0" w:color="auto"/>
            <w:bottom w:val="none" w:sz="0" w:space="0" w:color="auto"/>
            <w:right w:val="none" w:sz="0" w:space="0" w:color="auto"/>
          </w:divBdr>
        </w:div>
        <w:div w:id="1790278583">
          <w:marLeft w:val="480"/>
          <w:marRight w:val="0"/>
          <w:marTop w:val="0"/>
          <w:marBottom w:val="0"/>
          <w:divBdr>
            <w:top w:val="none" w:sz="0" w:space="0" w:color="auto"/>
            <w:left w:val="none" w:sz="0" w:space="0" w:color="auto"/>
            <w:bottom w:val="none" w:sz="0" w:space="0" w:color="auto"/>
            <w:right w:val="none" w:sz="0" w:space="0" w:color="auto"/>
          </w:divBdr>
        </w:div>
        <w:div w:id="1675381558">
          <w:marLeft w:val="480"/>
          <w:marRight w:val="0"/>
          <w:marTop w:val="0"/>
          <w:marBottom w:val="0"/>
          <w:divBdr>
            <w:top w:val="none" w:sz="0" w:space="0" w:color="auto"/>
            <w:left w:val="none" w:sz="0" w:space="0" w:color="auto"/>
            <w:bottom w:val="none" w:sz="0" w:space="0" w:color="auto"/>
            <w:right w:val="none" w:sz="0" w:space="0" w:color="auto"/>
          </w:divBdr>
        </w:div>
        <w:div w:id="1452238874">
          <w:marLeft w:val="480"/>
          <w:marRight w:val="0"/>
          <w:marTop w:val="0"/>
          <w:marBottom w:val="0"/>
          <w:divBdr>
            <w:top w:val="none" w:sz="0" w:space="0" w:color="auto"/>
            <w:left w:val="none" w:sz="0" w:space="0" w:color="auto"/>
            <w:bottom w:val="none" w:sz="0" w:space="0" w:color="auto"/>
            <w:right w:val="none" w:sz="0" w:space="0" w:color="auto"/>
          </w:divBdr>
        </w:div>
        <w:div w:id="229461425">
          <w:marLeft w:val="480"/>
          <w:marRight w:val="0"/>
          <w:marTop w:val="0"/>
          <w:marBottom w:val="0"/>
          <w:divBdr>
            <w:top w:val="none" w:sz="0" w:space="0" w:color="auto"/>
            <w:left w:val="none" w:sz="0" w:space="0" w:color="auto"/>
            <w:bottom w:val="none" w:sz="0" w:space="0" w:color="auto"/>
            <w:right w:val="none" w:sz="0" w:space="0" w:color="auto"/>
          </w:divBdr>
        </w:div>
        <w:div w:id="570042002">
          <w:marLeft w:val="480"/>
          <w:marRight w:val="0"/>
          <w:marTop w:val="0"/>
          <w:marBottom w:val="0"/>
          <w:divBdr>
            <w:top w:val="none" w:sz="0" w:space="0" w:color="auto"/>
            <w:left w:val="none" w:sz="0" w:space="0" w:color="auto"/>
            <w:bottom w:val="none" w:sz="0" w:space="0" w:color="auto"/>
            <w:right w:val="none" w:sz="0" w:space="0" w:color="auto"/>
          </w:divBdr>
        </w:div>
        <w:div w:id="1400977951">
          <w:marLeft w:val="480"/>
          <w:marRight w:val="0"/>
          <w:marTop w:val="0"/>
          <w:marBottom w:val="0"/>
          <w:divBdr>
            <w:top w:val="none" w:sz="0" w:space="0" w:color="auto"/>
            <w:left w:val="none" w:sz="0" w:space="0" w:color="auto"/>
            <w:bottom w:val="none" w:sz="0" w:space="0" w:color="auto"/>
            <w:right w:val="none" w:sz="0" w:space="0" w:color="auto"/>
          </w:divBdr>
        </w:div>
        <w:div w:id="303049401">
          <w:marLeft w:val="480"/>
          <w:marRight w:val="0"/>
          <w:marTop w:val="0"/>
          <w:marBottom w:val="0"/>
          <w:divBdr>
            <w:top w:val="none" w:sz="0" w:space="0" w:color="auto"/>
            <w:left w:val="none" w:sz="0" w:space="0" w:color="auto"/>
            <w:bottom w:val="none" w:sz="0" w:space="0" w:color="auto"/>
            <w:right w:val="none" w:sz="0" w:space="0" w:color="auto"/>
          </w:divBdr>
        </w:div>
        <w:div w:id="173112392">
          <w:marLeft w:val="480"/>
          <w:marRight w:val="0"/>
          <w:marTop w:val="0"/>
          <w:marBottom w:val="0"/>
          <w:divBdr>
            <w:top w:val="none" w:sz="0" w:space="0" w:color="auto"/>
            <w:left w:val="none" w:sz="0" w:space="0" w:color="auto"/>
            <w:bottom w:val="none" w:sz="0" w:space="0" w:color="auto"/>
            <w:right w:val="none" w:sz="0" w:space="0" w:color="auto"/>
          </w:divBdr>
        </w:div>
        <w:div w:id="1191650168">
          <w:marLeft w:val="480"/>
          <w:marRight w:val="0"/>
          <w:marTop w:val="0"/>
          <w:marBottom w:val="0"/>
          <w:divBdr>
            <w:top w:val="none" w:sz="0" w:space="0" w:color="auto"/>
            <w:left w:val="none" w:sz="0" w:space="0" w:color="auto"/>
            <w:bottom w:val="none" w:sz="0" w:space="0" w:color="auto"/>
            <w:right w:val="none" w:sz="0" w:space="0" w:color="auto"/>
          </w:divBdr>
        </w:div>
        <w:div w:id="1067268571">
          <w:marLeft w:val="480"/>
          <w:marRight w:val="0"/>
          <w:marTop w:val="0"/>
          <w:marBottom w:val="0"/>
          <w:divBdr>
            <w:top w:val="none" w:sz="0" w:space="0" w:color="auto"/>
            <w:left w:val="none" w:sz="0" w:space="0" w:color="auto"/>
            <w:bottom w:val="none" w:sz="0" w:space="0" w:color="auto"/>
            <w:right w:val="none" w:sz="0" w:space="0" w:color="auto"/>
          </w:divBdr>
        </w:div>
        <w:div w:id="1028487618">
          <w:marLeft w:val="480"/>
          <w:marRight w:val="0"/>
          <w:marTop w:val="0"/>
          <w:marBottom w:val="0"/>
          <w:divBdr>
            <w:top w:val="none" w:sz="0" w:space="0" w:color="auto"/>
            <w:left w:val="none" w:sz="0" w:space="0" w:color="auto"/>
            <w:bottom w:val="none" w:sz="0" w:space="0" w:color="auto"/>
            <w:right w:val="none" w:sz="0" w:space="0" w:color="auto"/>
          </w:divBdr>
        </w:div>
        <w:div w:id="1117019244">
          <w:marLeft w:val="480"/>
          <w:marRight w:val="0"/>
          <w:marTop w:val="0"/>
          <w:marBottom w:val="0"/>
          <w:divBdr>
            <w:top w:val="none" w:sz="0" w:space="0" w:color="auto"/>
            <w:left w:val="none" w:sz="0" w:space="0" w:color="auto"/>
            <w:bottom w:val="none" w:sz="0" w:space="0" w:color="auto"/>
            <w:right w:val="none" w:sz="0" w:space="0" w:color="auto"/>
          </w:divBdr>
        </w:div>
        <w:div w:id="564686082">
          <w:marLeft w:val="480"/>
          <w:marRight w:val="0"/>
          <w:marTop w:val="0"/>
          <w:marBottom w:val="0"/>
          <w:divBdr>
            <w:top w:val="none" w:sz="0" w:space="0" w:color="auto"/>
            <w:left w:val="none" w:sz="0" w:space="0" w:color="auto"/>
            <w:bottom w:val="none" w:sz="0" w:space="0" w:color="auto"/>
            <w:right w:val="none" w:sz="0" w:space="0" w:color="auto"/>
          </w:divBdr>
        </w:div>
        <w:div w:id="1110051160">
          <w:marLeft w:val="480"/>
          <w:marRight w:val="0"/>
          <w:marTop w:val="0"/>
          <w:marBottom w:val="0"/>
          <w:divBdr>
            <w:top w:val="none" w:sz="0" w:space="0" w:color="auto"/>
            <w:left w:val="none" w:sz="0" w:space="0" w:color="auto"/>
            <w:bottom w:val="none" w:sz="0" w:space="0" w:color="auto"/>
            <w:right w:val="none" w:sz="0" w:space="0" w:color="auto"/>
          </w:divBdr>
        </w:div>
        <w:div w:id="2102097991">
          <w:marLeft w:val="480"/>
          <w:marRight w:val="0"/>
          <w:marTop w:val="0"/>
          <w:marBottom w:val="0"/>
          <w:divBdr>
            <w:top w:val="none" w:sz="0" w:space="0" w:color="auto"/>
            <w:left w:val="none" w:sz="0" w:space="0" w:color="auto"/>
            <w:bottom w:val="none" w:sz="0" w:space="0" w:color="auto"/>
            <w:right w:val="none" w:sz="0" w:space="0" w:color="auto"/>
          </w:divBdr>
        </w:div>
        <w:div w:id="2025982651">
          <w:marLeft w:val="480"/>
          <w:marRight w:val="0"/>
          <w:marTop w:val="0"/>
          <w:marBottom w:val="0"/>
          <w:divBdr>
            <w:top w:val="none" w:sz="0" w:space="0" w:color="auto"/>
            <w:left w:val="none" w:sz="0" w:space="0" w:color="auto"/>
            <w:bottom w:val="none" w:sz="0" w:space="0" w:color="auto"/>
            <w:right w:val="none" w:sz="0" w:space="0" w:color="auto"/>
          </w:divBdr>
        </w:div>
        <w:div w:id="1270430304">
          <w:marLeft w:val="480"/>
          <w:marRight w:val="0"/>
          <w:marTop w:val="0"/>
          <w:marBottom w:val="0"/>
          <w:divBdr>
            <w:top w:val="none" w:sz="0" w:space="0" w:color="auto"/>
            <w:left w:val="none" w:sz="0" w:space="0" w:color="auto"/>
            <w:bottom w:val="none" w:sz="0" w:space="0" w:color="auto"/>
            <w:right w:val="none" w:sz="0" w:space="0" w:color="auto"/>
          </w:divBdr>
        </w:div>
        <w:div w:id="596866914">
          <w:marLeft w:val="480"/>
          <w:marRight w:val="0"/>
          <w:marTop w:val="0"/>
          <w:marBottom w:val="0"/>
          <w:divBdr>
            <w:top w:val="none" w:sz="0" w:space="0" w:color="auto"/>
            <w:left w:val="none" w:sz="0" w:space="0" w:color="auto"/>
            <w:bottom w:val="none" w:sz="0" w:space="0" w:color="auto"/>
            <w:right w:val="none" w:sz="0" w:space="0" w:color="auto"/>
          </w:divBdr>
        </w:div>
        <w:div w:id="1276862">
          <w:marLeft w:val="480"/>
          <w:marRight w:val="0"/>
          <w:marTop w:val="0"/>
          <w:marBottom w:val="0"/>
          <w:divBdr>
            <w:top w:val="none" w:sz="0" w:space="0" w:color="auto"/>
            <w:left w:val="none" w:sz="0" w:space="0" w:color="auto"/>
            <w:bottom w:val="none" w:sz="0" w:space="0" w:color="auto"/>
            <w:right w:val="none" w:sz="0" w:space="0" w:color="auto"/>
          </w:divBdr>
        </w:div>
        <w:div w:id="1860965528">
          <w:marLeft w:val="480"/>
          <w:marRight w:val="0"/>
          <w:marTop w:val="0"/>
          <w:marBottom w:val="0"/>
          <w:divBdr>
            <w:top w:val="none" w:sz="0" w:space="0" w:color="auto"/>
            <w:left w:val="none" w:sz="0" w:space="0" w:color="auto"/>
            <w:bottom w:val="none" w:sz="0" w:space="0" w:color="auto"/>
            <w:right w:val="none" w:sz="0" w:space="0" w:color="auto"/>
          </w:divBdr>
        </w:div>
        <w:div w:id="683481667">
          <w:marLeft w:val="480"/>
          <w:marRight w:val="0"/>
          <w:marTop w:val="0"/>
          <w:marBottom w:val="0"/>
          <w:divBdr>
            <w:top w:val="none" w:sz="0" w:space="0" w:color="auto"/>
            <w:left w:val="none" w:sz="0" w:space="0" w:color="auto"/>
            <w:bottom w:val="none" w:sz="0" w:space="0" w:color="auto"/>
            <w:right w:val="none" w:sz="0" w:space="0" w:color="auto"/>
          </w:divBdr>
        </w:div>
        <w:div w:id="1615092919">
          <w:marLeft w:val="480"/>
          <w:marRight w:val="0"/>
          <w:marTop w:val="0"/>
          <w:marBottom w:val="0"/>
          <w:divBdr>
            <w:top w:val="none" w:sz="0" w:space="0" w:color="auto"/>
            <w:left w:val="none" w:sz="0" w:space="0" w:color="auto"/>
            <w:bottom w:val="none" w:sz="0" w:space="0" w:color="auto"/>
            <w:right w:val="none" w:sz="0" w:space="0" w:color="auto"/>
          </w:divBdr>
        </w:div>
        <w:div w:id="50152669">
          <w:marLeft w:val="480"/>
          <w:marRight w:val="0"/>
          <w:marTop w:val="0"/>
          <w:marBottom w:val="0"/>
          <w:divBdr>
            <w:top w:val="none" w:sz="0" w:space="0" w:color="auto"/>
            <w:left w:val="none" w:sz="0" w:space="0" w:color="auto"/>
            <w:bottom w:val="none" w:sz="0" w:space="0" w:color="auto"/>
            <w:right w:val="none" w:sz="0" w:space="0" w:color="auto"/>
          </w:divBdr>
        </w:div>
        <w:div w:id="335690346">
          <w:marLeft w:val="480"/>
          <w:marRight w:val="0"/>
          <w:marTop w:val="0"/>
          <w:marBottom w:val="0"/>
          <w:divBdr>
            <w:top w:val="none" w:sz="0" w:space="0" w:color="auto"/>
            <w:left w:val="none" w:sz="0" w:space="0" w:color="auto"/>
            <w:bottom w:val="none" w:sz="0" w:space="0" w:color="auto"/>
            <w:right w:val="none" w:sz="0" w:space="0" w:color="auto"/>
          </w:divBdr>
        </w:div>
        <w:div w:id="1981574977">
          <w:marLeft w:val="480"/>
          <w:marRight w:val="0"/>
          <w:marTop w:val="0"/>
          <w:marBottom w:val="0"/>
          <w:divBdr>
            <w:top w:val="none" w:sz="0" w:space="0" w:color="auto"/>
            <w:left w:val="none" w:sz="0" w:space="0" w:color="auto"/>
            <w:bottom w:val="none" w:sz="0" w:space="0" w:color="auto"/>
            <w:right w:val="none" w:sz="0" w:space="0" w:color="auto"/>
          </w:divBdr>
        </w:div>
        <w:div w:id="94256415">
          <w:marLeft w:val="480"/>
          <w:marRight w:val="0"/>
          <w:marTop w:val="0"/>
          <w:marBottom w:val="0"/>
          <w:divBdr>
            <w:top w:val="none" w:sz="0" w:space="0" w:color="auto"/>
            <w:left w:val="none" w:sz="0" w:space="0" w:color="auto"/>
            <w:bottom w:val="none" w:sz="0" w:space="0" w:color="auto"/>
            <w:right w:val="none" w:sz="0" w:space="0" w:color="auto"/>
          </w:divBdr>
        </w:div>
        <w:div w:id="1071461300">
          <w:marLeft w:val="480"/>
          <w:marRight w:val="0"/>
          <w:marTop w:val="0"/>
          <w:marBottom w:val="0"/>
          <w:divBdr>
            <w:top w:val="none" w:sz="0" w:space="0" w:color="auto"/>
            <w:left w:val="none" w:sz="0" w:space="0" w:color="auto"/>
            <w:bottom w:val="none" w:sz="0" w:space="0" w:color="auto"/>
            <w:right w:val="none" w:sz="0" w:space="0" w:color="auto"/>
          </w:divBdr>
        </w:div>
        <w:div w:id="1631132169">
          <w:marLeft w:val="480"/>
          <w:marRight w:val="0"/>
          <w:marTop w:val="0"/>
          <w:marBottom w:val="0"/>
          <w:divBdr>
            <w:top w:val="none" w:sz="0" w:space="0" w:color="auto"/>
            <w:left w:val="none" w:sz="0" w:space="0" w:color="auto"/>
            <w:bottom w:val="none" w:sz="0" w:space="0" w:color="auto"/>
            <w:right w:val="none" w:sz="0" w:space="0" w:color="auto"/>
          </w:divBdr>
        </w:div>
        <w:div w:id="1842551185">
          <w:marLeft w:val="480"/>
          <w:marRight w:val="0"/>
          <w:marTop w:val="0"/>
          <w:marBottom w:val="0"/>
          <w:divBdr>
            <w:top w:val="none" w:sz="0" w:space="0" w:color="auto"/>
            <w:left w:val="none" w:sz="0" w:space="0" w:color="auto"/>
            <w:bottom w:val="none" w:sz="0" w:space="0" w:color="auto"/>
            <w:right w:val="none" w:sz="0" w:space="0" w:color="auto"/>
          </w:divBdr>
        </w:div>
        <w:div w:id="2040664996">
          <w:marLeft w:val="480"/>
          <w:marRight w:val="0"/>
          <w:marTop w:val="0"/>
          <w:marBottom w:val="0"/>
          <w:divBdr>
            <w:top w:val="none" w:sz="0" w:space="0" w:color="auto"/>
            <w:left w:val="none" w:sz="0" w:space="0" w:color="auto"/>
            <w:bottom w:val="none" w:sz="0" w:space="0" w:color="auto"/>
            <w:right w:val="none" w:sz="0" w:space="0" w:color="auto"/>
          </w:divBdr>
        </w:div>
        <w:div w:id="1251427071">
          <w:marLeft w:val="480"/>
          <w:marRight w:val="0"/>
          <w:marTop w:val="0"/>
          <w:marBottom w:val="0"/>
          <w:divBdr>
            <w:top w:val="none" w:sz="0" w:space="0" w:color="auto"/>
            <w:left w:val="none" w:sz="0" w:space="0" w:color="auto"/>
            <w:bottom w:val="none" w:sz="0" w:space="0" w:color="auto"/>
            <w:right w:val="none" w:sz="0" w:space="0" w:color="auto"/>
          </w:divBdr>
        </w:div>
        <w:div w:id="1841037888">
          <w:marLeft w:val="480"/>
          <w:marRight w:val="0"/>
          <w:marTop w:val="0"/>
          <w:marBottom w:val="0"/>
          <w:divBdr>
            <w:top w:val="none" w:sz="0" w:space="0" w:color="auto"/>
            <w:left w:val="none" w:sz="0" w:space="0" w:color="auto"/>
            <w:bottom w:val="none" w:sz="0" w:space="0" w:color="auto"/>
            <w:right w:val="none" w:sz="0" w:space="0" w:color="auto"/>
          </w:divBdr>
        </w:div>
        <w:div w:id="1103495719">
          <w:marLeft w:val="480"/>
          <w:marRight w:val="0"/>
          <w:marTop w:val="0"/>
          <w:marBottom w:val="0"/>
          <w:divBdr>
            <w:top w:val="none" w:sz="0" w:space="0" w:color="auto"/>
            <w:left w:val="none" w:sz="0" w:space="0" w:color="auto"/>
            <w:bottom w:val="none" w:sz="0" w:space="0" w:color="auto"/>
            <w:right w:val="none" w:sz="0" w:space="0" w:color="auto"/>
          </w:divBdr>
        </w:div>
        <w:div w:id="1679305033">
          <w:marLeft w:val="480"/>
          <w:marRight w:val="0"/>
          <w:marTop w:val="0"/>
          <w:marBottom w:val="0"/>
          <w:divBdr>
            <w:top w:val="none" w:sz="0" w:space="0" w:color="auto"/>
            <w:left w:val="none" w:sz="0" w:space="0" w:color="auto"/>
            <w:bottom w:val="none" w:sz="0" w:space="0" w:color="auto"/>
            <w:right w:val="none" w:sz="0" w:space="0" w:color="auto"/>
          </w:divBdr>
        </w:div>
        <w:div w:id="1040010790">
          <w:marLeft w:val="480"/>
          <w:marRight w:val="0"/>
          <w:marTop w:val="0"/>
          <w:marBottom w:val="0"/>
          <w:divBdr>
            <w:top w:val="none" w:sz="0" w:space="0" w:color="auto"/>
            <w:left w:val="none" w:sz="0" w:space="0" w:color="auto"/>
            <w:bottom w:val="none" w:sz="0" w:space="0" w:color="auto"/>
            <w:right w:val="none" w:sz="0" w:space="0" w:color="auto"/>
          </w:divBdr>
        </w:div>
        <w:div w:id="1499229765">
          <w:marLeft w:val="480"/>
          <w:marRight w:val="0"/>
          <w:marTop w:val="0"/>
          <w:marBottom w:val="0"/>
          <w:divBdr>
            <w:top w:val="none" w:sz="0" w:space="0" w:color="auto"/>
            <w:left w:val="none" w:sz="0" w:space="0" w:color="auto"/>
            <w:bottom w:val="none" w:sz="0" w:space="0" w:color="auto"/>
            <w:right w:val="none" w:sz="0" w:space="0" w:color="auto"/>
          </w:divBdr>
        </w:div>
        <w:div w:id="1950508498">
          <w:marLeft w:val="480"/>
          <w:marRight w:val="0"/>
          <w:marTop w:val="0"/>
          <w:marBottom w:val="0"/>
          <w:divBdr>
            <w:top w:val="none" w:sz="0" w:space="0" w:color="auto"/>
            <w:left w:val="none" w:sz="0" w:space="0" w:color="auto"/>
            <w:bottom w:val="none" w:sz="0" w:space="0" w:color="auto"/>
            <w:right w:val="none" w:sz="0" w:space="0" w:color="auto"/>
          </w:divBdr>
        </w:div>
        <w:div w:id="1660039331">
          <w:marLeft w:val="480"/>
          <w:marRight w:val="0"/>
          <w:marTop w:val="0"/>
          <w:marBottom w:val="0"/>
          <w:divBdr>
            <w:top w:val="none" w:sz="0" w:space="0" w:color="auto"/>
            <w:left w:val="none" w:sz="0" w:space="0" w:color="auto"/>
            <w:bottom w:val="none" w:sz="0" w:space="0" w:color="auto"/>
            <w:right w:val="none" w:sz="0" w:space="0" w:color="auto"/>
          </w:divBdr>
        </w:div>
        <w:div w:id="2010519660">
          <w:marLeft w:val="480"/>
          <w:marRight w:val="0"/>
          <w:marTop w:val="0"/>
          <w:marBottom w:val="0"/>
          <w:divBdr>
            <w:top w:val="none" w:sz="0" w:space="0" w:color="auto"/>
            <w:left w:val="none" w:sz="0" w:space="0" w:color="auto"/>
            <w:bottom w:val="none" w:sz="0" w:space="0" w:color="auto"/>
            <w:right w:val="none" w:sz="0" w:space="0" w:color="auto"/>
          </w:divBdr>
        </w:div>
        <w:div w:id="1449349670">
          <w:marLeft w:val="480"/>
          <w:marRight w:val="0"/>
          <w:marTop w:val="0"/>
          <w:marBottom w:val="0"/>
          <w:divBdr>
            <w:top w:val="none" w:sz="0" w:space="0" w:color="auto"/>
            <w:left w:val="none" w:sz="0" w:space="0" w:color="auto"/>
            <w:bottom w:val="none" w:sz="0" w:space="0" w:color="auto"/>
            <w:right w:val="none" w:sz="0" w:space="0" w:color="auto"/>
          </w:divBdr>
        </w:div>
        <w:div w:id="1164467176">
          <w:marLeft w:val="480"/>
          <w:marRight w:val="0"/>
          <w:marTop w:val="0"/>
          <w:marBottom w:val="0"/>
          <w:divBdr>
            <w:top w:val="none" w:sz="0" w:space="0" w:color="auto"/>
            <w:left w:val="none" w:sz="0" w:space="0" w:color="auto"/>
            <w:bottom w:val="none" w:sz="0" w:space="0" w:color="auto"/>
            <w:right w:val="none" w:sz="0" w:space="0" w:color="auto"/>
          </w:divBdr>
        </w:div>
        <w:div w:id="1096752845">
          <w:marLeft w:val="480"/>
          <w:marRight w:val="0"/>
          <w:marTop w:val="0"/>
          <w:marBottom w:val="0"/>
          <w:divBdr>
            <w:top w:val="none" w:sz="0" w:space="0" w:color="auto"/>
            <w:left w:val="none" w:sz="0" w:space="0" w:color="auto"/>
            <w:bottom w:val="none" w:sz="0" w:space="0" w:color="auto"/>
            <w:right w:val="none" w:sz="0" w:space="0" w:color="auto"/>
          </w:divBdr>
        </w:div>
        <w:div w:id="738475656">
          <w:marLeft w:val="480"/>
          <w:marRight w:val="0"/>
          <w:marTop w:val="0"/>
          <w:marBottom w:val="0"/>
          <w:divBdr>
            <w:top w:val="none" w:sz="0" w:space="0" w:color="auto"/>
            <w:left w:val="none" w:sz="0" w:space="0" w:color="auto"/>
            <w:bottom w:val="none" w:sz="0" w:space="0" w:color="auto"/>
            <w:right w:val="none" w:sz="0" w:space="0" w:color="auto"/>
          </w:divBdr>
        </w:div>
        <w:div w:id="1170214705">
          <w:marLeft w:val="480"/>
          <w:marRight w:val="0"/>
          <w:marTop w:val="0"/>
          <w:marBottom w:val="0"/>
          <w:divBdr>
            <w:top w:val="none" w:sz="0" w:space="0" w:color="auto"/>
            <w:left w:val="none" w:sz="0" w:space="0" w:color="auto"/>
            <w:bottom w:val="none" w:sz="0" w:space="0" w:color="auto"/>
            <w:right w:val="none" w:sz="0" w:space="0" w:color="auto"/>
          </w:divBdr>
        </w:div>
        <w:div w:id="1658151598">
          <w:marLeft w:val="480"/>
          <w:marRight w:val="0"/>
          <w:marTop w:val="0"/>
          <w:marBottom w:val="0"/>
          <w:divBdr>
            <w:top w:val="none" w:sz="0" w:space="0" w:color="auto"/>
            <w:left w:val="none" w:sz="0" w:space="0" w:color="auto"/>
            <w:bottom w:val="none" w:sz="0" w:space="0" w:color="auto"/>
            <w:right w:val="none" w:sz="0" w:space="0" w:color="auto"/>
          </w:divBdr>
        </w:div>
        <w:div w:id="809058114">
          <w:marLeft w:val="480"/>
          <w:marRight w:val="0"/>
          <w:marTop w:val="0"/>
          <w:marBottom w:val="0"/>
          <w:divBdr>
            <w:top w:val="none" w:sz="0" w:space="0" w:color="auto"/>
            <w:left w:val="none" w:sz="0" w:space="0" w:color="auto"/>
            <w:bottom w:val="none" w:sz="0" w:space="0" w:color="auto"/>
            <w:right w:val="none" w:sz="0" w:space="0" w:color="auto"/>
          </w:divBdr>
        </w:div>
        <w:div w:id="135463521">
          <w:marLeft w:val="480"/>
          <w:marRight w:val="0"/>
          <w:marTop w:val="0"/>
          <w:marBottom w:val="0"/>
          <w:divBdr>
            <w:top w:val="none" w:sz="0" w:space="0" w:color="auto"/>
            <w:left w:val="none" w:sz="0" w:space="0" w:color="auto"/>
            <w:bottom w:val="none" w:sz="0" w:space="0" w:color="auto"/>
            <w:right w:val="none" w:sz="0" w:space="0" w:color="auto"/>
          </w:divBdr>
        </w:div>
        <w:div w:id="1287544573">
          <w:marLeft w:val="480"/>
          <w:marRight w:val="0"/>
          <w:marTop w:val="0"/>
          <w:marBottom w:val="0"/>
          <w:divBdr>
            <w:top w:val="none" w:sz="0" w:space="0" w:color="auto"/>
            <w:left w:val="none" w:sz="0" w:space="0" w:color="auto"/>
            <w:bottom w:val="none" w:sz="0" w:space="0" w:color="auto"/>
            <w:right w:val="none" w:sz="0" w:space="0" w:color="auto"/>
          </w:divBdr>
        </w:div>
        <w:div w:id="1424566845">
          <w:marLeft w:val="480"/>
          <w:marRight w:val="0"/>
          <w:marTop w:val="0"/>
          <w:marBottom w:val="0"/>
          <w:divBdr>
            <w:top w:val="none" w:sz="0" w:space="0" w:color="auto"/>
            <w:left w:val="none" w:sz="0" w:space="0" w:color="auto"/>
            <w:bottom w:val="none" w:sz="0" w:space="0" w:color="auto"/>
            <w:right w:val="none" w:sz="0" w:space="0" w:color="auto"/>
          </w:divBdr>
        </w:div>
        <w:div w:id="1401565078">
          <w:marLeft w:val="480"/>
          <w:marRight w:val="0"/>
          <w:marTop w:val="0"/>
          <w:marBottom w:val="0"/>
          <w:divBdr>
            <w:top w:val="none" w:sz="0" w:space="0" w:color="auto"/>
            <w:left w:val="none" w:sz="0" w:space="0" w:color="auto"/>
            <w:bottom w:val="none" w:sz="0" w:space="0" w:color="auto"/>
            <w:right w:val="none" w:sz="0" w:space="0" w:color="auto"/>
          </w:divBdr>
        </w:div>
        <w:div w:id="2094037336">
          <w:marLeft w:val="480"/>
          <w:marRight w:val="0"/>
          <w:marTop w:val="0"/>
          <w:marBottom w:val="0"/>
          <w:divBdr>
            <w:top w:val="none" w:sz="0" w:space="0" w:color="auto"/>
            <w:left w:val="none" w:sz="0" w:space="0" w:color="auto"/>
            <w:bottom w:val="none" w:sz="0" w:space="0" w:color="auto"/>
            <w:right w:val="none" w:sz="0" w:space="0" w:color="auto"/>
          </w:divBdr>
        </w:div>
        <w:div w:id="416903486">
          <w:marLeft w:val="480"/>
          <w:marRight w:val="0"/>
          <w:marTop w:val="0"/>
          <w:marBottom w:val="0"/>
          <w:divBdr>
            <w:top w:val="none" w:sz="0" w:space="0" w:color="auto"/>
            <w:left w:val="none" w:sz="0" w:space="0" w:color="auto"/>
            <w:bottom w:val="none" w:sz="0" w:space="0" w:color="auto"/>
            <w:right w:val="none" w:sz="0" w:space="0" w:color="auto"/>
          </w:divBdr>
        </w:div>
        <w:div w:id="44447293">
          <w:marLeft w:val="480"/>
          <w:marRight w:val="0"/>
          <w:marTop w:val="0"/>
          <w:marBottom w:val="0"/>
          <w:divBdr>
            <w:top w:val="none" w:sz="0" w:space="0" w:color="auto"/>
            <w:left w:val="none" w:sz="0" w:space="0" w:color="auto"/>
            <w:bottom w:val="none" w:sz="0" w:space="0" w:color="auto"/>
            <w:right w:val="none" w:sz="0" w:space="0" w:color="auto"/>
          </w:divBdr>
        </w:div>
        <w:div w:id="460652625">
          <w:marLeft w:val="480"/>
          <w:marRight w:val="0"/>
          <w:marTop w:val="0"/>
          <w:marBottom w:val="0"/>
          <w:divBdr>
            <w:top w:val="none" w:sz="0" w:space="0" w:color="auto"/>
            <w:left w:val="none" w:sz="0" w:space="0" w:color="auto"/>
            <w:bottom w:val="none" w:sz="0" w:space="0" w:color="auto"/>
            <w:right w:val="none" w:sz="0" w:space="0" w:color="auto"/>
          </w:divBdr>
        </w:div>
        <w:div w:id="64955809">
          <w:marLeft w:val="480"/>
          <w:marRight w:val="0"/>
          <w:marTop w:val="0"/>
          <w:marBottom w:val="0"/>
          <w:divBdr>
            <w:top w:val="none" w:sz="0" w:space="0" w:color="auto"/>
            <w:left w:val="none" w:sz="0" w:space="0" w:color="auto"/>
            <w:bottom w:val="none" w:sz="0" w:space="0" w:color="auto"/>
            <w:right w:val="none" w:sz="0" w:space="0" w:color="auto"/>
          </w:divBdr>
        </w:div>
        <w:div w:id="1465006548">
          <w:marLeft w:val="480"/>
          <w:marRight w:val="0"/>
          <w:marTop w:val="0"/>
          <w:marBottom w:val="0"/>
          <w:divBdr>
            <w:top w:val="none" w:sz="0" w:space="0" w:color="auto"/>
            <w:left w:val="none" w:sz="0" w:space="0" w:color="auto"/>
            <w:bottom w:val="none" w:sz="0" w:space="0" w:color="auto"/>
            <w:right w:val="none" w:sz="0" w:space="0" w:color="auto"/>
          </w:divBdr>
        </w:div>
        <w:div w:id="196285860">
          <w:marLeft w:val="480"/>
          <w:marRight w:val="0"/>
          <w:marTop w:val="0"/>
          <w:marBottom w:val="0"/>
          <w:divBdr>
            <w:top w:val="none" w:sz="0" w:space="0" w:color="auto"/>
            <w:left w:val="none" w:sz="0" w:space="0" w:color="auto"/>
            <w:bottom w:val="none" w:sz="0" w:space="0" w:color="auto"/>
            <w:right w:val="none" w:sz="0" w:space="0" w:color="auto"/>
          </w:divBdr>
        </w:div>
        <w:div w:id="360012558">
          <w:marLeft w:val="480"/>
          <w:marRight w:val="0"/>
          <w:marTop w:val="0"/>
          <w:marBottom w:val="0"/>
          <w:divBdr>
            <w:top w:val="none" w:sz="0" w:space="0" w:color="auto"/>
            <w:left w:val="none" w:sz="0" w:space="0" w:color="auto"/>
            <w:bottom w:val="none" w:sz="0" w:space="0" w:color="auto"/>
            <w:right w:val="none" w:sz="0" w:space="0" w:color="auto"/>
          </w:divBdr>
        </w:div>
        <w:div w:id="1988700002">
          <w:marLeft w:val="480"/>
          <w:marRight w:val="0"/>
          <w:marTop w:val="0"/>
          <w:marBottom w:val="0"/>
          <w:divBdr>
            <w:top w:val="none" w:sz="0" w:space="0" w:color="auto"/>
            <w:left w:val="none" w:sz="0" w:space="0" w:color="auto"/>
            <w:bottom w:val="none" w:sz="0" w:space="0" w:color="auto"/>
            <w:right w:val="none" w:sz="0" w:space="0" w:color="auto"/>
          </w:divBdr>
        </w:div>
        <w:div w:id="1641303956">
          <w:marLeft w:val="480"/>
          <w:marRight w:val="0"/>
          <w:marTop w:val="0"/>
          <w:marBottom w:val="0"/>
          <w:divBdr>
            <w:top w:val="none" w:sz="0" w:space="0" w:color="auto"/>
            <w:left w:val="none" w:sz="0" w:space="0" w:color="auto"/>
            <w:bottom w:val="none" w:sz="0" w:space="0" w:color="auto"/>
            <w:right w:val="none" w:sz="0" w:space="0" w:color="auto"/>
          </w:divBdr>
        </w:div>
        <w:div w:id="569583035">
          <w:marLeft w:val="480"/>
          <w:marRight w:val="0"/>
          <w:marTop w:val="0"/>
          <w:marBottom w:val="0"/>
          <w:divBdr>
            <w:top w:val="none" w:sz="0" w:space="0" w:color="auto"/>
            <w:left w:val="none" w:sz="0" w:space="0" w:color="auto"/>
            <w:bottom w:val="none" w:sz="0" w:space="0" w:color="auto"/>
            <w:right w:val="none" w:sz="0" w:space="0" w:color="auto"/>
          </w:divBdr>
        </w:div>
        <w:div w:id="887490591">
          <w:marLeft w:val="480"/>
          <w:marRight w:val="0"/>
          <w:marTop w:val="0"/>
          <w:marBottom w:val="0"/>
          <w:divBdr>
            <w:top w:val="none" w:sz="0" w:space="0" w:color="auto"/>
            <w:left w:val="none" w:sz="0" w:space="0" w:color="auto"/>
            <w:bottom w:val="none" w:sz="0" w:space="0" w:color="auto"/>
            <w:right w:val="none" w:sz="0" w:space="0" w:color="auto"/>
          </w:divBdr>
        </w:div>
        <w:div w:id="856621290">
          <w:marLeft w:val="480"/>
          <w:marRight w:val="0"/>
          <w:marTop w:val="0"/>
          <w:marBottom w:val="0"/>
          <w:divBdr>
            <w:top w:val="none" w:sz="0" w:space="0" w:color="auto"/>
            <w:left w:val="none" w:sz="0" w:space="0" w:color="auto"/>
            <w:bottom w:val="none" w:sz="0" w:space="0" w:color="auto"/>
            <w:right w:val="none" w:sz="0" w:space="0" w:color="auto"/>
          </w:divBdr>
        </w:div>
        <w:div w:id="652951036">
          <w:marLeft w:val="480"/>
          <w:marRight w:val="0"/>
          <w:marTop w:val="0"/>
          <w:marBottom w:val="0"/>
          <w:divBdr>
            <w:top w:val="none" w:sz="0" w:space="0" w:color="auto"/>
            <w:left w:val="none" w:sz="0" w:space="0" w:color="auto"/>
            <w:bottom w:val="none" w:sz="0" w:space="0" w:color="auto"/>
            <w:right w:val="none" w:sz="0" w:space="0" w:color="auto"/>
          </w:divBdr>
        </w:div>
        <w:div w:id="1652828034">
          <w:marLeft w:val="480"/>
          <w:marRight w:val="0"/>
          <w:marTop w:val="0"/>
          <w:marBottom w:val="0"/>
          <w:divBdr>
            <w:top w:val="none" w:sz="0" w:space="0" w:color="auto"/>
            <w:left w:val="none" w:sz="0" w:space="0" w:color="auto"/>
            <w:bottom w:val="none" w:sz="0" w:space="0" w:color="auto"/>
            <w:right w:val="none" w:sz="0" w:space="0" w:color="auto"/>
          </w:divBdr>
        </w:div>
        <w:div w:id="766466404">
          <w:marLeft w:val="480"/>
          <w:marRight w:val="0"/>
          <w:marTop w:val="0"/>
          <w:marBottom w:val="0"/>
          <w:divBdr>
            <w:top w:val="none" w:sz="0" w:space="0" w:color="auto"/>
            <w:left w:val="none" w:sz="0" w:space="0" w:color="auto"/>
            <w:bottom w:val="none" w:sz="0" w:space="0" w:color="auto"/>
            <w:right w:val="none" w:sz="0" w:space="0" w:color="auto"/>
          </w:divBdr>
        </w:div>
        <w:div w:id="1337149841">
          <w:marLeft w:val="480"/>
          <w:marRight w:val="0"/>
          <w:marTop w:val="0"/>
          <w:marBottom w:val="0"/>
          <w:divBdr>
            <w:top w:val="none" w:sz="0" w:space="0" w:color="auto"/>
            <w:left w:val="none" w:sz="0" w:space="0" w:color="auto"/>
            <w:bottom w:val="none" w:sz="0" w:space="0" w:color="auto"/>
            <w:right w:val="none" w:sz="0" w:space="0" w:color="auto"/>
          </w:divBdr>
        </w:div>
        <w:div w:id="457991987">
          <w:marLeft w:val="480"/>
          <w:marRight w:val="0"/>
          <w:marTop w:val="0"/>
          <w:marBottom w:val="0"/>
          <w:divBdr>
            <w:top w:val="none" w:sz="0" w:space="0" w:color="auto"/>
            <w:left w:val="none" w:sz="0" w:space="0" w:color="auto"/>
            <w:bottom w:val="none" w:sz="0" w:space="0" w:color="auto"/>
            <w:right w:val="none" w:sz="0" w:space="0" w:color="auto"/>
          </w:divBdr>
        </w:div>
        <w:div w:id="458496666">
          <w:marLeft w:val="480"/>
          <w:marRight w:val="0"/>
          <w:marTop w:val="0"/>
          <w:marBottom w:val="0"/>
          <w:divBdr>
            <w:top w:val="none" w:sz="0" w:space="0" w:color="auto"/>
            <w:left w:val="none" w:sz="0" w:space="0" w:color="auto"/>
            <w:bottom w:val="none" w:sz="0" w:space="0" w:color="auto"/>
            <w:right w:val="none" w:sz="0" w:space="0" w:color="auto"/>
          </w:divBdr>
        </w:div>
        <w:div w:id="1435132870">
          <w:marLeft w:val="480"/>
          <w:marRight w:val="0"/>
          <w:marTop w:val="0"/>
          <w:marBottom w:val="0"/>
          <w:divBdr>
            <w:top w:val="none" w:sz="0" w:space="0" w:color="auto"/>
            <w:left w:val="none" w:sz="0" w:space="0" w:color="auto"/>
            <w:bottom w:val="none" w:sz="0" w:space="0" w:color="auto"/>
            <w:right w:val="none" w:sz="0" w:space="0" w:color="auto"/>
          </w:divBdr>
        </w:div>
        <w:div w:id="1724014302">
          <w:marLeft w:val="480"/>
          <w:marRight w:val="0"/>
          <w:marTop w:val="0"/>
          <w:marBottom w:val="0"/>
          <w:divBdr>
            <w:top w:val="none" w:sz="0" w:space="0" w:color="auto"/>
            <w:left w:val="none" w:sz="0" w:space="0" w:color="auto"/>
            <w:bottom w:val="none" w:sz="0" w:space="0" w:color="auto"/>
            <w:right w:val="none" w:sz="0" w:space="0" w:color="auto"/>
          </w:divBdr>
        </w:div>
        <w:div w:id="1903518112">
          <w:marLeft w:val="480"/>
          <w:marRight w:val="0"/>
          <w:marTop w:val="0"/>
          <w:marBottom w:val="0"/>
          <w:divBdr>
            <w:top w:val="none" w:sz="0" w:space="0" w:color="auto"/>
            <w:left w:val="none" w:sz="0" w:space="0" w:color="auto"/>
            <w:bottom w:val="none" w:sz="0" w:space="0" w:color="auto"/>
            <w:right w:val="none" w:sz="0" w:space="0" w:color="auto"/>
          </w:divBdr>
        </w:div>
        <w:div w:id="1082917252">
          <w:marLeft w:val="480"/>
          <w:marRight w:val="0"/>
          <w:marTop w:val="0"/>
          <w:marBottom w:val="0"/>
          <w:divBdr>
            <w:top w:val="none" w:sz="0" w:space="0" w:color="auto"/>
            <w:left w:val="none" w:sz="0" w:space="0" w:color="auto"/>
            <w:bottom w:val="none" w:sz="0" w:space="0" w:color="auto"/>
            <w:right w:val="none" w:sz="0" w:space="0" w:color="auto"/>
          </w:divBdr>
        </w:div>
        <w:div w:id="1140078847">
          <w:marLeft w:val="480"/>
          <w:marRight w:val="0"/>
          <w:marTop w:val="0"/>
          <w:marBottom w:val="0"/>
          <w:divBdr>
            <w:top w:val="none" w:sz="0" w:space="0" w:color="auto"/>
            <w:left w:val="none" w:sz="0" w:space="0" w:color="auto"/>
            <w:bottom w:val="none" w:sz="0" w:space="0" w:color="auto"/>
            <w:right w:val="none" w:sz="0" w:space="0" w:color="auto"/>
          </w:divBdr>
        </w:div>
        <w:div w:id="2041007288">
          <w:marLeft w:val="480"/>
          <w:marRight w:val="0"/>
          <w:marTop w:val="0"/>
          <w:marBottom w:val="0"/>
          <w:divBdr>
            <w:top w:val="none" w:sz="0" w:space="0" w:color="auto"/>
            <w:left w:val="none" w:sz="0" w:space="0" w:color="auto"/>
            <w:bottom w:val="none" w:sz="0" w:space="0" w:color="auto"/>
            <w:right w:val="none" w:sz="0" w:space="0" w:color="auto"/>
          </w:divBdr>
        </w:div>
        <w:div w:id="497967976">
          <w:marLeft w:val="480"/>
          <w:marRight w:val="0"/>
          <w:marTop w:val="0"/>
          <w:marBottom w:val="0"/>
          <w:divBdr>
            <w:top w:val="none" w:sz="0" w:space="0" w:color="auto"/>
            <w:left w:val="none" w:sz="0" w:space="0" w:color="auto"/>
            <w:bottom w:val="none" w:sz="0" w:space="0" w:color="auto"/>
            <w:right w:val="none" w:sz="0" w:space="0" w:color="auto"/>
          </w:divBdr>
        </w:div>
        <w:div w:id="1275598795">
          <w:marLeft w:val="480"/>
          <w:marRight w:val="0"/>
          <w:marTop w:val="0"/>
          <w:marBottom w:val="0"/>
          <w:divBdr>
            <w:top w:val="none" w:sz="0" w:space="0" w:color="auto"/>
            <w:left w:val="none" w:sz="0" w:space="0" w:color="auto"/>
            <w:bottom w:val="none" w:sz="0" w:space="0" w:color="auto"/>
            <w:right w:val="none" w:sz="0" w:space="0" w:color="auto"/>
          </w:divBdr>
        </w:div>
        <w:div w:id="460075205">
          <w:marLeft w:val="480"/>
          <w:marRight w:val="0"/>
          <w:marTop w:val="0"/>
          <w:marBottom w:val="0"/>
          <w:divBdr>
            <w:top w:val="none" w:sz="0" w:space="0" w:color="auto"/>
            <w:left w:val="none" w:sz="0" w:space="0" w:color="auto"/>
            <w:bottom w:val="none" w:sz="0" w:space="0" w:color="auto"/>
            <w:right w:val="none" w:sz="0" w:space="0" w:color="auto"/>
          </w:divBdr>
        </w:div>
        <w:div w:id="499274756">
          <w:marLeft w:val="480"/>
          <w:marRight w:val="0"/>
          <w:marTop w:val="0"/>
          <w:marBottom w:val="0"/>
          <w:divBdr>
            <w:top w:val="none" w:sz="0" w:space="0" w:color="auto"/>
            <w:left w:val="none" w:sz="0" w:space="0" w:color="auto"/>
            <w:bottom w:val="none" w:sz="0" w:space="0" w:color="auto"/>
            <w:right w:val="none" w:sz="0" w:space="0" w:color="auto"/>
          </w:divBdr>
        </w:div>
        <w:div w:id="1287352125">
          <w:marLeft w:val="480"/>
          <w:marRight w:val="0"/>
          <w:marTop w:val="0"/>
          <w:marBottom w:val="0"/>
          <w:divBdr>
            <w:top w:val="none" w:sz="0" w:space="0" w:color="auto"/>
            <w:left w:val="none" w:sz="0" w:space="0" w:color="auto"/>
            <w:bottom w:val="none" w:sz="0" w:space="0" w:color="auto"/>
            <w:right w:val="none" w:sz="0" w:space="0" w:color="auto"/>
          </w:divBdr>
        </w:div>
        <w:div w:id="923028977">
          <w:marLeft w:val="480"/>
          <w:marRight w:val="0"/>
          <w:marTop w:val="0"/>
          <w:marBottom w:val="0"/>
          <w:divBdr>
            <w:top w:val="none" w:sz="0" w:space="0" w:color="auto"/>
            <w:left w:val="none" w:sz="0" w:space="0" w:color="auto"/>
            <w:bottom w:val="none" w:sz="0" w:space="0" w:color="auto"/>
            <w:right w:val="none" w:sz="0" w:space="0" w:color="auto"/>
          </w:divBdr>
        </w:div>
        <w:div w:id="568003440">
          <w:marLeft w:val="480"/>
          <w:marRight w:val="0"/>
          <w:marTop w:val="0"/>
          <w:marBottom w:val="0"/>
          <w:divBdr>
            <w:top w:val="none" w:sz="0" w:space="0" w:color="auto"/>
            <w:left w:val="none" w:sz="0" w:space="0" w:color="auto"/>
            <w:bottom w:val="none" w:sz="0" w:space="0" w:color="auto"/>
            <w:right w:val="none" w:sz="0" w:space="0" w:color="auto"/>
          </w:divBdr>
        </w:div>
        <w:div w:id="236474044">
          <w:marLeft w:val="480"/>
          <w:marRight w:val="0"/>
          <w:marTop w:val="0"/>
          <w:marBottom w:val="0"/>
          <w:divBdr>
            <w:top w:val="none" w:sz="0" w:space="0" w:color="auto"/>
            <w:left w:val="none" w:sz="0" w:space="0" w:color="auto"/>
            <w:bottom w:val="none" w:sz="0" w:space="0" w:color="auto"/>
            <w:right w:val="none" w:sz="0" w:space="0" w:color="auto"/>
          </w:divBdr>
        </w:div>
        <w:div w:id="1631402383">
          <w:marLeft w:val="480"/>
          <w:marRight w:val="0"/>
          <w:marTop w:val="0"/>
          <w:marBottom w:val="0"/>
          <w:divBdr>
            <w:top w:val="none" w:sz="0" w:space="0" w:color="auto"/>
            <w:left w:val="none" w:sz="0" w:space="0" w:color="auto"/>
            <w:bottom w:val="none" w:sz="0" w:space="0" w:color="auto"/>
            <w:right w:val="none" w:sz="0" w:space="0" w:color="auto"/>
          </w:divBdr>
        </w:div>
        <w:div w:id="422578870">
          <w:marLeft w:val="480"/>
          <w:marRight w:val="0"/>
          <w:marTop w:val="0"/>
          <w:marBottom w:val="0"/>
          <w:divBdr>
            <w:top w:val="none" w:sz="0" w:space="0" w:color="auto"/>
            <w:left w:val="none" w:sz="0" w:space="0" w:color="auto"/>
            <w:bottom w:val="none" w:sz="0" w:space="0" w:color="auto"/>
            <w:right w:val="none" w:sz="0" w:space="0" w:color="auto"/>
          </w:divBdr>
        </w:div>
        <w:div w:id="1100568613">
          <w:marLeft w:val="480"/>
          <w:marRight w:val="0"/>
          <w:marTop w:val="0"/>
          <w:marBottom w:val="0"/>
          <w:divBdr>
            <w:top w:val="none" w:sz="0" w:space="0" w:color="auto"/>
            <w:left w:val="none" w:sz="0" w:space="0" w:color="auto"/>
            <w:bottom w:val="none" w:sz="0" w:space="0" w:color="auto"/>
            <w:right w:val="none" w:sz="0" w:space="0" w:color="auto"/>
          </w:divBdr>
        </w:div>
        <w:div w:id="116529715">
          <w:marLeft w:val="480"/>
          <w:marRight w:val="0"/>
          <w:marTop w:val="0"/>
          <w:marBottom w:val="0"/>
          <w:divBdr>
            <w:top w:val="none" w:sz="0" w:space="0" w:color="auto"/>
            <w:left w:val="none" w:sz="0" w:space="0" w:color="auto"/>
            <w:bottom w:val="none" w:sz="0" w:space="0" w:color="auto"/>
            <w:right w:val="none" w:sz="0" w:space="0" w:color="auto"/>
          </w:divBdr>
        </w:div>
        <w:div w:id="654842502">
          <w:marLeft w:val="480"/>
          <w:marRight w:val="0"/>
          <w:marTop w:val="0"/>
          <w:marBottom w:val="0"/>
          <w:divBdr>
            <w:top w:val="none" w:sz="0" w:space="0" w:color="auto"/>
            <w:left w:val="none" w:sz="0" w:space="0" w:color="auto"/>
            <w:bottom w:val="none" w:sz="0" w:space="0" w:color="auto"/>
            <w:right w:val="none" w:sz="0" w:space="0" w:color="auto"/>
          </w:divBdr>
        </w:div>
        <w:div w:id="1317806123">
          <w:marLeft w:val="480"/>
          <w:marRight w:val="0"/>
          <w:marTop w:val="0"/>
          <w:marBottom w:val="0"/>
          <w:divBdr>
            <w:top w:val="none" w:sz="0" w:space="0" w:color="auto"/>
            <w:left w:val="none" w:sz="0" w:space="0" w:color="auto"/>
            <w:bottom w:val="none" w:sz="0" w:space="0" w:color="auto"/>
            <w:right w:val="none" w:sz="0" w:space="0" w:color="auto"/>
          </w:divBdr>
        </w:div>
        <w:div w:id="825896904">
          <w:marLeft w:val="480"/>
          <w:marRight w:val="0"/>
          <w:marTop w:val="0"/>
          <w:marBottom w:val="0"/>
          <w:divBdr>
            <w:top w:val="none" w:sz="0" w:space="0" w:color="auto"/>
            <w:left w:val="none" w:sz="0" w:space="0" w:color="auto"/>
            <w:bottom w:val="none" w:sz="0" w:space="0" w:color="auto"/>
            <w:right w:val="none" w:sz="0" w:space="0" w:color="auto"/>
          </w:divBdr>
        </w:div>
        <w:div w:id="584653117">
          <w:marLeft w:val="480"/>
          <w:marRight w:val="0"/>
          <w:marTop w:val="0"/>
          <w:marBottom w:val="0"/>
          <w:divBdr>
            <w:top w:val="none" w:sz="0" w:space="0" w:color="auto"/>
            <w:left w:val="none" w:sz="0" w:space="0" w:color="auto"/>
            <w:bottom w:val="none" w:sz="0" w:space="0" w:color="auto"/>
            <w:right w:val="none" w:sz="0" w:space="0" w:color="auto"/>
          </w:divBdr>
        </w:div>
        <w:div w:id="745613395">
          <w:marLeft w:val="480"/>
          <w:marRight w:val="0"/>
          <w:marTop w:val="0"/>
          <w:marBottom w:val="0"/>
          <w:divBdr>
            <w:top w:val="none" w:sz="0" w:space="0" w:color="auto"/>
            <w:left w:val="none" w:sz="0" w:space="0" w:color="auto"/>
            <w:bottom w:val="none" w:sz="0" w:space="0" w:color="auto"/>
            <w:right w:val="none" w:sz="0" w:space="0" w:color="auto"/>
          </w:divBdr>
        </w:div>
        <w:div w:id="2136870028">
          <w:marLeft w:val="480"/>
          <w:marRight w:val="0"/>
          <w:marTop w:val="0"/>
          <w:marBottom w:val="0"/>
          <w:divBdr>
            <w:top w:val="none" w:sz="0" w:space="0" w:color="auto"/>
            <w:left w:val="none" w:sz="0" w:space="0" w:color="auto"/>
            <w:bottom w:val="none" w:sz="0" w:space="0" w:color="auto"/>
            <w:right w:val="none" w:sz="0" w:space="0" w:color="auto"/>
          </w:divBdr>
        </w:div>
        <w:div w:id="1862620066">
          <w:marLeft w:val="480"/>
          <w:marRight w:val="0"/>
          <w:marTop w:val="0"/>
          <w:marBottom w:val="0"/>
          <w:divBdr>
            <w:top w:val="none" w:sz="0" w:space="0" w:color="auto"/>
            <w:left w:val="none" w:sz="0" w:space="0" w:color="auto"/>
            <w:bottom w:val="none" w:sz="0" w:space="0" w:color="auto"/>
            <w:right w:val="none" w:sz="0" w:space="0" w:color="auto"/>
          </w:divBdr>
        </w:div>
        <w:div w:id="889194136">
          <w:marLeft w:val="480"/>
          <w:marRight w:val="0"/>
          <w:marTop w:val="0"/>
          <w:marBottom w:val="0"/>
          <w:divBdr>
            <w:top w:val="none" w:sz="0" w:space="0" w:color="auto"/>
            <w:left w:val="none" w:sz="0" w:space="0" w:color="auto"/>
            <w:bottom w:val="none" w:sz="0" w:space="0" w:color="auto"/>
            <w:right w:val="none" w:sz="0" w:space="0" w:color="auto"/>
          </w:divBdr>
        </w:div>
        <w:div w:id="635254734">
          <w:marLeft w:val="480"/>
          <w:marRight w:val="0"/>
          <w:marTop w:val="0"/>
          <w:marBottom w:val="0"/>
          <w:divBdr>
            <w:top w:val="none" w:sz="0" w:space="0" w:color="auto"/>
            <w:left w:val="none" w:sz="0" w:space="0" w:color="auto"/>
            <w:bottom w:val="none" w:sz="0" w:space="0" w:color="auto"/>
            <w:right w:val="none" w:sz="0" w:space="0" w:color="auto"/>
          </w:divBdr>
        </w:div>
        <w:div w:id="280691916">
          <w:marLeft w:val="480"/>
          <w:marRight w:val="0"/>
          <w:marTop w:val="0"/>
          <w:marBottom w:val="0"/>
          <w:divBdr>
            <w:top w:val="none" w:sz="0" w:space="0" w:color="auto"/>
            <w:left w:val="none" w:sz="0" w:space="0" w:color="auto"/>
            <w:bottom w:val="none" w:sz="0" w:space="0" w:color="auto"/>
            <w:right w:val="none" w:sz="0" w:space="0" w:color="auto"/>
          </w:divBdr>
        </w:div>
        <w:div w:id="1034885471">
          <w:marLeft w:val="480"/>
          <w:marRight w:val="0"/>
          <w:marTop w:val="0"/>
          <w:marBottom w:val="0"/>
          <w:divBdr>
            <w:top w:val="none" w:sz="0" w:space="0" w:color="auto"/>
            <w:left w:val="none" w:sz="0" w:space="0" w:color="auto"/>
            <w:bottom w:val="none" w:sz="0" w:space="0" w:color="auto"/>
            <w:right w:val="none" w:sz="0" w:space="0" w:color="auto"/>
          </w:divBdr>
        </w:div>
        <w:div w:id="1107624855">
          <w:marLeft w:val="480"/>
          <w:marRight w:val="0"/>
          <w:marTop w:val="0"/>
          <w:marBottom w:val="0"/>
          <w:divBdr>
            <w:top w:val="none" w:sz="0" w:space="0" w:color="auto"/>
            <w:left w:val="none" w:sz="0" w:space="0" w:color="auto"/>
            <w:bottom w:val="none" w:sz="0" w:space="0" w:color="auto"/>
            <w:right w:val="none" w:sz="0" w:space="0" w:color="auto"/>
          </w:divBdr>
        </w:div>
        <w:div w:id="228461904">
          <w:marLeft w:val="480"/>
          <w:marRight w:val="0"/>
          <w:marTop w:val="0"/>
          <w:marBottom w:val="0"/>
          <w:divBdr>
            <w:top w:val="none" w:sz="0" w:space="0" w:color="auto"/>
            <w:left w:val="none" w:sz="0" w:space="0" w:color="auto"/>
            <w:bottom w:val="none" w:sz="0" w:space="0" w:color="auto"/>
            <w:right w:val="none" w:sz="0" w:space="0" w:color="auto"/>
          </w:divBdr>
        </w:div>
        <w:div w:id="437793901">
          <w:marLeft w:val="480"/>
          <w:marRight w:val="0"/>
          <w:marTop w:val="0"/>
          <w:marBottom w:val="0"/>
          <w:divBdr>
            <w:top w:val="none" w:sz="0" w:space="0" w:color="auto"/>
            <w:left w:val="none" w:sz="0" w:space="0" w:color="auto"/>
            <w:bottom w:val="none" w:sz="0" w:space="0" w:color="auto"/>
            <w:right w:val="none" w:sz="0" w:space="0" w:color="auto"/>
          </w:divBdr>
        </w:div>
        <w:div w:id="2139101497">
          <w:marLeft w:val="480"/>
          <w:marRight w:val="0"/>
          <w:marTop w:val="0"/>
          <w:marBottom w:val="0"/>
          <w:divBdr>
            <w:top w:val="none" w:sz="0" w:space="0" w:color="auto"/>
            <w:left w:val="none" w:sz="0" w:space="0" w:color="auto"/>
            <w:bottom w:val="none" w:sz="0" w:space="0" w:color="auto"/>
            <w:right w:val="none" w:sz="0" w:space="0" w:color="auto"/>
          </w:divBdr>
        </w:div>
        <w:div w:id="1404647453">
          <w:marLeft w:val="480"/>
          <w:marRight w:val="0"/>
          <w:marTop w:val="0"/>
          <w:marBottom w:val="0"/>
          <w:divBdr>
            <w:top w:val="none" w:sz="0" w:space="0" w:color="auto"/>
            <w:left w:val="none" w:sz="0" w:space="0" w:color="auto"/>
            <w:bottom w:val="none" w:sz="0" w:space="0" w:color="auto"/>
            <w:right w:val="none" w:sz="0" w:space="0" w:color="auto"/>
          </w:divBdr>
        </w:div>
        <w:div w:id="987125629">
          <w:marLeft w:val="480"/>
          <w:marRight w:val="0"/>
          <w:marTop w:val="0"/>
          <w:marBottom w:val="0"/>
          <w:divBdr>
            <w:top w:val="none" w:sz="0" w:space="0" w:color="auto"/>
            <w:left w:val="none" w:sz="0" w:space="0" w:color="auto"/>
            <w:bottom w:val="none" w:sz="0" w:space="0" w:color="auto"/>
            <w:right w:val="none" w:sz="0" w:space="0" w:color="auto"/>
          </w:divBdr>
        </w:div>
        <w:div w:id="968239385">
          <w:marLeft w:val="480"/>
          <w:marRight w:val="0"/>
          <w:marTop w:val="0"/>
          <w:marBottom w:val="0"/>
          <w:divBdr>
            <w:top w:val="none" w:sz="0" w:space="0" w:color="auto"/>
            <w:left w:val="none" w:sz="0" w:space="0" w:color="auto"/>
            <w:bottom w:val="none" w:sz="0" w:space="0" w:color="auto"/>
            <w:right w:val="none" w:sz="0" w:space="0" w:color="auto"/>
          </w:divBdr>
        </w:div>
        <w:div w:id="2035841724">
          <w:marLeft w:val="480"/>
          <w:marRight w:val="0"/>
          <w:marTop w:val="0"/>
          <w:marBottom w:val="0"/>
          <w:divBdr>
            <w:top w:val="none" w:sz="0" w:space="0" w:color="auto"/>
            <w:left w:val="none" w:sz="0" w:space="0" w:color="auto"/>
            <w:bottom w:val="none" w:sz="0" w:space="0" w:color="auto"/>
            <w:right w:val="none" w:sz="0" w:space="0" w:color="auto"/>
          </w:divBdr>
        </w:div>
        <w:div w:id="982394843">
          <w:marLeft w:val="480"/>
          <w:marRight w:val="0"/>
          <w:marTop w:val="0"/>
          <w:marBottom w:val="0"/>
          <w:divBdr>
            <w:top w:val="none" w:sz="0" w:space="0" w:color="auto"/>
            <w:left w:val="none" w:sz="0" w:space="0" w:color="auto"/>
            <w:bottom w:val="none" w:sz="0" w:space="0" w:color="auto"/>
            <w:right w:val="none" w:sz="0" w:space="0" w:color="auto"/>
          </w:divBdr>
        </w:div>
        <w:div w:id="1451053193">
          <w:marLeft w:val="480"/>
          <w:marRight w:val="0"/>
          <w:marTop w:val="0"/>
          <w:marBottom w:val="0"/>
          <w:divBdr>
            <w:top w:val="none" w:sz="0" w:space="0" w:color="auto"/>
            <w:left w:val="none" w:sz="0" w:space="0" w:color="auto"/>
            <w:bottom w:val="none" w:sz="0" w:space="0" w:color="auto"/>
            <w:right w:val="none" w:sz="0" w:space="0" w:color="auto"/>
          </w:divBdr>
        </w:div>
        <w:div w:id="976104445">
          <w:marLeft w:val="480"/>
          <w:marRight w:val="0"/>
          <w:marTop w:val="0"/>
          <w:marBottom w:val="0"/>
          <w:divBdr>
            <w:top w:val="none" w:sz="0" w:space="0" w:color="auto"/>
            <w:left w:val="none" w:sz="0" w:space="0" w:color="auto"/>
            <w:bottom w:val="none" w:sz="0" w:space="0" w:color="auto"/>
            <w:right w:val="none" w:sz="0" w:space="0" w:color="auto"/>
          </w:divBdr>
        </w:div>
        <w:div w:id="360665148">
          <w:marLeft w:val="480"/>
          <w:marRight w:val="0"/>
          <w:marTop w:val="0"/>
          <w:marBottom w:val="0"/>
          <w:divBdr>
            <w:top w:val="none" w:sz="0" w:space="0" w:color="auto"/>
            <w:left w:val="none" w:sz="0" w:space="0" w:color="auto"/>
            <w:bottom w:val="none" w:sz="0" w:space="0" w:color="auto"/>
            <w:right w:val="none" w:sz="0" w:space="0" w:color="auto"/>
          </w:divBdr>
        </w:div>
        <w:div w:id="375665152">
          <w:marLeft w:val="480"/>
          <w:marRight w:val="0"/>
          <w:marTop w:val="0"/>
          <w:marBottom w:val="0"/>
          <w:divBdr>
            <w:top w:val="none" w:sz="0" w:space="0" w:color="auto"/>
            <w:left w:val="none" w:sz="0" w:space="0" w:color="auto"/>
            <w:bottom w:val="none" w:sz="0" w:space="0" w:color="auto"/>
            <w:right w:val="none" w:sz="0" w:space="0" w:color="auto"/>
          </w:divBdr>
        </w:div>
        <w:div w:id="903760682">
          <w:marLeft w:val="480"/>
          <w:marRight w:val="0"/>
          <w:marTop w:val="0"/>
          <w:marBottom w:val="0"/>
          <w:divBdr>
            <w:top w:val="none" w:sz="0" w:space="0" w:color="auto"/>
            <w:left w:val="none" w:sz="0" w:space="0" w:color="auto"/>
            <w:bottom w:val="none" w:sz="0" w:space="0" w:color="auto"/>
            <w:right w:val="none" w:sz="0" w:space="0" w:color="auto"/>
          </w:divBdr>
        </w:div>
        <w:div w:id="1085570899">
          <w:marLeft w:val="480"/>
          <w:marRight w:val="0"/>
          <w:marTop w:val="0"/>
          <w:marBottom w:val="0"/>
          <w:divBdr>
            <w:top w:val="none" w:sz="0" w:space="0" w:color="auto"/>
            <w:left w:val="none" w:sz="0" w:space="0" w:color="auto"/>
            <w:bottom w:val="none" w:sz="0" w:space="0" w:color="auto"/>
            <w:right w:val="none" w:sz="0" w:space="0" w:color="auto"/>
          </w:divBdr>
        </w:div>
        <w:div w:id="1978413518">
          <w:marLeft w:val="480"/>
          <w:marRight w:val="0"/>
          <w:marTop w:val="0"/>
          <w:marBottom w:val="0"/>
          <w:divBdr>
            <w:top w:val="none" w:sz="0" w:space="0" w:color="auto"/>
            <w:left w:val="none" w:sz="0" w:space="0" w:color="auto"/>
            <w:bottom w:val="none" w:sz="0" w:space="0" w:color="auto"/>
            <w:right w:val="none" w:sz="0" w:space="0" w:color="auto"/>
          </w:divBdr>
        </w:div>
        <w:div w:id="480317072">
          <w:marLeft w:val="480"/>
          <w:marRight w:val="0"/>
          <w:marTop w:val="0"/>
          <w:marBottom w:val="0"/>
          <w:divBdr>
            <w:top w:val="none" w:sz="0" w:space="0" w:color="auto"/>
            <w:left w:val="none" w:sz="0" w:space="0" w:color="auto"/>
            <w:bottom w:val="none" w:sz="0" w:space="0" w:color="auto"/>
            <w:right w:val="none" w:sz="0" w:space="0" w:color="auto"/>
          </w:divBdr>
        </w:div>
        <w:div w:id="1642925034">
          <w:marLeft w:val="480"/>
          <w:marRight w:val="0"/>
          <w:marTop w:val="0"/>
          <w:marBottom w:val="0"/>
          <w:divBdr>
            <w:top w:val="none" w:sz="0" w:space="0" w:color="auto"/>
            <w:left w:val="none" w:sz="0" w:space="0" w:color="auto"/>
            <w:bottom w:val="none" w:sz="0" w:space="0" w:color="auto"/>
            <w:right w:val="none" w:sz="0" w:space="0" w:color="auto"/>
          </w:divBdr>
        </w:div>
        <w:div w:id="923756114">
          <w:marLeft w:val="480"/>
          <w:marRight w:val="0"/>
          <w:marTop w:val="0"/>
          <w:marBottom w:val="0"/>
          <w:divBdr>
            <w:top w:val="none" w:sz="0" w:space="0" w:color="auto"/>
            <w:left w:val="none" w:sz="0" w:space="0" w:color="auto"/>
            <w:bottom w:val="none" w:sz="0" w:space="0" w:color="auto"/>
            <w:right w:val="none" w:sz="0" w:space="0" w:color="auto"/>
          </w:divBdr>
        </w:div>
        <w:div w:id="1357803504">
          <w:marLeft w:val="480"/>
          <w:marRight w:val="0"/>
          <w:marTop w:val="0"/>
          <w:marBottom w:val="0"/>
          <w:divBdr>
            <w:top w:val="none" w:sz="0" w:space="0" w:color="auto"/>
            <w:left w:val="none" w:sz="0" w:space="0" w:color="auto"/>
            <w:bottom w:val="none" w:sz="0" w:space="0" w:color="auto"/>
            <w:right w:val="none" w:sz="0" w:space="0" w:color="auto"/>
          </w:divBdr>
        </w:div>
        <w:div w:id="564537238">
          <w:marLeft w:val="480"/>
          <w:marRight w:val="0"/>
          <w:marTop w:val="0"/>
          <w:marBottom w:val="0"/>
          <w:divBdr>
            <w:top w:val="none" w:sz="0" w:space="0" w:color="auto"/>
            <w:left w:val="none" w:sz="0" w:space="0" w:color="auto"/>
            <w:bottom w:val="none" w:sz="0" w:space="0" w:color="auto"/>
            <w:right w:val="none" w:sz="0" w:space="0" w:color="auto"/>
          </w:divBdr>
        </w:div>
        <w:div w:id="1338388268">
          <w:marLeft w:val="480"/>
          <w:marRight w:val="0"/>
          <w:marTop w:val="0"/>
          <w:marBottom w:val="0"/>
          <w:divBdr>
            <w:top w:val="none" w:sz="0" w:space="0" w:color="auto"/>
            <w:left w:val="none" w:sz="0" w:space="0" w:color="auto"/>
            <w:bottom w:val="none" w:sz="0" w:space="0" w:color="auto"/>
            <w:right w:val="none" w:sz="0" w:space="0" w:color="auto"/>
          </w:divBdr>
        </w:div>
        <w:div w:id="1300645677">
          <w:marLeft w:val="480"/>
          <w:marRight w:val="0"/>
          <w:marTop w:val="0"/>
          <w:marBottom w:val="0"/>
          <w:divBdr>
            <w:top w:val="none" w:sz="0" w:space="0" w:color="auto"/>
            <w:left w:val="none" w:sz="0" w:space="0" w:color="auto"/>
            <w:bottom w:val="none" w:sz="0" w:space="0" w:color="auto"/>
            <w:right w:val="none" w:sz="0" w:space="0" w:color="auto"/>
          </w:divBdr>
        </w:div>
        <w:div w:id="120811076">
          <w:marLeft w:val="480"/>
          <w:marRight w:val="0"/>
          <w:marTop w:val="0"/>
          <w:marBottom w:val="0"/>
          <w:divBdr>
            <w:top w:val="none" w:sz="0" w:space="0" w:color="auto"/>
            <w:left w:val="none" w:sz="0" w:space="0" w:color="auto"/>
            <w:bottom w:val="none" w:sz="0" w:space="0" w:color="auto"/>
            <w:right w:val="none" w:sz="0" w:space="0" w:color="auto"/>
          </w:divBdr>
        </w:div>
        <w:div w:id="636027737">
          <w:marLeft w:val="480"/>
          <w:marRight w:val="0"/>
          <w:marTop w:val="0"/>
          <w:marBottom w:val="0"/>
          <w:divBdr>
            <w:top w:val="none" w:sz="0" w:space="0" w:color="auto"/>
            <w:left w:val="none" w:sz="0" w:space="0" w:color="auto"/>
            <w:bottom w:val="none" w:sz="0" w:space="0" w:color="auto"/>
            <w:right w:val="none" w:sz="0" w:space="0" w:color="auto"/>
          </w:divBdr>
        </w:div>
        <w:div w:id="107745476">
          <w:marLeft w:val="480"/>
          <w:marRight w:val="0"/>
          <w:marTop w:val="0"/>
          <w:marBottom w:val="0"/>
          <w:divBdr>
            <w:top w:val="none" w:sz="0" w:space="0" w:color="auto"/>
            <w:left w:val="none" w:sz="0" w:space="0" w:color="auto"/>
            <w:bottom w:val="none" w:sz="0" w:space="0" w:color="auto"/>
            <w:right w:val="none" w:sz="0" w:space="0" w:color="auto"/>
          </w:divBdr>
        </w:div>
        <w:div w:id="1635676670">
          <w:marLeft w:val="480"/>
          <w:marRight w:val="0"/>
          <w:marTop w:val="0"/>
          <w:marBottom w:val="0"/>
          <w:divBdr>
            <w:top w:val="none" w:sz="0" w:space="0" w:color="auto"/>
            <w:left w:val="none" w:sz="0" w:space="0" w:color="auto"/>
            <w:bottom w:val="none" w:sz="0" w:space="0" w:color="auto"/>
            <w:right w:val="none" w:sz="0" w:space="0" w:color="auto"/>
          </w:divBdr>
        </w:div>
        <w:div w:id="1839229805">
          <w:marLeft w:val="480"/>
          <w:marRight w:val="0"/>
          <w:marTop w:val="0"/>
          <w:marBottom w:val="0"/>
          <w:divBdr>
            <w:top w:val="none" w:sz="0" w:space="0" w:color="auto"/>
            <w:left w:val="none" w:sz="0" w:space="0" w:color="auto"/>
            <w:bottom w:val="none" w:sz="0" w:space="0" w:color="auto"/>
            <w:right w:val="none" w:sz="0" w:space="0" w:color="auto"/>
          </w:divBdr>
        </w:div>
        <w:div w:id="135150287">
          <w:marLeft w:val="480"/>
          <w:marRight w:val="0"/>
          <w:marTop w:val="0"/>
          <w:marBottom w:val="0"/>
          <w:divBdr>
            <w:top w:val="none" w:sz="0" w:space="0" w:color="auto"/>
            <w:left w:val="none" w:sz="0" w:space="0" w:color="auto"/>
            <w:bottom w:val="none" w:sz="0" w:space="0" w:color="auto"/>
            <w:right w:val="none" w:sz="0" w:space="0" w:color="auto"/>
          </w:divBdr>
        </w:div>
        <w:div w:id="247231106">
          <w:marLeft w:val="480"/>
          <w:marRight w:val="0"/>
          <w:marTop w:val="0"/>
          <w:marBottom w:val="0"/>
          <w:divBdr>
            <w:top w:val="none" w:sz="0" w:space="0" w:color="auto"/>
            <w:left w:val="none" w:sz="0" w:space="0" w:color="auto"/>
            <w:bottom w:val="none" w:sz="0" w:space="0" w:color="auto"/>
            <w:right w:val="none" w:sz="0" w:space="0" w:color="auto"/>
          </w:divBdr>
        </w:div>
        <w:div w:id="1899197479">
          <w:marLeft w:val="480"/>
          <w:marRight w:val="0"/>
          <w:marTop w:val="0"/>
          <w:marBottom w:val="0"/>
          <w:divBdr>
            <w:top w:val="none" w:sz="0" w:space="0" w:color="auto"/>
            <w:left w:val="none" w:sz="0" w:space="0" w:color="auto"/>
            <w:bottom w:val="none" w:sz="0" w:space="0" w:color="auto"/>
            <w:right w:val="none" w:sz="0" w:space="0" w:color="auto"/>
          </w:divBdr>
        </w:div>
        <w:div w:id="675574715">
          <w:marLeft w:val="480"/>
          <w:marRight w:val="0"/>
          <w:marTop w:val="0"/>
          <w:marBottom w:val="0"/>
          <w:divBdr>
            <w:top w:val="none" w:sz="0" w:space="0" w:color="auto"/>
            <w:left w:val="none" w:sz="0" w:space="0" w:color="auto"/>
            <w:bottom w:val="none" w:sz="0" w:space="0" w:color="auto"/>
            <w:right w:val="none" w:sz="0" w:space="0" w:color="auto"/>
          </w:divBdr>
        </w:div>
        <w:div w:id="1963227976">
          <w:marLeft w:val="480"/>
          <w:marRight w:val="0"/>
          <w:marTop w:val="0"/>
          <w:marBottom w:val="0"/>
          <w:divBdr>
            <w:top w:val="none" w:sz="0" w:space="0" w:color="auto"/>
            <w:left w:val="none" w:sz="0" w:space="0" w:color="auto"/>
            <w:bottom w:val="none" w:sz="0" w:space="0" w:color="auto"/>
            <w:right w:val="none" w:sz="0" w:space="0" w:color="auto"/>
          </w:divBdr>
        </w:div>
        <w:div w:id="325548649">
          <w:marLeft w:val="480"/>
          <w:marRight w:val="0"/>
          <w:marTop w:val="0"/>
          <w:marBottom w:val="0"/>
          <w:divBdr>
            <w:top w:val="none" w:sz="0" w:space="0" w:color="auto"/>
            <w:left w:val="none" w:sz="0" w:space="0" w:color="auto"/>
            <w:bottom w:val="none" w:sz="0" w:space="0" w:color="auto"/>
            <w:right w:val="none" w:sz="0" w:space="0" w:color="auto"/>
          </w:divBdr>
        </w:div>
        <w:div w:id="1543711012">
          <w:marLeft w:val="480"/>
          <w:marRight w:val="0"/>
          <w:marTop w:val="0"/>
          <w:marBottom w:val="0"/>
          <w:divBdr>
            <w:top w:val="none" w:sz="0" w:space="0" w:color="auto"/>
            <w:left w:val="none" w:sz="0" w:space="0" w:color="auto"/>
            <w:bottom w:val="none" w:sz="0" w:space="0" w:color="auto"/>
            <w:right w:val="none" w:sz="0" w:space="0" w:color="auto"/>
          </w:divBdr>
        </w:div>
        <w:div w:id="381292381">
          <w:marLeft w:val="480"/>
          <w:marRight w:val="0"/>
          <w:marTop w:val="0"/>
          <w:marBottom w:val="0"/>
          <w:divBdr>
            <w:top w:val="none" w:sz="0" w:space="0" w:color="auto"/>
            <w:left w:val="none" w:sz="0" w:space="0" w:color="auto"/>
            <w:bottom w:val="none" w:sz="0" w:space="0" w:color="auto"/>
            <w:right w:val="none" w:sz="0" w:space="0" w:color="auto"/>
          </w:divBdr>
        </w:div>
        <w:div w:id="896939393">
          <w:marLeft w:val="480"/>
          <w:marRight w:val="0"/>
          <w:marTop w:val="0"/>
          <w:marBottom w:val="0"/>
          <w:divBdr>
            <w:top w:val="none" w:sz="0" w:space="0" w:color="auto"/>
            <w:left w:val="none" w:sz="0" w:space="0" w:color="auto"/>
            <w:bottom w:val="none" w:sz="0" w:space="0" w:color="auto"/>
            <w:right w:val="none" w:sz="0" w:space="0" w:color="auto"/>
          </w:divBdr>
        </w:div>
        <w:div w:id="1304844780">
          <w:marLeft w:val="480"/>
          <w:marRight w:val="0"/>
          <w:marTop w:val="0"/>
          <w:marBottom w:val="0"/>
          <w:divBdr>
            <w:top w:val="none" w:sz="0" w:space="0" w:color="auto"/>
            <w:left w:val="none" w:sz="0" w:space="0" w:color="auto"/>
            <w:bottom w:val="none" w:sz="0" w:space="0" w:color="auto"/>
            <w:right w:val="none" w:sz="0" w:space="0" w:color="auto"/>
          </w:divBdr>
        </w:div>
        <w:div w:id="1460949504">
          <w:marLeft w:val="480"/>
          <w:marRight w:val="0"/>
          <w:marTop w:val="0"/>
          <w:marBottom w:val="0"/>
          <w:divBdr>
            <w:top w:val="none" w:sz="0" w:space="0" w:color="auto"/>
            <w:left w:val="none" w:sz="0" w:space="0" w:color="auto"/>
            <w:bottom w:val="none" w:sz="0" w:space="0" w:color="auto"/>
            <w:right w:val="none" w:sz="0" w:space="0" w:color="auto"/>
          </w:divBdr>
        </w:div>
        <w:div w:id="555969040">
          <w:marLeft w:val="480"/>
          <w:marRight w:val="0"/>
          <w:marTop w:val="0"/>
          <w:marBottom w:val="0"/>
          <w:divBdr>
            <w:top w:val="none" w:sz="0" w:space="0" w:color="auto"/>
            <w:left w:val="none" w:sz="0" w:space="0" w:color="auto"/>
            <w:bottom w:val="none" w:sz="0" w:space="0" w:color="auto"/>
            <w:right w:val="none" w:sz="0" w:space="0" w:color="auto"/>
          </w:divBdr>
        </w:div>
        <w:div w:id="212011006">
          <w:marLeft w:val="480"/>
          <w:marRight w:val="0"/>
          <w:marTop w:val="0"/>
          <w:marBottom w:val="0"/>
          <w:divBdr>
            <w:top w:val="none" w:sz="0" w:space="0" w:color="auto"/>
            <w:left w:val="none" w:sz="0" w:space="0" w:color="auto"/>
            <w:bottom w:val="none" w:sz="0" w:space="0" w:color="auto"/>
            <w:right w:val="none" w:sz="0" w:space="0" w:color="auto"/>
          </w:divBdr>
        </w:div>
        <w:div w:id="1831212924">
          <w:marLeft w:val="480"/>
          <w:marRight w:val="0"/>
          <w:marTop w:val="0"/>
          <w:marBottom w:val="0"/>
          <w:divBdr>
            <w:top w:val="none" w:sz="0" w:space="0" w:color="auto"/>
            <w:left w:val="none" w:sz="0" w:space="0" w:color="auto"/>
            <w:bottom w:val="none" w:sz="0" w:space="0" w:color="auto"/>
            <w:right w:val="none" w:sz="0" w:space="0" w:color="auto"/>
          </w:divBdr>
        </w:div>
        <w:div w:id="708990916">
          <w:marLeft w:val="480"/>
          <w:marRight w:val="0"/>
          <w:marTop w:val="0"/>
          <w:marBottom w:val="0"/>
          <w:divBdr>
            <w:top w:val="none" w:sz="0" w:space="0" w:color="auto"/>
            <w:left w:val="none" w:sz="0" w:space="0" w:color="auto"/>
            <w:bottom w:val="none" w:sz="0" w:space="0" w:color="auto"/>
            <w:right w:val="none" w:sz="0" w:space="0" w:color="auto"/>
          </w:divBdr>
        </w:div>
        <w:div w:id="1782917473">
          <w:marLeft w:val="480"/>
          <w:marRight w:val="0"/>
          <w:marTop w:val="0"/>
          <w:marBottom w:val="0"/>
          <w:divBdr>
            <w:top w:val="none" w:sz="0" w:space="0" w:color="auto"/>
            <w:left w:val="none" w:sz="0" w:space="0" w:color="auto"/>
            <w:bottom w:val="none" w:sz="0" w:space="0" w:color="auto"/>
            <w:right w:val="none" w:sz="0" w:space="0" w:color="auto"/>
          </w:divBdr>
        </w:div>
        <w:div w:id="1112941487">
          <w:marLeft w:val="480"/>
          <w:marRight w:val="0"/>
          <w:marTop w:val="0"/>
          <w:marBottom w:val="0"/>
          <w:divBdr>
            <w:top w:val="none" w:sz="0" w:space="0" w:color="auto"/>
            <w:left w:val="none" w:sz="0" w:space="0" w:color="auto"/>
            <w:bottom w:val="none" w:sz="0" w:space="0" w:color="auto"/>
            <w:right w:val="none" w:sz="0" w:space="0" w:color="auto"/>
          </w:divBdr>
        </w:div>
        <w:div w:id="504052641">
          <w:marLeft w:val="480"/>
          <w:marRight w:val="0"/>
          <w:marTop w:val="0"/>
          <w:marBottom w:val="0"/>
          <w:divBdr>
            <w:top w:val="none" w:sz="0" w:space="0" w:color="auto"/>
            <w:left w:val="none" w:sz="0" w:space="0" w:color="auto"/>
            <w:bottom w:val="none" w:sz="0" w:space="0" w:color="auto"/>
            <w:right w:val="none" w:sz="0" w:space="0" w:color="auto"/>
          </w:divBdr>
        </w:div>
        <w:div w:id="951399715">
          <w:marLeft w:val="480"/>
          <w:marRight w:val="0"/>
          <w:marTop w:val="0"/>
          <w:marBottom w:val="0"/>
          <w:divBdr>
            <w:top w:val="none" w:sz="0" w:space="0" w:color="auto"/>
            <w:left w:val="none" w:sz="0" w:space="0" w:color="auto"/>
            <w:bottom w:val="none" w:sz="0" w:space="0" w:color="auto"/>
            <w:right w:val="none" w:sz="0" w:space="0" w:color="auto"/>
          </w:divBdr>
        </w:div>
        <w:div w:id="1500121263">
          <w:marLeft w:val="480"/>
          <w:marRight w:val="0"/>
          <w:marTop w:val="0"/>
          <w:marBottom w:val="0"/>
          <w:divBdr>
            <w:top w:val="none" w:sz="0" w:space="0" w:color="auto"/>
            <w:left w:val="none" w:sz="0" w:space="0" w:color="auto"/>
            <w:bottom w:val="none" w:sz="0" w:space="0" w:color="auto"/>
            <w:right w:val="none" w:sz="0" w:space="0" w:color="auto"/>
          </w:divBdr>
        </w:div>
        <w:div w:id="367804695">
          <w:marLeft w:val="480"/>
          <w:marRight w:val="0"/>
          <w:marTop w:val="0"/>
          <w:marBottom w:val="0"/>
          <w:divBdr>
            <w:top w:val="none" w:sz="0" w:space="0" w:color="auto"/>
            <w:left w:val="none" w:sz="0" w:space="0" w:color="auto"/>
            <w:bottom w:val="none" w:sz="0" w:space="0" w:color="auto"/>
            <w:right w:val="none" w:sz="0" w:space="0" w:color="auto"/>
          </w:divBdr>
        </w:div>
        <w:div w:id="855387767">
          <w:marLeft w:val="480"/>
          <w:marRight w:val="0"/>
          <w:marTop w:val="0"/>
          <w:marBottom w:val="0"/>
          <w:divBdr>
            <w:top w:val="none" w:sz="0" w:space="0" w:color="auto"/>
            <w:left w:val="none" w:sz="0" w:space="0" w:color="auto"/>
            <w:bottom w:val="none" w:sz="0" w:space="0" w:color="auto"/>
            <w:right w:val="none" w:sz="0" w:space="0" w:color="auto"/>
          </w:divBdr>
        </w:div>
        <w:div w:id="2084831861">
          <w:marLeft w:val="480"/>
          <w:marRight w:val="0"/>
          <w:marTop w:val="0"/>
          <w:marBottom w:val="0"/>
          <w:divBdr>
            <w:top w:val="none" w:sz="0" w:space="0" w:color="auto"/>
            <w:left w:val="none" w:sz="0" w:space="0" w:color="auto"/>
            <w:bottom w:val="none" w:sz="0" w:space="0" w:color="auto"/>
            <w:right w:val="none" w:sz="0" w:space="0" w:color="auto"/>
          </w:divBdr>
        </w:div>
        <w:div w:id="125507695">
          <w:marLeft w:val="480"/>
          <w:marRight w:val="0"/>
          <w:marTop w:val="0"/>
          <w:marBottom w:val="0"/>
          <w:divBdr>
            <w:top w:val="none" w:sz="0" w:space="0" w:color="auto"/>
            <w:left w:val="none" w:sz="0" w:space="0" w:color="auto"/>
            <w:bottom w:val="none" w:sz="0" w:space="0" w:color="auto"/>
            <w:right w:val="none" w:sz="0" w:space="0" w:color="auto"/>
          </w:divBdr>
        </w:div>
        <w:div w:id="2024815613">
          <w:marLeft w:val="480"/>
          <w:marRight w:val="0"/>
          <w:marTop w:val="0"/>
          <w:marBottom w:val="0"/>
          <w:divBdr>
            <w:top w:val="none" w:sz="0" w:space="0" w:color="auto"/>
            <w:left w:val="none" w:sz="0" w:space="0" w:color="auto"/>
            <w:bottom w:val="none" w:sz="0" w:space="0" w:color="auto"/>
            <w:right w:val="none" w:sz="0" w:space="0" w:color="auto"/>
          </w:divBdr>
        </w:div>
        <w:div w:id="1367019561">
          <w:marLeft w:val="480"/>
          <w:marRight w:val="0"/>
          <w:marTop w:val="0"/>
          <w:marBottom w:val="0"/>
          <w:divBdr>
            <w:top w:val="none" w:sz="0" w:space="0" w:color="auto"/>
            <w:left w:val="none" w:sz="0" w:space="0" w:color="auto"/>
            <w:bottom w:val="none" w:sz="0" w:space="0" w:color="auto"/>
            <w:right w:val="none" w:sz="0" w:space="0" w:color="auto"/>
          </w:divBdr>
        </w:div>
        <w:div w:id="52508320">
          <w:marLeft w:val="480"/>
          <w:marRight w:val="0"/>
          <w:marTop w:val="0"/>
          <w:marBottom w:val="0"/>
          <w:divBdr>
            <w:top w:val="none" w:sz="0" w:space="0" w:color="auto"/>
            <w:left w:val="none" w:sz="0" w:space="0" w:color="auto"/>
            <w:bottom w:val="none" w:sz="0" w:space="0" w:color="auto"/>
            <w:right w:val="none" w:sz="0" w:space="0" w:color="auto"/>
          </w:divBdr>
        </w:div>
        <w:div w:id="802578944">
          <w:marLeft w:val="480"/>
          <w:marRight w:val="0"/>
          <w:marTop w:val="0"/>
          <w:marBottom w:val="0"/>
          <w:divBdr>
            <w:top w:val="none" w:sz="0" w:space="0" w:color="auto"/>
            <w:left w:val="none" w:sz="0" w:space="0" w:color="auto"/>
            <w:bottom w:val="none" w:sz="0" w:space="0" w:color="auto"/>
            <w:right w:val="none" w:sz="0" w:space="0" w:color="auto"/>
          </w:divBdr>
        </w:div>
        <w:div w:id="466166099">
          <w:marLeft w:val="480"/>
          <w:marRight w:val="0"/>
          <w:marTop w:val="0"/>
          <w:marBottom w:val="0"/>
          <w:divBdr>
            <w:top w:val="none" w:sz="0" w:space="0" w:color="auto"/>
            <w:left w:val="none" w:sz="0" w:space="0" w:color="auto"/>
            <w:bottom w:val="none" w:sz="0" w:space="0" w:color="auto"/>
            <w:right w:val="none" w:sz="0" w:space="0" w:color="auto"/>
          </w:divBdr>
        </w:div>
        <w:div w:id="1851141507">
          <w:marLeft w:val="480"/>
          <w:marRight w:val="0"/>
          <w:marTop w:val="0"/>
          <w:marBottom w:val="0"/>
          <w:divBdr>
            <w:top w:val="none" w:sz="0" w:space="0" w:color="auto"/>
            <w:left w:val="none" w:sz="0" w:space="0" w:color="auto"/>
            <w:bottom w:val="none" w:sz="0" w:space="0" w:color="auto"/>
            <w:right w:val="none" w:sz="0" w:space="0" w:color="auto"/>
          </w:divBdr>
        </w:div>
        <w:div w:id="1357926825">
          <w:marLeft w:val="480"/>
          <w:marRight w:val="0"/>
          <w:marTop w:val="0"/>
          <w:marBottom w:val="0"/>
          <w:divBdr>
            <w:top w:val="none" w:sz="0" w:space="0" w:color="auto"/>
            <w:left w:val="none" w:sz="0" w:space="0" w:color="auto"/>
            <w:bottom w:val="none" w:sz="0" w:space="0" w:color="auto"/>
            <w:right w:val="none" w:sz="0" w:space="0" w:color="auto"/>
          </w:divBdr>
        </w:div>
        <w:div w:id="2043631366">
          <w:marLeft w:val="480"/>
          <w:marRight w:val="0"/>
          <w:marTop w:val="0"/>
          <w:marBottom w:val="0"/>
          <w:divBdr>
            <w:top w:val="none" w:sz="0" w:space="0" w:color="auto"/>
            <w:left w:val="none" w:sz="0" w:space="0" w:color="auto"/>
            <w:bottom w:val="none" w:sz="0" w:space="0" w:color="auto"/>
            <w:right w:val="none" w:sz="0" w:space="0" w:color="auto"/>
          </w:divBdr>
        </w:div>
        <w:div w:id="926764556">
          <w:marLeft w:val="480"/>
          <w:marRight w:val="0"/>
          <w:marTop w:val="0"/>
          <w:marBottom w:val="0"/>
          <w:divBdr>
            <w:top w:val="none" w:sz="0" w:space="0" w:color="auto"/>
            <w:left w:val="none" w:sz="0" w:space="0" w:color="auto"/>
            <w:bottom w:val="none" w:sz="0" w:space="0" w:color="auto"/>
            <w:right w:val="none" w:sz="0" w:space="0" w:color="auto"/>
          </w:divBdr>
        </w:div>
        <w:div w:id="466120691">
          <w:marLeft w:val="480"/>
          <w:marRight w:val="0"/>
          <w:marTop w:val="0"/>
          <w:marBottom w:val="0"/>
          <w:divBdr>
            <w:top w:val="none" w:sz="0" w:space="0" w:color="auto"/>
            <w:left w:val="none" w:sz="0" w:space="0" w:color="auto"/>
            <w:bottom w:val="none" w:sz="0" w:space="0" w:color="auto"/>
            <w:right w:val="none" w:sz="0" w:space="0" w:color="auto"/>
          </w:divBdr>
        </w:div>
        <w:div w:id="1295411433">
          <w:marLeft w:val="480"/>
          <w:marRight w:val="0"/>
          <w:marTop w:val="0"/>
          <w:marBottom w:val="0"/>
          <w:divBdr>
            <w:top w:val="none" w:sz="0" w:space="0" w:color="auto"/>
            <w:left w:val="none" w:sz="0" w:space="0" w:color="auto"/>
            <w:bottom w:val="none" w:sz="0" w:space="0" w:color="auto"/>
            <w:right w:val="none" w:sz="0" w:space="0" w:color="auto"/>
          </w:divBdr>
        </w:div>
        <w:div w:id="1766414937">
          <w:marLeft w:val="480"/>
          <w:marRight w:val="0"/>
          <w:marTop w:val="0"/>
          <w:marBottom w:val="0"/>
          <w:divBdr>
            <w:top w:val="none" w:sz="0" w:space="0" w:color="auto"/>
            <w:left w:val="none" w:sz="0" w:space="0" w:color="auto"/>
            <w:bottom w:val="none" w:sz="0" w:space="0" w:color="auto"/>
            <w:right w:val="none" w:sz="0" w:space="0" w:color="auto"/>
          </w:divBdr>
        </w:div>
        <w:div w:id="1986547332">
          <w:marLeft w:val="480"/>
          <w:marRight w:val="0"/>
          <w:marTop w:val="0"/>
          <w:marBottom w:val="0"/>
          <w:divBdr>
            <w:top w:val="none" w:sz="0" w:space="0" w:color="auto"/>
            <w:left w:val="none" w:sz="0" w:space="0" w:color="auto"/>
            <w:bottom w:val="none" w:sz="0" w:space="0" w:color="auto"/>
            <w:right w:val="none" w:sz="0" w:space="0" w:color="auto"/>
          </w:divBdr>
        </w:div>
        <w:div w:id="2075934800">
          <w:marLeft w:val="480"/>
          <w:marRight w:val="0"/>
          <w:marTop w:val="0"/>
          <w:marBottom w:val="0"/>
          <w:divBdr>
            <w:top w:val="none" w:sz="0" w:space="0" w:color="auto"/>
            <w:left w:val="none" w:sz="0" w:space="0" w:color="auto"/>
            <w:bottom w:val="none" w:sz="0" w:space="0" w:color="auto"/>
            <w:right w:val="none" w:sz="0" w:space="0" w:color="auto"/>
          </w:divBdr>
        </w:div>
        <w:div w:id="1958023042">
          <w:marLeft w:val="480"/>
          <w:marRight w:val="0"/>
          <w:marTop w:val="0"/>
          <w:marBottom w:val="0"/>
          <w:divBdr>
            <w:top w:val="none" w:sz="0" w:space="0" w:color="auto"/>
            <w:left w:val="none" w:sz="0" w:space="0" w:color="auto"/>
            <w:bottom w:val="none" w:sz="0" w:space="0" w:color="auto"/>
            <w:right w:val="none" w:sz="0" w:space="0" w:color="auto"/>
          </w:divBdr>
        </w:div>
        <w:div w:id="990644648">
          <w:marLeft w:val="480"/>
          <w:marRight w:val="0"/>
          <w:marTop w:val="0"/>
          <w:marBottom w:val="0"/>
          <w:divBdr>
            <w:top w:val="none" w:sz="0" w:space="0" w:color="auto"/>
            <w:left w:val="none" w:sz="0" w:space="0" w:color="auto"/>
            <w:bottom w:val="none" w:sz="0" w:space="0" w:color="auto"/>
            <w:right w:val="none" w:sz="0" w:space="0" w:color="auto"/>
          </w:divBdr>
        </w:div>
        <w:div w:id="1481192625">
          <w:marLeft w:val="480"/>
          <w:marRight w:val="0"/>
          <w:marTop w:val="0"/>
          <w:marBottom w:val="0"/>
          <w:divBdr>
            <w:top w:val="none" w:sz="0" w:space="0" w:color="auto"/>
            <w:left w:val="none" w:sz="0" w:space="0" w:color="auto"/>
            <w:bottom w:val="none" w:sz="0" w:space="0" w:color="auto"/>
            <w:right w:val="none" w:sz="0" w:space="0" w:color="auto"/>
          </w:divBdr>
        </w:div>
        <w:div w:id="1063219830">
          <w:marLeft w:val="480"/>
          <w:marRight w:val="0"/>
          <w:marTop w:val="0"/>
          <w:marBottom w:val="0"/>
          <w:divBdr>
            <w:top w:val="none" w:sz="0" w:space="0" w:color="auto"/>
            <w:left w:val="none" w:sz="0" w:space="0" w:color="auto"/>
            <w:bottom w:val="none" w:sz="0" w:space="0" w:color="auto"/>
            <w:right w:val="none" w:sz="0" w:space="0" w:color="auto"/>
          </w:divBdr>
        </w:div>
        <w:div w:id="837889842">
          <w:marLeft w:val="480"/>
          <w:marRight w:val="0"/>
          <w:marTop w:val="0"/>
          <w:marBottom w:val="0"/>
          <w:divBdr>
            <w:top w:val="none" w:sz="0" w:space="0" w:color="auto"/>
            <w:left w:val="none" w:sz="0" w:space="0" w:color="auto"/>
            <w:bottom w:val="none" w:sz="0" w:space="0" w:color="auto"/>
            <w:right w:val="none" w:sz="0" w:space="0" w:color="auto"/>
          </w:divBdr>
        </w:div>
        <w:div w:id="1341080547">
          <w:marLeft w:val="480"/>
          <w:marRight w:val="0"/>
          <w:marTop w:val="0"/>
          <w:marBottom w:val="0"/>
          <w:divBdr>
            <w:top w:val="none" w:sz="0" w:space="0" w:color="auto"/>
            <w:left w:val="none" w:sz="0" w:space="0" w:color="auto"/>
            <w:bottom w:val="none" w:sz="0" w:space="0" w:color="auto"/>
            <w:right w:val="none" w:sz="0" w:space="0" w:color="auto"/>
          </w:divBdr>
        </w:div>
        <w:div w:id="791098256">
          <w:marLeft w:val="480"/>
          <w:marRight w:val="0"/>
          <w:marTop w:val="0"/>
          <w:marBottom w:val="0"/>
          <w:divBdr>
            <w:top w:val="none" w:sz="0" w:space="0" w:color="auto"/>
            <w:left w:val="none" w:sz="0" w:space="0" w:color="auto"/>
            <w:bottom w:val="none" w:sz="0" w:space="0" w:color="auto"/>
            <w:right w:val="none" w:sz="0" w:space="0" w:color="auto"/>
          </w:divBdr>
        </w:div>
        <w:div w:id="979309951">
          <w:marLeft w:val="480"/>
          <w:marRight w:val="0"/>
          <w:marTop w:val="0"/>
          <w:marBottom w:val="0"/>
          <w:divBdr>
            <w:top w:val="none" w:sz="0" w:space="0" w:color="auto"/>
            <w:left w:val="none" w:sz="0" w:space="0" w:color="auto"/>
            <w:bottom w:val="none" w:sz="0" w:space="0" w:color="auto"/>
            <w:right w:val="none" w:sz="0" w:space="0" w:color="auto"/>
          </w:divBdr>
        </w:div>
        <w:div w:id="1077558499">
          <w:marLeft w:val="480"/>
          <w:marRight w:val="0"/>
          <w:marTop w:val="0"/>
          <w:marBottom w:val="0"/>
          <w:divBdr>
            <w:top w:val="none" w:sz="0" w:space="0" w:color="auto"/>
            <w:left w:val="none" w:sz="0" w:space="0" w:color="auto"/>
            <w:bottom w:val="none" w:sz="0" w:space="0" w:color="auto"/>
            <w:right w:val="none" w:sz="0" w:space="0" w:color="auto"/>
          </w:divBdr>
        </w:div>
        <w:div w:id="176890879">
          <w:marLeft w:val="480"/>
          <w:marRight w:val="0"/>
          <w:marTop w:val="0"/>
          <w:marBottom w:val="0"/>
          <w:divBdr>
            <w:top w:val="none" w:sz="0" w:space="0" w:color="auto"/>
            <w:left w:val="none" w:sz="0" w:space="0" w:color="auto"/>
            <w:bottom w:val="none" w:sz="0" w:space="0" w:color="auto"/>
            <w:right w:val="none" w:sz="0" w:space="0" w:color="auto"/>
          </w:divBdr>
        </w:div>
        <w:div w:id="398093631">
          <w:marLeft w:val="480"/>
          <w:marRight w:val="0"/>
          <w:marTop w:val="0"/>
          <w:marBottom w:val="0"/>
          <w:divBdr>
            <w:top w:val="none" w:sz="0" w:space="0" w:color="auto"/>
            <w:left w:val="none" w:sz="0" w:space="0" w:color="auto"/>
            <w:bottom w:val="none" w:sz="0" w:space="0" w:color="auto"/>
            <w:right w:val="none" w:sz="0" w:space="0" w:color="auto"/>
          </w:divBdr>
        </w:div>
        <w:div w:id="1971857868">
          <w:marLeft w:val="480"/>
          <w:marRight w:val="0"/>
          <w:marTop w:val="0"/>
          <w:marBottom w:val="0"/>
          <w:divBdr>
            <w:top w:val="none" w:sz="0" w:space="0" w:color="auto"/>
            <w:left w:val="none" w:sz="0" w:space="0" w:color="auto"/>
            <w:bottom w:val="none" w:sz="0" w:space="0" w:color="auto"/>
            <w:right w:val="none" w:sz="0" w:space="0" w:color="auto"/>
          </w:divBdr>
        </w:div>
        <w:div w:id="1958676766">
          <w:marLeft w:val="480"/>
          <w:marRight w:val="0"/>
          <w:marTop w:val="0"/>
          <w:marBottom w:val="0"/>
          <w:divBdr>
            <w:top w:val="none" w:sz="0" w:space="0" w:color="auto"/>
            <w:left w:val="none" w:sz="0" w:space="0" w:color="auto"/>
            <w:bottom w:val="none" w:sz="0" w:space="0" w:color="auto"/>
            <w:right w:val="none" w:sz="0" w:space="0" w:color="auto"/>
          </w:divBdr>
        </w:div>
        <w:div w:id="1803771731">
          <w:marLeft w:val="480"/>
          <w:marRight w:val="0"/>
          <w:marTop w:val="0"/>
          <w:marBottom w:val="0"/>
          <w:divBdr>
            <w:top w:val="none" w:sz="0" w:space="0" w:color="auto"/>
            <w:left w:val="none" w:sz="0" w:space="0" w:color="auto"/>
            <w:bottom w:val="none" w:sz="0" w:space="0" w:color="auto"/>
            <w:right w:val="none" w:sz="0" w:space="0" w:color="auto"/>
          </w:divBdr>
        </w:div>
        <w:div w:id="1138840089">
          <w:marLeft w:val="480"/>
          <w:marRight w:val="0"/>
          <w:marTop w:val="0"/>
          <w:marBottom w:val="0"/>
          <w:divBdr>
            <w:top w:val="none" w:sz="0" w:space="0" w:color="auto"/>
            <w:left w:val="none" w:sz="0" w:space="0" w:color="auto"/>
            <w:bottom w:val="none" w:sz="0" w:space="0" w:color="auto"/>
            <w:right w:val="none" w:sz="0" w:space="0" w:color="auto"/>
          </w:divBdr>
        </w:div>
        <w:div w:id="47537229">
          <w:marLeft w:val="480"/>
          <w:marRight w:val="0"/>
          <w:marTop w:val="0"/>
          <w:marBottom w:val="0"/>
          <w:divBdr>
            <w:top w:val="none" w:sz="0" w:space="0" w:color="auto"/>
            <w:left w:val="none" w:sz="0" w:space="0" w:color="auto"/>
            <w:bottom w:val="none" w:sz="0" w:space="0" w:color="auto"/>
            <w:right w:val="none" w:sz="0" w:space="0" w:color="auto"/>
          </w:divBdr>
        </w:div>
        <w:div w:id="1494486354">
          <w:marLeft w:val="480"/>
          <w:marRight w:val="0"/>
          <w:marTop w:val="0"/>
          <w:marBottom w:val="0"/>
          <w:divBdr>
            <w:top w:val="none" w:sz="0" w:space="0" w:color="auto"/>
            <w:left w:val="none" w:sz="0" w:space="0" w:color="auto"/>
            <w:bottom w:val="none" w:sz="0" w:space="0" w:color="auto"/>
            <w:right w:val="none" w:sz="0" w:space="0" w:color="auto"/>
          </w:divBdr>
        </w:div>
        <w:div w:id="1178691607">
          <w:marLeft w:val="480"/>
          <w:marRight w:val="0"/>
          <w:marTop w:val="0"/>
          <w:marBottom w:val="0"/>
          <w:divBdr>
            <w:top w:val="none" w:sz="0" w:space="0" w:color="auto"/>
            <w:left w:val="none" w:sz="0" w:space="0" w:color="auto"/>
            <w:bottom w:val="none" w:sz="0" w:space="0" w:color="auto"/>
            <w:right w:val="none" w:sz="0" w:space="0" w:color="auto"/>
          </w:divBdr>
        </w:div>
        <w:div w:id="1489513131">
          <w:marLeft w:val="480"/>
          <w:marRight w:val="0"/>
          <w:marTop w:val="0"/>
          <w:marBottom w:val="0"/>
          <w:divBdr>
            <w:top w:val="none" w:sz="0" w:space="0" w:color="auto"/>
            <w:left w:val="none" w:sz="0" w:space="0" w:color="auto"/>
            <w:bottom w:val="none" w:sz="0" w:space="0" w:color="auto"/>
            <w:right w:val="none" w:sz="0" w:space="0" w:color="auto"/>
          </w:divBdr>
        </w:div>
        <w:div w:id="2091192710">
          <w:marLeft w:val="480"/>
          <w:marRight w:val="0"/>
          <w:marTop w:val="0"/>
          <w:marBottom w:val="0"/>
          <w:divBdr>
            <w:top w:val="none" w:sz="0" w:space="0" w:color="auto"/>
            <w:left w:val="none" w:sz="0" w:space="0" w:color="auto"/>
            <w:bottom w:val="none" w:sz="0" w:space="0" w:color="auto"/>
            <w:right w:val="none" w:sz="0" w:space="0" w:color="auto"/>
          </w:divBdr>
        </w:div>
        <w:div w:id="147291396">
          <w:marLeft w:val="480"/>
          <w:marRight w:val="0"/>
          <w:marTop w:val="0"/>
          <w:marBottom w:val="0"/>
          <w:divBdr>
            <w:top w:val="none" w:sz="0" w:space="0" w:color="auto"/>
            <w:left w:val="none" w:sz="0" w:space="0" w:color="auto"/>
            <w:bottom w:val="none" w:sz="0" w:space="0" w:color="auto"/>
            <w:right w:val="none" w:sz="0" w:space="0" w:color="auto"/>
          </w:divBdr>
        </w:div>
        <w:div w:id="1594971965">
          <w:marLeft w:val="480"/>
          <w:marRight w:val="0"/>
          <w:marTop w:val="0"/>
          <w:marBottom w:val="0"/>
          <w:divBdr>
            <w:top w:val="none" w:sz="0" w:space="0" w:color="auto"/>
            <w:left w:val="none" w:sz="0" w:space="0" w:color="auto"/>
            <w:bottom w:val="none" w:sz="0" w:space="0" w:color="auto"/>
            <w:right w:val="none" w:sz="0" w:space="0" w:color="auto"/>
          </w:divBdr>
        </w:div>
        <w:div w:id="2141609180">
          <w:marLeft w:val="480"/>
          <w:marRight w:val="0"/>
          <w:marTop w:val="0"/>
          <w:marBottom w:val="0"/>
          <w:divBdr>
            <w:top w:val="none" w:sz="0" w:space="0" w:color="auto"/>
            <w:left w:val="none" w:sz="0" w:space="0" w:color="auto"/>
            <w:bottom w:val="none" w:sz="0" w:space="0" w:color="auto"/>
            <w:right w:val="none" w:sz="0" w:space="0" w:color="auto"/>
          </w:divBdr>
        </w:div>
        <w:div w:id="1661735935">
          <w:marLeft w:val="480"/>
          <w:marRight w:val="0"/>
          <w:marTop w:val="0"/>
          <w:marBottom w:val="0"/>
          <w:divBdr>
            <w:top w:val="none" w:sz="0" w:space="0" w:color="auto"/>
            <w:left w:val="none" w:sz="0" w:space="0" w:color="auto"/>
            <w:bottom w:val="none" w:sz="0" w:space="0" w:color="auto"/>
            <w:right w:val="none" w:sz="0" w:space="0" w:color="auto"/>
          </w:divBdr>
        </w:div>
        <w:div w:id="1211267650">
          <w:marLeft w:val="480"/>
          <w:marRight w:val="0"/>
          <w:marTop w:val="0"/>
          <w:marBottom w:val="0"/>
          <w:divBdr>
            <w:top w:val="none" w:sz="0" w:space="0" w:color="auto"/>
            <w:left w:val="none" w:sz="0" w:space="0" w:color="auto"/>
            <w:bottom w:val="none" w:sz="0" w:space="0" w:color="auto"/>
            <w:right w:val="none" w:sz="0" w:space="0" w:color="auto"/>
          </w:divBdr>
        </w:div>
        <w:div w:id="877284139">
          <w:marLeft w:val="480"/>
          <w:marRight w:val="0"/>
          <w:marTop w:val="0"/>
          <w:marBottom w:val="0"/>
          <w:divBdr>
            <w:top w:val="none" w:sz="0" w:space="0" w:color="auto"/>
            <w:left w:val="none" w:sz="0" w:space="0" w:color="auto"/>
            <w:bottom w:val="none" w:sz="0" w:space="0" w:color="auto"/>
            <w:right w:val="none" w:sz="0" w:space="0" w:color="auto"/>
          </w:divBdr>
        </w:div>
        <w:div w:id="858546620">
          <w:marLeft w:val="480"/>
          <w:marRight w:val="0"/>
          <w:marTop w:val="0"/>
          <w:marBottom w:val="0"/>
          <w:divBdr>
            <w:top w:val="none" w:sz="0" w:space="0" w:color="auto"/>
            <w:left w:val="none" w:sz="0" w:space="0" w:color="auto"/>
            <w:bottom w:val="none" w:sz="0" w:space="0" w:color="auto"/>
            <w:right w:val="none" w:sz="0" w:space="0" w:color="auto"/>
          </w:divBdr>
        </w:div>
        <w:div w:id="1668896019">
          <w:marLeft w:val="480"/>
          <w:marRight w:val="0"/>
          <w:marTop w:val="0"/>
          <w:marBottom w:val="0"/>
          <w:divBdr>
            <w:top w:val="none" w:sz="0" w:space="0" w:color="auto"/>
            <w:left w:val="none" w:sz="0" w:space="0" w:color="auto"/>
            <w:bottom w:val="none" w:sz="0" w:space="0" w:color="auto"/>
            <w:right w:val="none" w:sz="0" w:space="0" w:color="auto"/>
          </w:divBdr>
        </w:div>
        <w:div w:id="370113846">
          <w:marLeft w:val="480"/>
          <w:marRight w:val="0"/>
          <w:marTop w:val="0"/>
          <w:marBottom w:val="0"/>
          <w:divBdr>
            <w:top w:val="none" w:sz="0" w:space="0" w:color="auto"/>
            <w:left w:val="none" w:sz="0" w:space="0" w:color="auto"/>
            <w:bottom w:val="none" w:sz="0" w:space="0" w:color="auto"/>
            <w:right w:val="none" w:sz="0" w:space="0" w:color="auto"/>
          </w:divBdr>
        </w:div>
        <w:div w:id="1359283105">
          <w:marLeft w:val="480"/>
          <w:marRight w:val="0"/>
          <w:marTop w:val="0"/>
          <w:marBottom w:val="0"/>
          <w:divBdr>
            <w:top w:val="none" w:sz="0" w:space="0" w:color="auto"/>
            <w:left w:val="none" w:sz="0" w:space="0" w:color="auto"/>
            <w:bottom w:val="none" w:sz="0" w:space="0" w:color="auto"/>
            <w:right w:val="none" w:sz="0" w:space="0" w:color="auto"/>
          </w:divBdr>
        </w:div>
        <w:div w:id="928275550">
          <w:marLeft w:val="480"/>
          <w:marRight w:val="0"/>
          <w:marTop w:val="0"/>
          <w:marBottom w:val="0"/>
          <w:divBdr>
            <w:top w:val="none" w:sz="0" w:space="0" w:color="auto"/>
            <w:left w:val="none" w:sz="0" w:space="0" w:color="auto"/>
            <w:bottom w:val="none" w:sz="0" w:space="0" w:color="auto"/>
            <w:right w:val="none" w:sz="0" w:space="0" w:color="auto"/>
          </w:divBdr>
        </w:div>
        <w:div w:id="2102407570">
          <w:marLeft w:val="480"/>
          <w:marRight w:val="0"/>
          <w:marTop w:val="0"/>
          <w:marBottom w:val="0"/>
          <w:divBdr>
            <w:top w:val="none" w:sz="0" w:space="0" w:color="auto"/>
            <w:left w:val="none" w:sz="0" w:space="0" w:color="auto"/>
            <w:bottom w:val="none" w:sz="0" w:space="0" w:color="auto"/>
            <w:right w:val="none" w:sz="0" w:space="0" w:color="auto"/>
          </w:divBdr>
        </w:div>
        <w:div w:id="1321348331">
          <w:marLeft w:val="480"/>
          <w:marRight w:val="0"/>
          <w:marTop w:val="0"/>
          <w:marBottom w:val="0"/>
          <w:divBdr>
            <w:top w:val="none" w:sz="0" w:space="0" w:color="auto"/>
            <w:left w:val="none" w:sz="0" w:space="0" w:color="auto"/>
            <w:bottom w:val="none" w:sz="0" w:space="0" w:color="auto"/>
            <w:right w:val="none" w:sz="0" w:space="0" w:color="auto"/>
          </w:divBdr>
        </w:div>
        <w:div w:id="1483623295">
          <w:marLeft w:val="480"/>
          <w:marRight w:val="0"/>
          <w:marTop w:val="0"/>
          <w:marBottom w:val="0"/>
          <w:divBdr>
            <w:top w:val="none" w:sz="0" w:space="0" w:color="auto"/>
            <w:left w:val="none" w:sz="0" w:space="0" w:color="auto"/>
            <w:bottom w:val="none" w:sz="0" w:space="0" w:color="auto"/>
            <w:right w:val="none" w:sz="0" w:space="0" w:color="auto"/>
          </w:divBdr>
        </w:div>
        <w:div w:id="2108695901">
          <w:marLeft w:val="480"/>
          <w:marRight w:val="0"/>
          <w:marTop w:val="0"/>
          <w:marBottom w:val="0"/>
          <w:divBdr>
            <w:top w:val="none" w:sz="0" w:space="0" w:color="auto"/>
            <w:left w:val="none" w:sz="0" w:space="0" w:color="auto"/>
            <w:bottom w:val="none" w:sz="0" w:space="0" w:color="auto"/>
            <w:right w:val="none" w:sz="0" w:space="0" w:color="auto"/>
          </w:divBdr>
        </w:div>
        <w:div w:id="775564121">
          <w:marLeft w:val="480"/>
          <w:marRight w:val="0"/>
          <w:marTop w:val="0"/>
          <w:marBottom w:val="0"/>
          <w:divBdr>
            <w:top w:val="none" w:sz="0" w:space="0" w:color="auto"/>
            <w:left w:val="none" w:sz="0" w:space="0" w:color="auto"/>
            <w:bottom w:val="none" w:sz="0" w:space="0" w:color="auto"/>
            <w:right w:val="none" w:sz="0" w:space="0" w:color="auto"/>
          </w:divBdr>
        </w:div>
        <w:div w:id="1754472590">
          <w:marLeft w:val="480"/>
          <w:marRight w:val="0"/>
          <w:marTop w:val="0"/>
          <w:marBottom w:val="0"/>
          <w:divBdr>
            <w:top w:val="none" w:sz="0" w:space="0" w:color="auto"/>
            <w:left w:val="none" w:sz="0" w:space="0" w:color="auto"/>
            <w:bottom w:val="none" w:sz="0" w:space="0" w:color="auto"/>
            <w:right w:val="none" w:sz="0" w:space="0" w:color="auto"/>
          </w:divBdr>
        </w:div>
        <w:div w:id="26295706">
          <w:marLeft w:val="480"/>
          <w:marRight w:val="0"/>
          <w:marTop w:val="0"/>
          <w:marBottom w:val="0"/>
          <w:divBdr>
            <w:top w:val="none" w:sz="0" w:space="0" w:color="auto"/>
            <w:left w:val="none" w:sz="0" w:space="0" w:color="auto"/>
            <w:bottom w:val="none" w:sz="0" w:space="0" w:color="auto"/>
            <w:right w:val="none" w:sz="0" w:space="0" w:color="auto"/>
          </w:divBdr>
        </w:div>
        <w:div w:id="61485416">
          <w:marLeft w:val="480"/>
          <w:marRight w:val="0"/>
          <w:marTop w:val="0"/>
          <w:marBottom w:val="0"/>
          <w:divBdr>
            <w:top w:val="none" w:sz="0" w:space="0" w:color="auto"/>
            <w:left w:val="none" w:sz="0" w:space="0" w:color="auto"/>
            <w:bottom w:val="none" w:sz="0" w:space="0" w:color="auto"/>
            <w:right w:val="none" w:sz="0" w:space="0" w:color="auto"/>
          </w:divBdr>
        </w:div>
        <w:div w:id="482115306">
          <w:marLeft w:val="480"/>
          <w:marRight w:val="0"/>
          <w:marTop w:val="0"/>
          <w:marBottom w:val="0"/>
          <w:divBdr>
            <w:top w:val="none" w:sz="0" w:space="0" w:color="auto"/>
            <w:left w:val="none" w:sz="0" w:space="0" w:color="auto"/>
            <w:bottom w:val="none" w:sz="0" w:space="0" w:color="auto"/>
            <w:right w:val="none" w:sz="0" w:space="0" w:color="auto"/>
          </w:divBdr>
        </w:div>
        <w:div w:id="1758748241">
          <w:marLeft w:val="480"/>
          <w:marRight w:val="0"/>
          <w:marTop w:val="0"/>
          <w:marBottom w:val="0"/>
          <w:divBdr>
            <w:top w:val="none" w:sz="0" w:space="0" w:color="auto"/>
            <w:left w:val="none" w:sz="0" w:space="0" w:color="auto"/>
            <w:bottom w:val="none" w:sz="0" w:space="0" w:color="auto"/>
            <w:right w:val="none" w:sz="0" w:space="0" w:color="auto"/>
          </w:divBdr>
        </w:div>
        <w:div w:id="1168248148">
          <w:marLeft w:val="480"/>
          <w:marRight w:val="0"/>
          <w:marTop w:val="0"/>
          <w:marBottom w:val="0"/>
          <w:divBdr>
            <w:top w:val="none" w:sz="0" w:space="0" w:color="auto"/>
            <w:left w:val="none" w:sz="0" w:space="0" w:color="auto"/>
            <w:bottom w:val="none" w:sz="0" w:space="0" w:color="auto"/>
            <w:right w:val="none" w:sz="0" w:space="0" w:color="auto"/>
          </w:divBdr>
        </w:div>
        <w:div w:id="121198794">
          <w:marLeft w:val="480"/>
          <w:marRight w:val="0"/>
          <w:marTop w:val="0"/>
          <w:marBottom w:val="0"/>
          <w:divBdr>
            <w:top w:val="none" w:sz="0" w:space="0" w:color="auto"/>
            <w:left w:val="none" w:sz="0" w:space="0" w:color="auto"/>
            <w:bottom w:val="none" w:sz="0" w:space="0" w:color="auto"/>
            <w:right w:val="none" w:sz="0" w:space="0" w:color="auto"/>
          </w:divBdr>
        </w:div>
        <w:div w:id="1602372210">
          <w:marLeft w:val="480"/>
          <w:marRight w:val="0"/>
          <w:marTop w:val="0"/>
          <w:marBottom w:val="0"/>
          <w:divBdr>
            <w:top w:val="none" w:sz="0" w:space="0" w:color="auto"/>
            <w:left w:val="none" w:sz="0" w:space="0" w:color="auto"/>
            <w:bottom w:val="none" w:sz="0" w:space="0" w:color="auto"/>
            <w:right w:val="none" w:sz="0" w:space="0" w:color="auto"/>
          </w:divBdr>
        </w:div>
        <w:div w:id="1060591127">
          <w:marLeft w:val="480"/>
          <w:marRight w:val="0"/>
          <w:marTop w:val="0"/>
          <w:marBottom w:val="0"/>
          <w:divBdr>
            <w:top w:val="none" w:sz="0" w:space="0" w:color="auto"/>
            <w:left w:val="none" w:sz="0" w:space="0" w:color="auto"/>
            <w:bottom w:val="none" w:sz="0" w:space="0" w:color="auto"/>
            <w:right w:val="none" w:sz="0" w:space="0" w:color="auto"/>
          </w:divBdr>
        </w:div>
        <w:div w:id="2017806107">
          <w:marLeft w:val="480"/>
          <w:marRight w:val="0"/>
          <w:marTop w:val="0"/>
          <w:marBottom w:val="0"/>
          <w:divBdr>
            <w:top w:val="none" w:sz="0" w:space="0" w:color="auto"/>
            <w:left w:val="none" w:sz="0" w:space="0" w:color="auto"/>
            <w:bottom w:val="none" w:sz="0" w:space="0" w:color="auto"/>
            <w:right w:val="none" w:sz="0" w:space="0" w:color="auto"/>
          </w:divBdr>
        </w:div>
        <w:div w:id="2064984026">
          <w:marLeft w:val="480"/>
          <w:marRight w:val="0"/>
          <w:marTop w:val="0"/>
          <w:marBottom w:val="0"/>
          <w:divBdr>
            <w:top w:val="none" w:sz="0" w:space="0" w:color="auto"/>
            <w:left w:val="none" w:sz="0" w:space="0" w:color="auto"/>
            <w:bottom w:val="none" w:sz="0" w:space="0" w:color="auto"/>
            <w:right w:val="none" w:sz="0" w:space="0" w:color="auto"/>
          </w:divBdr>
        </w:div>
        <w:div w:id="600530826">
          <w:marLeft w:val="480"/>
          <w:marRight w:val="0"/>
          <w:marTop w:val="0"/>
          <w:marBottom w:val="0"/>
          <w:divBdr>
            <w:top w:val="none" w:sz="0" w:space="0" w:color="auto"/>
            <w:left w:val="none" w:sz="0" w:space="0" w:color="auto"/>
            <w:bottom w:val="none" w:sz="0" w:space="0" w:color="auto"/>
            <w:right w:val="none" w:sz="0" w:space="0" w:color="auto"/>
          </w:divBdr>
        </w:div>
        <w:div w:id="1376806527">
          <w:marLeft w:val="480"/>
          <w:marRight w:val="0"/>
          <w:marTop w:val="0"/>
          <w:marBottom w:val="0"/>
          <w:divBdr>
            <w:top w:val="none" w:sz="0" w:space="0" w:color="auto"/>
            <w:left w:val="none" w:sz="0" w:space="0" w:color="auto"/>
            <w:bottom w:val="none" w:sz="0" w:space="0" w:color="auto"/>
            <w:right w:val="none" w:sz="0" w:space="0" w:color="auto"/>
          </w:divBdr>
        </w:div>
        <w:div w:id="2128427165">
          <w:marLeft w:val="480"/>
          <w:marRight w:val="0"/>
          <w:marTop w:val="0"/>
          <w:marBottom w:val="0"/>
          <w:divBdr>
            <w:top w:val="none" w:sz="0" w:space="0" w:color="auto"/>
            <w:left w:val="none" w:sz="0" w:space="0" w:color="auto"/>
            <w:bottom w:val="none" w:sz="0" w:space="0" w:color="auto"/>
            <w:right w:val="none" w:sz="0" w:space="0" w:color="auto"/>
          </w:divBdr>
        </w:div>
        <w:div w:id="1485197212">
          <w:marLeft w:val="480"/>
          <w:marRight w:val="0"/>
          <w:marTop w:val="0"/>
          <w:marBottom w:val="0"/>
          <w:divBdr>
            <w:top w:val="none" w:sz="0" w:space="0" w:color="auto"/>
            <w:left w:val="none" w:sz="0" w:space="0" w:color="auto"/>
            <w:bottom w:val="none" w:sz="0" w:space="0" w:color="auto"/>
            <w:right w:val="none" w:sz="0" w:space="0" w:color="auto"/>
          </w:divBdr>
        </w:div>
        <w:div w:id="1957053722">
          <w:marLeft w:val="480"/>
          <w:marRight w:val="0"/>
          <w:marTop w:val="0"/>
          <w:marBottom w:val="0"/>
          <w:divBdr>
            <w:top w:val="none" w:sz="0" w:space="0" w:color="auto"/>
            <w:left w:val="none" w:sz="0" w:space="0" w:color="auto"/>
            <w:bottom w:val="none" w:sz="0" w:space="0" w:color="auto"/>
            <w:right w:val="none" w:sz="0" w:space="0" w:color="auto"/>
          </w:divBdr>
        </w:div>
        <w:div w:id="145704306">
          <w:marLeft w:val="480"/>
          <w:marRight w:val="0"/>
          <w:marTop w:val="0"/>
          <w:marBottom w:val="0"/>
          <w:divBdr>
            <w:top w:val="none" w:sz="0" w:space="0" w:color="auto"/>
            <w:left w:val="none" w:sz="0" w:space="0" w:color="auto"/>
            <w:bottom w:val="none" w:sz="0" w:space="0" w:color="auto"/>
            <w:right w:val="none" w:sz="0" w:space="0" w:color="auto"/>
          </w:divBdr>
        </w:div>
        <w:div w:id="1810974873">
          <w:marLeft w:val="480"/>
          <w:marRight w:val="0"/>
          <w:marTop w:val="0"/>
          <w:marBottom w:val="0"/>
          <w:divBdr>
            <w:top w:val="none" w:sz="0" w:space="0" w:color="auto"/>
            <w:left w:val="none" w:sz="0" w:space="0" w:color="auto"/>
            <w:bottom w:val="none" w:sz="0" w:space="0" w:color="auto"/>
            <w:right w:val="none" w:sz="0" w:space="0" w:color="auto"/>
          </w:divBdr>
        </w:div>
        <w:div w:id="1618096165">
          <w:marLeft w:val="480"/>
          <w:marRight w:val="0"/>
          <w:marTop w:val="0"/>
          <w:marBottom w:val="0"/>
          <w:divBdr>
            <w:top w:val="none" w:sz="0" w:space="0" w:color="auto"/>
            <w:left w:val="none" w:sz="0" w:space="0" w:color="auto"/>
            <w:bottom w:val="none" w:sz="0" w:space="0" w:color="auto"/>
            <w:right w:val="none" w:sz="0" w:space="0" w:color="auto"/>
          </w:divBdr>
        </w:div>
        <w:div w:id="1170024698">
          <w:marLeft w:val="480"/>
          <w:marRight w:val="0"/>
          <w:marTop w:val="0"/>
          <w:marBottom w:val="0"/>
          <w:divBdr>
            <w:top w:val="none" w:sz="0" w:space="0" w:color="auto"/>
            <w:left w:val="none" w:sz="0" w:space="0" w:color="auto"/>
            <w:bottom w:val="none" w:sz="0" w:space="0" w:color="auto"/>
            <w:right w:val="none" w:sz="0" w:space="0" w:color="auto"/>
          </w:divBdr>
        </w:div>
        <w:div w:id="370694298">
          <w:marLeft w:val="480"/>
          <w:marRight w:val="0"/>
          <w:marTop w:val="0"/>
          <w:marBottom w:val="0"/>
          <w:divBdr>
            <w:top w:val="none" w:sz="0" w:space="0" w:color="auto"/>
            <w:left w:val="none" w:sz="0" w:space="0" w:color="auto"/>
            <w:bottom w:val="none" w:sz="0" w:space="0" w:color="auto"/>
            <w:right w:val="none" w:sz="0" w:space="0" w:color="auto"/>
          </w:divBdr>
        </w:div>
        <w:div w:id="703217299">
          <w:marLeft w:val="480"/>
          <w:marRight w:val="0"/>
          <w:marTop w:val="0"/>
          <w:marBottom w:val="0"/>
          <w:divBdr>
            <w:top w:val="none" w:sz="0" w:space="0" w:color="auto"/>
            <w:left w:val="none" w:sz="0" w:space="0" w:color="auto"/>
            <w:bottom w:val="none" w:sz="0" w:space="0" w:color="auto"/>
            <w:right w:val="none" w:sz="0" w:space="0" w:color="auto"/>
          </w:divBdr>
        </w:div>
        <w:div w:id="74399984">
          <w:marLeft w:val="480"/>
          <w:marRight w:val="0"/>
          <w:marTop w:val="0"/>
          <w:marBottom w:val="0"/>
          <w:divBdr>
            <w:top w:val="none" w:sz="0" w:space="0" w:color="auto"/>
            <w:left w:val="none" w:sz="0" w:space="0" w:color="auto"/>
            <w:bottom w:val="none" w:sz="0" w:space="0" w:color="auto"/>
            <w:right w:val="none" w:sz="0" w:space="0" w:color="auto"/>
          </w:divBdr>
        </w:div>
        <w:div w:id="1873230063">
          <w:marLeft w:val="480"/>
          <w:marRight w:val="0"/>
          <w:marTop w:val="0"/>
          <w:marBottom w:val="0"/>
          <w:divBdr>
            <w:top w:val="none" w:sz="0" w:space="0" w:color="auto"/>
            <w:left w:val="none" w:sz="0" w:space="0" w:color="auto"/>
            <w:bottom w:val="none" w:sz="0" w:space="0" w:color="auto"/>
            <w:right w:val="none" w:sz="0" w:space="0" w:color="auto"/>
          </w:divBdr>
        </w:div>
        <w:div w:id="324405351">
          <w:marLeft w:val="480"/>
          <w:marRight w:val="0"/>
          <w:marTop w:val="0"/>
          <w:marBottom w:val="0"/>
          <w:divBdr>
            <w:top w:val="none" w:sz="0" w:space="0" w:color="auto"/>
            <w:left w:val="none" w:sz="0" w:space="0" w:color="auto"/>
            <w:bottom w:val="none" w:sz="0" w:space="0" w:color="auto"/>
            <w:right w:val="none" w:sz="0" w:space="0" w:color="auto"/>
          </w:divBdr>
        </w:div>
        <w:div w:id="819351694">
          <w:marLeft w:val="480"/>
          <w:marRight w:val="0"/>
          <w:marTop w:val="0"/>
          <w:marBottom w:val="0"/>
          <w:divBdr>
            <w:top w:val="none" w:sz="0" w:space="0" w:color="auto"/>
            <w:left w:val="none" w:sz="0" w:space="0" w:color="auto"/>
            <w:bottom w:val="none" w:sz="0" w:space="0" w:color="auto"/>
            <w:right w:val="none" w:sz="0" w:space="0" w:color="auto"/>
          </w:divBdr>
        </w:div>
        <w:div w:id="1890454084">
          <w:marLeft w:val="480"/>
          <w:marRight w:val="0"/>
          <w:marTop w:val="0"/>
          <w:marBottom w:val="0"/>
          <w:divBdr>
            <w:top w:val="none" w:sz="0" w:space="0" w:color="auto"/>
            <w:left w:val="none" w:sz="0" w:space="0" w:color="auto"/>
            <w:bottom w:val="none" w:sz="0" w:space="0" w:color="auto"/>
            <w:right w:val="none" w:sz="0" w:space="0" w:color="auto"/>
          </w:divBdr>
        </w:div>
        <w:div w:id="1681590801">
          <w:marLeft w:val="480"/>
          <w:marRight w:val="0"/>
          <w:marTop w:val="0"/>
          <w:marBottom w:val="0"/>
          <w:divBdr>
            <w:top w:val="none" w:sz="0" w:space="0" w:color="auto"/>
            <w:left w:val="none" w:sz="0" w:space="0" w:color="auto"/>
            <w:bottom w:val="none" w:sz="0" w:space="0" w:color="auto"/>
            <w:right w:val="none" w:sz="0" w:space="0" w:color="auto"/>
          </w:divBdr>
        </w:div>
        <w:div w:id="30695457">
          <w:marLeft w:val="480"/>
          <w:marRight w:val="0"/>
          <w:marTop w:val="0"/>
          <w:marBottom w:val="0"/>
          <w:divBdr>
            <w:top w:val="none" w:sz="0" w:space="0" w:color="auto"/>
            <w:left w:val="none" w:sz="0" w:space="0" w:color="auto"/>
            <w:bottom w:val="none" w:sz="0" w:space="0" w:color="auto"/>
            <w:right w:val="none" w:sz="0" w:space="0" w:color="auto"/>
          </w:divBdr>
        </w:div>
        <w:div w:id="1017388634">
          <w:marLeft w:val="480"/>
          <w:marRight w:val="0"/>
          <w:marTop w:val="0"/>
          <w:marBottom w:val="0"/>
          <w:divBdr>
            <w:top w:val="none" w:sz="0" w:space="0" w:color="auto"/>
            <w:left w:val="none" w:sz="0" w:space="0" w:color="auto"/>
            <w:bottom w:val="none" w:sz="0" w:space="0" w:color="auto"/>
            <w:right w:val="none" w:sz="0" w:space="0" w:color="auto"/>
          </w:divBdr>
        </w:div>
        <w:div w:id="1548369587">
          <w:marLeft w:val="480"/>
          <w:marRight w:val="0"/>
          <w:marTop w:val="0"/>
          <w:marBottom w:val="0"/>
          <w:divBdr>
            <w:top w:val="none" w:sz="0" w:space="0" w:color="auto"/>
            <w:left w:val="none" w:sz="0" w:space="0" w:color="auto"/>
            <w:bottom w:val="none" w:sz="0" w:space="0" w:color="auto"/>
            <w:right w:val="none" w:sz="0" w:space="0" w:color="auto"/>
          </w:divBdr>
        </w:div>
        <w:div w:id="10228873">
          <w:marLeft w:val="480"/>
          <w:marRight w:val="0"/>
          <w:marTop w:val="0"/>
          <w:marBottom w:val="0"/>
          <w:divBdr>
            <w:top w:val="none" w:sz="0" w:space="0" w:color="auto"/>
            <w:left w:val="none" w:sz="0" w:space="0" w:color="auto"/>
            <w:bottom w:val="none" w:sz="0" w:space="0" w:color="auto"/>
            <w:right w:val="none" w:sz="0" w:space="0" w:color="auto"/>
          </w:divBdr>
        </w:div>
        <w:div w:id="860313779">
          <w:marLeft w:val="480"/>
          <w:marRight w:val="0"/>
          <w:marTop w:val="0"/>
          <w:marBottom w:val="0"/>
          <w:divBdr>
            <w:top w:val="none" w:sz="0" w:space="0" w:color="auto"/>
            <w:left w:val="none" w:sz="0" w:space="0" w:color="auto"/>
            <w:bottom w:val="none" w:sz="0" w:space="0" w:color="auto"/>
            <w:right w:val="none" w:sz="0" w:space="0" w:color="auto"/>
          </w:divBdr>
        </w:div>
        <w:div w:id="979261403">
          <w:marLeft w:val="480"/>
          <w:marRight w:val="0"/>
          <w:marTop w:val="0"/>
          <w:marBottom w:val="0"/>
          <w:divBdr>
            <w:top w:val="none" w:sz="0" w:space="0" w:color="auto"/>
            <w:left w:val="none" w:sz="0" w:space="0" w:color="auto"/>
            <w:bottom w:val="none" w:sz="0" w:space="0" w:color="auto"/>
            <w:right w:val="none" w:sz="0" w:space="0" w:color="auto"/>
          </w:divBdr>
        </w:div>
        <w:div w:id="891499623">
          <w:marLeft w:val="480"/>
          <w:marRight w:val="0"/>
          <w:marTop w:val="0"/>
          <w:marBottom w:val="0"/>
          <w:divBdr>
            <w:top w:val="none" w:sz="0" w:space="0" w:color="auto"/>
            <w:left w:val="none" w:sz="0" w:space="0" w:color="auto"/>
            <w:bottom w:val="none" w:sz="0" w:space="0" w:color="auto"/>
            <w:right w:val="none" w:sz="0" w:space="0" w:color="auto"/>
          </w:divBdr>
        </w:div>
        <w:div w:id="1016881574">
          <w:marLeft w:val="480"/>
          <w:marRight w:val="0"/>
          <w:marTop w:val="0"/>
          <w:marBottom w:val="0"/>
          <w:divBdr>
            <w:top w:val="none" w:sz="0" w:space="0" w:color="auto"/>
            <w:left w:val="none" w:sz="0" w:space="0" w:color="auto"/>
            <w:bottom w:val="none" w:sz="0" w:space="0" w:color="auto"/>
            <w:right w:val="none" w:sz="0" w:space="0" w:color="auto"/>
          </w:divBdr>
        </w:div>
        <w:div w:id="264775868">
          <w:marLeft w:val="480"/>
          <w:marRight w:val="0"/>
          <w:marTop w:val="0"/>
          <w:marBottom w:val="0"/>
          <w:divBdr>
            <w:top w:val="none" w:sz="0" w:space="0" w:color="auto"/>
            <w:left w:val="none" w:sz="0" w:space="0" w:color="auto"/>
            <w:bottom w:val="none" w:sz="0" w:space="0" w:color="auto"/>
            <w:right w:val="none" w:sz="0" w:space="0" w:color="auto"/>
          </w:divBdr>
        </w:div>
        <w:div w:id="780076862">
          <w:marLeft w:val="480"/>
          <w:marRight w:val="0"/>
          <w:marTop w:val="0"/>
          <w:marBottom w:val="0"/>
          <w:divBdr>
            <w:top w:val="none" w:sz="0" w:space="0" w:color="auto"/>
            <w:left w:val="none" w:sz="0" w:space="0" w:color="auto"/>
            <w:bottom w:val="none" w:sz="0" w:space="0" w:color="auto"/>
            <w:right w:val="none" w:sz="0" w:space="0" w:color="auto"/>
          </w:divBdr>
        </w:div>
        <w:div w:id="1357925740">
          <w:marLeft w:val="480"/>
          <w:marRight w:val="0"/>
          <w:marTop w:val="0"/>
          <w:marBottom w:val="0"/>
          <w:divBdr>
            <w:top w:val="none" w:sz="0" w:space="0" w:color="auto"/>
            <w:left w:val="none" w:sz="0" w:space="0" w:color="auto"/>
            <w:bottom w:val="none" w:sz="0" w:space="0" w:color="auto"/>
            <w:right w:val="none" w:sz="0" w:space="0" w:color="auto"/>
          </w:divBdr>
        </w:div>
        <w:div w:id="229199423">
          <w:marLeft w:val="480"/>
          <w:marRight w:val="0"/>
          <w:marTop w:val="0"/>
          <w:marBottom w:val="0"/>
          <w:divBdr>
            <w:top w:val="none" w:sz="0" w:space="0" w:color="auto"/>
            <w:left w:val="none" w:sz="0" w:space="0" w:color="auto"/>
            <w:bottom w:val="none" w:sz="0" w:space="0" w:color="auto"/>
            <w:right w:val="none" w:sz="0" w:space="0" w:color="auto"/>
          </w:divBdr>
        </w:div>
        <w:div w:id="545995521">
          <w:marLeft w:val="480"/>
          <w:marRight w:val="0"/>
          <w:marTop w:val="0"/>
          <w:marBottom w:val="0"/>
          <w:divBdr>
            <w:top w:val="none" w:sz="0" w:space="0" w:color="auto"/>
            <w:left w:val="none" w:sz="0" w:space="0" w:color="auto"/>
            <w:bottom w:val="none" w:sz="0" w:space="0" w:color="auto"/>
            <w:right w:val="none" w:sz="0" w:space="0" w:color="auto"/>
          </w:divBdr>
        </w:div>
        <w:div w:id="1407342326">
          <w:marLeft w:val="480"/>
          <w:marRight w:val="0"/>
          <w:marTop w:val="0"/>
          <w:marBottom w:val="0"/>
          <w:divBdr>
            <w:top w:val="none" w:sz="0" w:space="0" w:color="auto"/>
            <w:left w:val="none" w:sz="0" w:space="0" w:color="auto"/>
            <w:bottom w:val="none" w:sz="0" w:space="0" w:color="auto"/>
            <w:right w:val="none" w:sz="0" w:space="0" w:color="auto"/>
          </w:divBdr>
        </w:div>
        <w:div w:id="640040941">
          <w:marLeft w:val="480"/>
          <w:marRight w:val="0"/>
          <w:marTop w:val="0"/>
          <w:marBottom w:val="0"/>
          <w:divBdr>
            <w:top w:val="none" w:sz="0" w:space="0" w:color="auto"/>
            <w:left w:val="none" w:sz="0" w:space="0" w:color="auto"/>
            <w:bottom w:val="none" w:sz="0" w:space="0" w:color="auto"/>
            <w:right w:val="none" w:sz="0" w:space="0" w:color="auto"/>
          </w:divBdr>
        </w:div>
        <w:div w:id="1939408539">
          <w:marLeft w:val="480"/>
          <w:marRight w:val="0"/>
          <w:marTop w:val="0"/>
          <w:marBottom w:val="0"/>
          <w:divBdr>
            <w:top w:val="none" w:sz="0" w:space="0" w:color="auto"/>
            <w:left w:val="none" w:sz="0" w:space="0" w:color="auto"/>
            <w:bottom w:val="none" w:sz="0" w:space="0" w:color="auto"/>
            <w:right w:val="none" w:sz="0" w:space="0" w:color="auto"/>
          </w:divBdr>
        </w:div>
        <w:div w:id="206719417">
          <w:marLeft w:val="480"/>
          <w:marRight w:val="0"/>
          <w:marTop w:val="0"/>
          <w:marBottom w:val="0"/>
          <w:divBdr>
            <w:top w:val="none" w:sz="0" w:space="0" w:color="auto"/>
            <w:left w:val="none" w:sz="0" w:space="0" w:color="auto"/>
            <w:bottom w:val="none" w:sz="0" w:space="0" w:color="auto"/>
            <w:right w:val="none" w:sz="0" w:space="0" w:color="auto"/>
          </w:divBdr>
        </w:div>
        <w:div w:id="279995817">
          <w:marLeft w:val="480"/>
          <w:marRight w:val="0"/>
          <w:marTop w:val="0"/>
          <w:marBottom w:val="0"/>
          <w:divBdr>
            <w:top w:val="none" w:sz="0" w:space="0" w:color="auto"/>
            <w:left w:val="none" w:sz="0" w:space="0" w:color="auto"/>
            <w:bottom w:val="none" w:sz="0" w:space="0" w:color="auto"/>
            <w:right w:val="none" w:sz="0" w:space="0" w:color="auto"/>
          </w:divBdr>
        </w:div>
        <w:div w:id="923105971">
          <w:marLeft w:val="480"/>
          <w:marRight w:val="0"/>
          <w:marTop w:val="0"/>
          <w:marBottom w:val="0"/>
          <w:divBdr>
            <w:top w:val="none" w:sz="0" w:space="0" w:color="auto"/>
            <w:left w:val="none" w:sz="0" w:space="0" w:color="auto"/>
            <w:bottom w:val="none" w:sz="0" w:space="0" w:color="auto"/>
            <w:right w:val="none" w:sz="0" w:space="0" w:color="auto"/>
          </w:divBdr>
        </w:div>
        <w:div w:id="1911497000">
          <w:marLeft w:val="480"/>
          <w:marRight w:val="0"/>
          <w:marTop w:val="0"/>
          <w:marBottom w:val="0"/>
          <w:divBdr>
            <w:top w:val="none" w:sz="0" w:space="0" w:color="auto"/>
            <w:left w:val="none" w:sz="0" w:space="0" w:color="auto"/>
            <w:bottom w:val="none" w:sz="0" w:space="0" w:color="auto"/>
            <w:right w:val="none" w:sz="0" w:space="0" w:color="auto"/>
          </w:divBdr>
        </w:div>
        <w:div w:id="902521486">
          <w:marLeft w:val="480"/>
          <w:marRight w:val="0"/>
          <w:marTop w:val="0"/>
          <w:marBottom w:val="0"/>
          <w:divBdr>
            <w:top w:val="none" w:sz="0" w:space="0" w:color="auto"/>
            <w:left w:val="none" w:sz="0" w:space="0" w:color="auto"/>
            <w:bottom w:val="none" w:sz="0" w:space="0" w:color="auto"/>
            <w:right w:val="none" w:sz="0" w:space="0" w:color="auto"/>
          </w:divBdr>
        </w:div>
        <w:div w:id="1990670864">
          <w:marLeft w:val="480"/>
          <w:marRight w:val="0"/>
          <w:marTop w:val="0"/>
          <w:marBottom w:val="0"/>
          <w:divBdr>
            <w:top w:val="none" w:sz="0" w:space="0" w:color="auto"/>
            <w:left w:val="none" w:sz="0" w:space="0" w:color="auto"/>
            <w:bottom w:val="none" w:sz="0" w:space="0" w:color="auto"/>
            <w:right w:val="none" w:sz="0" w:space="0" w:color="auto"/>
          </w:divBdr>
        </w:div>
        <w:div w:id="28268233">
          <w:marLeft w:val="480"/>
          <w:marRight w:val="0"/>
          <w:marTop w:val="0"/>
          <w:marBottom w:val="0"/>
          <w:divBdr>
            <w:top w:val="none" w:sz="0" w:space="0" w:color="auto"/>
            <w:left w:val="none" w:sz="0" w:space="0" w:color="auto"/>
            <w:bottom w:val="none" w:sz="0" w:space="0" w:color="auto"/>
            <w:right w:val="none" w:sz="0" w:space="0" w:color="auto"/>
          </w:divBdr>
        </w:div>
        <w:div w:id="85467938">
          <w:marLeft w:val="480"/>
          <w:marRight w:val="0"/>
          <w:marTop w:val="0"/>
          <w:marBottom w:val="0"/>
          <w:divBdr>
            <w:top w:val="none" w:sz="0" w:space="0" w:color="auto"/>
            <w:left w:val="none" w:sz="0" w:space="0" w:color="auto"/>
            <w:bottom w:val="none" w:sz="0" w:space="0" w:color="auto"/>
            <w:right w:val="none" w:sz="0" w:space="0" w:color="auto"/>
          </w:divBdr>
        </w:div>
        <w:div w:id="1939025422">
          <w:marLeft w:val="480"/>
          <w:marRight w:val="0"/>
          <w:marTop w:val="0"/>
          <w:marBottom w:val="0"/>
          <w:divBdr>
            <w:top w:val="none" w:sz="0" w:space="0" w:color="auto"/>
            <w:left w:val="none" w:sz="0" w:space="0" w:color="auto"/>
            <w:bottom w:val="none" w:sz="0" w:space="0" w:color="auto"/>
            <w:right w:val="none" w:sz="0" w:space="0" w:color="auto"/>
          </w:divBdr>
        </w:div>
        <w:div w:id="1793090758">
          <w:marLeft w:val="480"/>
          <w:marRight w:val="0"/>
          <w:marTop w:val="0"/>
          <w:marBottom w:val="0"/>
          <w:divBdr>
            <w:top w:val="none" w:sz="0" w:space="0" w:color="auto"/>
            <w:left w:val="none" w:sz="0" w:space="0" w:color="auto"/>
            <w:bottom w:val="none" w:sz="0" w:space="0" w:color="auto"/>
            <w:right w:val="none" w:sz="0" w:space="0" w:color="auto"/>
          </w:divBdr>
        </w:div>
        <w:div w:id="1420298097">
          <w:marLeft w:val="480"/>
          <w:marRight w:val="0"/>
          <w:marTop w:val="0"/>
          <w:marBottom w:val="0"/>
          <w:divBdr>
            <w:top w:val="none" w:sz="0" w:space="0" w:color="auto"/>
            <w:left w:val="none" w:sz="0" w:space="0" w:color="auto"/>
            <w:bottom w:val="none" w:sz="0" w:space="0" w:color="auto"/>
            <w:right w:val="none" w:sz="0" w:space="0" w:color="auto"/>
          </w:divBdr>
        </w:div>
        <w:div w:id="368645712">
          <w:marLeft w:val="480"/>
          <w:marRight w:val="0"/>
          <w:marTop w:val="0"/>
          <w:marBottom w:val="0"/>
          <w:divBdr>
            <w:top w:val="none" w:sz="0" w:space="0" w:color="auto"/>
            <w:left w:val="none" w:sz="0" w:space="0" w:color="auto"/>
            <w:bottom w:val="none" w:sz="0" w:space="0" w:color="auto"/>
            <w:right w:val="none" w:sz="0" w:space="0" w:color="auto"/>
          </w:divBdr>
        </w:div>
        <w:div w:id="1174415978">
          <w:marLeft w:val="480"/>
          <w:marRight w:val="0"/>
          <w:marTop w:val="0"/>
          <w:marBottom w:val="0"/>
          <w:divBdr>
            <w:top w:val="none" w:sz="0" w:space="0" w:color="auto"/>
            <w:left w:val="none" w:sz="0" w:space="0" w:color="auto"/>
            <w:bottom w:val="none" w:sz="0" w:space="0" w:color="auto"/>
            <w:right w:val="none" w:sz="0" w:space="0" w:color="auto"/>
          </w:divBdr>
        </w:div>
        <w:div w:id="582494549">
          <w:marLeft w:val="480"/>
          <w:marRight w:val="0"/>
          <w:marTop w:val="0"/>
          <w:marBottom w:val="0"/>
          <w:divBdr>
            <w:top w:val="none" w:sz="0" w:space="0" w:color="auto"/>
            <w:left w:val="none" w:sz="0" w:space="0" w:color="auto"/>
            <w:bottom w:val="none" w:sz="0" w:space="0" w:color="auto"/>
            <w:right w:val="none" w:sz="0" w:space="0" w:color="auto"/>
          </w:divBdr>
        </w:div>
        <w:div w:id="1927223017">
          <w:marLeft w:val="480"/>
          <w:marRight w:val="0"/>
          <w:marTop w:val="0"/>
          <w:marBottom w:val="0"/>
          <w:divBdr>
            <w:top w:val="none" w:sz="0" w:space="0" w:color="auto"/>
            <w:left w:val="none" w:sz="0" w:space="0" w:color="auto"/>
            <w:bottom w:val="none" w:sz="0" w:space="0" w:color="auto"/>
            <w:right w:val="none" w:sz="0" w:space="0" w:color="auto"/>
          </w:divBdr>
        </w:div>
        <w:div w:id="1892186271">
          <w:marLeft w:val="480"/>
          <w:marRight w:val="0"/>
          <w:marTop w:val="0"/>
          <w:marBottom w:val="0"/>
          <w:divBdr>
            <w:top w:val="none" w:sz="0" w:space="0" w:color="auto"/>
            <w:left w:val="none" w:sz="0" w:space="0" w:color="auto"/>
            <w:bottom w:val="none" w:sz="0" w:space="0" w:color="auto"/>
            <w:right w:val="none" w:sz="0" w:space="0" w:color="auto"/>
          </w:divBdr>
        </w:div>
        <w:div w:id="249003838">
          <w:marLeft w:val="480"/>
          <w:marRight w:val="0"/>
          <w:marTop w:val="0"/>
          <w:marBottom w:val="0"/>
          <w:divBdr>
            <w:top w:val="none" w:sz="0" w:space="0" w:color="auto"/>
            <w:left w:val="none" w:sz="0" w:space="0" w:color="auto"/>
            <w:bottom w:val="none" w:sz="0" w:space="0" w:color="auto"/>
            <w:right w:val="none" w:sz="0" w:space="0" w:color="auto"/>
          </w:divBdr>
        </w:div>
        <w:div w:id="1416633116">
          <w:marLeft w:val="480"/>
          <w:marRight w:val="0"/>
          <w:marTop w:val="0"/>
          <w:marBottom w:val="0"/>
          <w:divBdr>
            <w:top w:val="none" w:sz="0" w:space="0" w:color="auto"/>
            <w:left w:val="none" w:sz="0" w:space="0" w:color="auto"/>
            <w:bottom w:val="none" w:sz="0" w:space="0" w:color="auto"/>
            <w:right w:val="none" w:sz="0" w:space="0" w:color="auto"/>
          </w:divBdr>
        </w:div>
        <w:div w:id="1712144283">
          <w:marLeft w:val="480"/>
          <w:marRight w:val="0"/>
          <w:marTop w:val="0"/>
          <w:marBottom w:val="0"/>
          <w:divBdr>
            <w:top w:val="none" w:sz="0" w:space="0" w:color="auto"/>
            <w:left w:val="none" w:sz="0" w:space="0" w:color="auto"/>
            <w:bottom w:val="none" w:sz="0" w:space="0" w:color="auto"/>
            <w:right w:val="none" w:sz="0" w:space="0" w:color="auto"/>
          </w:divBdr>
        </w:div>
        <w:div w:id="1176962835">
          <w:marLeft w:val="480"/>
          <w:marRight w:val="0"/>
          <w:marTop w:val="0"/>
          <w:marBottom w:val="0"/>
          <w:divBdr>
            <w:top w:val="none" w:sz="0" w:space="0" w:color="auto"/>
            <w:left w:val="none" w:sz="0" w:space="0" w:color="auto"/>
            <w:bottom w:val="none" w:sz="0" w:space="0" w:color="auto"/>
            <w:right w:val="none" w:sz="0" w:space="0" w:color="auto"/>
          </w:divBdr>
        </w:div>
        <w:div w:id="933364904">
          <w:marLeft w:val="480"/>
          <w:marRight w:val="0"/>
          <w:marTop w:val="0"/>
          <w:marBottom w:val="0"/>
          <w:divBdr>
            <w:top w:val="none" w:sz="0" w:space="0" w:color="auto"/>
            <w:left w:val="none" w:sz="0" w:space="0" w:color="auto"/>
            <w:bottom w:val="none" w:sz="0" w:space="0" w:color="auto"/>
            <w:right w:val="none" w:sz="0" w:space="0" w:color="auto"/>
          </w:divBdr>
        </w:div>
        <w:div w:id="307637340">
          <w:marLeft w:val="480"/>
          <w:marRight w:val="0"/>
          <w:marTop w:val="0"/>
          <w:marBottom w:val="0"/>
          <w:divBdr>
            <w:top w:val="none" w:sz="0" w:space="0" w:color="auto"/>
            <w:left w:val="none" w:sz="0" w:space="0" w:color="auto"/>
            <w:bottom w:val="none" w:sz="0" w:space="0" w:color="auto"/>
            <w:right w:val="none" w:sz="0" w:space="0" w:color="auto"/>
          </w:divBdr>
        </w:div>
        <w:div w:id="459422827">
          <w:marLeft w:val="480"/>
          <w:marRight w:val="0"/>
          <w:marTop w:val="0"/>
          <w:marBottom w:val="0"/>
          <w:divBdr>
            <w:top w:val="none" w:sz="0" w:space="0" w:color="auto"/>
            <w:left w:val="none" w:sz="0" w:space="0" w:color="auto"/>
            <w:bottom w:val="none" w:sz="0" w:space="0" w:color="auto"/>
            <w:right w:val="none" w:sz="0" w:space="0" w:color="auto"/>
          </w:divBdr>
        </w:div>
        <w:div w:id="286856845">
          <w:marLeft w:val="480"/>
          <w:marRight w:val="0"/>
          <w:marTop w:val="0"/>
          <w:marBottom w:val="0"/>
          <w:divBdr>
            <w:top w:val="none" w:sz="0" w:space="0" w:color="auto"/>
            <w:left w:val="none" w:sz="0" w:space="0" w:color="auto"/>
            <w:bottom w:val="none" w:sz="0" w:space="0" w:color="auto"/>
            <w:right w:val="none" w:sz="0" w:space="0" w:color="auto"/>
          </w:divBdr>
        </w:div>
        <w:div w:id="657198616">
          <w:marLeft w:val="480"/>
          <w:marRight w:val="0"/>
          <w:marTop w:val="0"/>
          <w:marBottom w:val="0"/>
          <w:divBdr>
            <w:top w:val="none" w:sz="0" w:space="0" w:color="auto"/>
            <w:left w:val="none" w:sz="0" w:space="0" w:color="auto"/>
            <w:bottom w:val="none" w:sz="0" w:space="0" w:color="auto"/>
            <w:right w:val="none" w:sz="0" w:space="0" w:color="auto"/>
          </w:divBdr>
        </w:div>
        <w:div w:id="1892375156">
          <w:marLeft w:val="480"/>
          <w:marRight w:val="0"/>
          <w:marTop w:val="0"/>
          <w:marBottom w:val="0"/>
          <w:divBdr>
            <w:top w:val="none" w:sz="0" w:space="0" w:color="auto"/>
            <w:left w:val="none" w:sz="0" w:space="0" w:color="auto"/>
            <w:bottom w:val="none" w:sz="0" w:space="0" w:color="auto"/>
            <w:right w:val="none" w:sz="0" w:space="0" w:color="auto"/>
          </w:divBdr>
        </w:div>
        <w:div w:id="282225305">
          <w:marLeft w:val="480"/>
          <w:marRight w:val="0"/>
          <w:marTop w:val="0"/>
          <w:marBottom w:val="0"/>
          <w:divBdr>
            <w:top w:val="none" w:sz="0" w:space="0" w:color="auto"/>
            <w:left w:val="none" w:sz="0" w:space="0" w:color="auto"/>
            <w:bottom w:val="none" w:sz="0" w:space="0" w:color="auto"/>
            <w:right w:val="none" w:sz="0" w:space="0" w:color="auto"/>
          </w:divBdr>
        </w:div>
        <w:div w:id="1266621945">
          <w:marLeft w:val="480"/>
          <w:marRight w:val="0"/>
          <w:marTop w:val="0"/>
          <w:marBottom w:val="0"/>
          <w:divBdr>
            <w:top w:val="none" w:sz="0" w:space="0" w:color="auto"/>
            <w:left w:val="none" w:sz="0" w:space="0" w:color="auto"/>
            <w:bottom w:val="none" w:sz="0" w:space="0" w:color="auto"/>
            <w:right w:val="none" w:sz="0" w:space="0" w:color="auto"/>
          </w:divBdr>
        </w:div>
        <w:div w:id="1107625128">
          <w:marLeft w:val="480"/>
          <w:marRight w:val="0"/>
          <w:marTop w:val="0"/>
          <w:marBottom w:val="0"/>
          <w:divBdr>
            <w:top w:val="none" w:sz="0" w:space="0" w:color="auto"/>
            <w:left w:val="none" w:sz="0" w:space="0" w:color="auto"/>
            <w:bottom w:val="none" w:sz="0" w:space="0" w:color="auto"/>
            <w:right w:val="none" w:sz="0" w:space="0" w:color="auto"/>
          </w:divBdr>
        </w:div>
        <w:div w:id="1770084918">
          <w:marLeft w:val="480"/>
          <w:marRight w:val="0"/>
          <w:marTop w:val="0"/>
          <w:marBottom w:val="0"/>
          <w:divBdr>
            <w:top w:val="none" w:sz="0" w:space="0" w:color="auto"/>
            <w:left w:val="none" w:sz="0" w:space="0" w:color="auto"/>
            <w:bottom w:val="none" w:sz="0" w:space="0" w:color="auto"/>
            <w:right w:val="none" w:sz="0" w:space="0" w:color="auto"/>
          </w:divBdr>
        </w:div>
        <w:div w:id="1732268106">
          <w:marLeft w:val="480"/>
          <w:marRight w:val="0"/>
          <w:marTop w:val="0"/>
          <w:marBottom w:val="0"/>
          <w:divBdr>
            <w:top w:val="none" w:sz="0" w:space="0" w:color="auto"/>
            <w:left w:val="none" w:sz="0" w:space="0" w:color="auto"/>
            <w:bottom w:val="none" w:sz="0" w:space="0" w:color="auto"/>
            <w:right w:val="none" w:sz="0" w:space="0" w:color="auto"/>
          </w:divBdr>
        </w:div>
        <w:div w:id="2095321525">
          <w:marLeft w:val="480"/>
          <w:marRight w:val="0"/>
          <w:marTop w:val="0"/>
          <w:marBottom w:val="0"/>
          <w:divBdr>
            <w:top w:val="none" w:sz="0" w:space="0" w:color="auto"/>
            <w:left w:val="none" w:sz="0" w:space="0" w:color="auto"/>
            <w:bottom w:val="none" w:sz="0" w:space="0" w:color="auto"/>
            <w:right w:val="none" w:sz="0" w:space="0" w:color="auto"/>
          </w:divBdr>
        </w:div>
        <w:div w:id="550848428">
          <w:marLeft w:val="480"/>
          <w:marRight w:val="0"/>
          <w:marTop w:val="0"/>
          <w:marBottom w:val="0"/>
          <w:divBdr>
            <w:top w:val="none" w:sz="0" w:space="0" w:color="auto"/>
            <w:left w:val="none" w:sz="0" w:space="0" w:color="auto"/>
            <w:bottom w:val="none" w:sz="0" w:space="0" w:color="auto"/>
            <w:right w:val="none" w:sz="0" w:space="0" w:color="auto"/>
          </w:divBdr>
        </w:div>
        <w:div w:id="1128161726">
          <w:marLeft w:val="480"/>
          <w:marRight w:val="0"/>
          <w:marTop w:val="0"/>
          <w:marBottom w:val="0"/>
          <w:divBdr>
            <w:top w:val="none" w:sz="0" w:space="0" w:color="auto"/>
            <w:left w:val="none" w:sz="0" w:space="0" w:color="auto"/>
            <w:bottom w:val="none" w:sz="0" w:space="0" w:color="auto"/>
            <w:right w:val="none" w:sz="0" w:space="0" w:color="auto"/>
          </w:divBdr>
        </w:div>
        <w:div w:id="772748923">
          <w:marLeft w:val="480"/>
          <w:marRight w:val="0"/>
          <w:marTop w:val="0"/>
          <w:marBottom w:val="0"/>
          <w:divBdr>
            <w:top w:val="none" w:sz="0" w:space="0" w:color="auto"/>
            <w:left w:val="none" w:sz="0" w:space="0" w:color="auto"/>
            <w:bottom w:val="none" w:sz="0" w:space="0" w:color="auto"/>
            <w:right w:val="none" w:sz="0" w:space="0" w:color="auto"/>
          </w:divBdr>
        </w:div>
        <w:div w:id="1076132279">
          <w:marLeft w:val="480"/>
          <w:marRight w:val="0"/>
          <w:marTop w:val="0"/>
          <w:marBottom w:val="0"/>
          <w:divBdr>
            <w:top w:val="none" w:sz="0" w:space="0" w:color="auto"/>
            <w:left w:val="none" w:sz="0" w:space="0" w:color="auto"/>
            <w:bottom w:val="none" w:sz="0" w:space="0" w:color="auto"/>
            <w:right w:val="none" w:sz="0" w:space="0" w:color="auto"/>
          </w:divBdr>
        </w:div>
        <w:div w:id="495650571">
          <w:marLeft w:val="480"/>
          <w:marRight w:val="0"/>
          <w:marTop w:val="0"/>
          <w:marBottom w:val="0"/>
          <w:divBdr>
            <w:top w:val="none" w:sz="0" w:space="0" w:color="auto"/>
            <w:left w:val="none" w:sz="0" w:space="0" w:color="auto"/>
            <w:bottom w:val="none" w:sz="0" w:space="0" w:color="auto"/>
            <w:right w:val="none" w:sz="0" w:space="0" w:color="auto"/>
          </w:divBdr>
        </w:div>
        <w:div w:id="103431298">
          <w:marLeft w:val="480"/>
          <w:marRight w:val="0"/>
          <w:marTop w:val="0"/>
          <w:marBottom w:val="0"/>
          <w:divBdr>
            <w:top w:val="none" w:sz="0" w:space="0" w:color="auto"/>
            <w:left w:val="none" w:sz="0" w:space="0" w:color="auto"/>
            <w:bottom w:val="none" w:sz="0" w:space="0" w:color="auto"/>
            <w:right w:val="none" w:sz="0" w:space="0" w:color="auto"/>
          </w:divBdr>
        </w:div>
        <w:div w:id="1634170172">
          <w:marLeft w:val="480"/>
          <w:marRight w:val="0"/>
          <w:marTop w:val="0"/>
          <w:marBottom w:val="0"/>
          <w:divBdr>
            <w:top w:val="none" w:sz="0" w:space="0" w:color="auto"/>
            <w:left w:val="none" w:sz="0" w:space="0" w:color="auto"/>
            <w:bottom w:val="none" w:sz="0" w:space="0" w:color="auto"/>
            <w:right w:val="none" w:sz="0" w:space="0" w:color="auto"/>
          </w:divBdr>
        </w:div>
        <w:div w:id="1475947662">
          <w:marLeft w:val="480"/>
          <w:marRight w:val="0"/>
          <w:marTop w:val="0"/>
          <w:marBottom w:val="0"/>
          <w:divBdr>
            <w:top w:val="none" w:sz="0" w:space="0" w:color="auto"/>
            <w:left w:val="none" w:sz="0" w:space="0" w:color="auto"/>
            <w:bottom w:val="none" w:sz="0" w:space="0" w:color="auto"/>
            <w:right w:val="none" w:sz="0" w:space="0" w:color="auto"/>
          </w:divBdr>
        </w:div>
        <w:div w:id="2113940189">
          <w:marLeft w:val="480"/>
          <w:marRight w:val="0"/>
          <w:marTop w:val="0"/>
          <w:marBottom w:val="0"/>
          <w:divBdr>
            <w:top w:val="none" w:sz="0" w:space="0" w:color="auto"/>
            <w:left w:val="none" w:sz="0" w:space="0" w:color="auto"/>
            <w:bottom w:val="none" w:sz="0" w:space="0" w:color="auto"/>
            <w:right w:val="none" w:sz="0" w:space="0" w:color="auto"/>
          </w:divBdr>
        </w:div>
        <w:div w:id="2112971484">
          <w:marLeft w:val="480"/>
          <w:marRight w:val="0"/>
          <w:marTop w:val="0"/>
          <w:marBottom w:val="0"/>
          <w:divBdr>
            <w:top w:val="none" w:sz="0" w:space="0" w:color="auto"/>
            <w:left w:val="none" w:sz="0" w:space="0" w:color="auto"/>
            <w:bottom w:val="none" w:sz="0" w:space="0" w:color="auto"/>
            <w:right w:val="none" w:sz="0" w:space="0" w:color="auto"/>
          </w:divBdr>
        </w:div>
        <w:div w:id="38668942">
          <w:marLeft w:val="480"/>
          <w:marRight w:val="0"/>
          <w:marTop w:val="0"/>
          <w:marBottom w:val="0"/>
          <w:divBdr>
            <w:top w:val="none" w:sz="0" w:space="0" w:color="auto"/>
            <w:left w:val="none" w:sz="0" w:space="0" w:color="auto"/>
            <w:bottom w:val="none" w:sz="0" w:space="0" w:color="auto"/>
            <w:right w:val="none" w:sz="0" w:space="0" w:color="auto"/>
          </w:divBdr>
        </w:div>
        <w:div w:id="848183721">
          <w:marLeft w:val="480"/>
          <w:marRight w:val="0"/>
          <w:marTop w:val="0"/>
          <w:marBottom w:val="0"/>
          <w:divBdr>
            <w:top w:val="none" w:sz="0" w:space="0" w:color="auto"/>
            <w:left w:val="none" w:sz="0" w:space="0" w:color="auto"/>
            <w:bottom w:val="none" w:sz="0" w:space="0" w:color="auto"/>
            <w:right w:val="none" w:sz="0" w:space="0" w:color="auto"/>
          </w:divBdr>
        </w:div>
        <w:div w:id="1997997585">
          <w:marLeft w:val="480"/>
          <w:marRight w:val="0"/>
          <w:marTop w:val="0"/>
          <w:marBottom w:val="0"/>
          <w:divBdr>
            <w:top w:val="none" w:sz="0" w:space="0" w:color="auto"/>
            <w:left w:val="none" w:sz="0" w:space="0" w:color="auto"/>
            <w:bottom w:val="none" w:sz="0" w:space="0" w:color="auto"/>
            <w:right w:val="none" w:sz="0" w:space="0" w:color="auto"/>
          </w:divBdr>
        </w:div>
        <w:div w:id="653681978">
          <w:marLeft w:val="480"/>
          <w:marRight w:val="0"/>
          <w:marTop w:val="0"/>
          <w:marBottom w:val="0"/>
          <w:divBdr>
            <w:top w:val="none" w:sz="0" w:space="0" w:color="auto"/>
            <w:left w:val="none" w:sz="0" w:space="0" w:color="auto"/>
            <w:bottom w:val="none" w:sz="0" w:space="0" w:color="auto"/>
            <w:right w:val="none" w:sz="0" w:space="0" w:color="auto"/>
          </w:divBdr>
        </w:div>
        <w:div w:id="1024213261">
          <w:marLeft w:val="480"/>
          <w:marRight w:val="0"/>
          <w:marTop w:val="0"/>
          <w:marBottom w:val="0"/>
          <w:divBdr>
            <w:top w:val="none" w:sz="0" w:space="0" w:color="auto"/>
            <w:left w:val="none" w:sz="0" w:space="0" w:color="auto"/>
            <w:bottom w:val="none" w:sz="0" w:space="0" w:color="auto"/>
            <w:right w:val="none" w:sz="0" w:space="0" w:color="auto"/>
          </w:divBdr>
        </w:div>
        <w:div w:id="1807580685">
          <w:marLeft w:val="480"/>
          <w:marRight w:val="0"/>
          <w:marTop w:val="0"/>
          <w:marBottom w:val="0"/>
          <w:divBdr>
            <w:top w:val="none" w:sz="0" w:space="0" w:color="auto"/>
            <w:left w:val="none" w:sz="0" w:space="0" w:color="auto"/>
            <w:bottom w:val="none" w:sz="0" w:space="0" w:color="auto"/>
            <w:right w:val="none" w:sz="0" w:space="0" w:color="auto"/>
          </w:divBdr>
        </w:div>
        <w:div w:id="814493640">
          <w:marLeft w:val="480"/>
          <w:marRight w:val="0"/>
          <w:marTop w:val="0"/>
          <w:marBottom w:val="0"/>
          <w:divBdr>
            <w:top w:val="none" w:sz="0" w:space="0" w:color="auto"/>
            <w:left w:val="none" w:sz="0" w:space="0" w:color="auto"/>
            <w:bottom w:val="none" w:sz="0" w:space="0" w:color="auto"/>
            <w:right w:val="none" w:sz="0" w:space="0" w:color="auto"/>
          </w:divBdr>
        </w:div>
        <w:div w:id="1417290480">
          <w:marLeft w:val="480"/>
          <w:marRight w:val="0"/>
          <w:marTop w:val="0"/>
          <w:marBottom w:val="0"/>
          <w:divBdr>
            <w:top w:val="none" w:sz="0" w:space="0" w:color="auto"/>
            <w:left w:val="none" w:sz="0" w:space="0" w:color="auto"/>
            <w:bottom w:val="none" w:sz="0" w:space="0" w:color="auto"/>
            <w:right w:val="none" w:sz="0" w:space="0" w:color="auto"/>
          </w:divBdr>
        </w:div>
        <w:div w:id="1865170301">
          <w:marLeft w:val="480"/>
          <w:marRight w:val="0"/>
          <w:marTop w:val="0"/>
          <w:marBottom w:val="0"/>
          <w:divBdr>
            <w:top w:val="none" w:sz="0" w:space="0" w:color="auto"/>
            <w:left w:val="none" w:sz="0" w:space="0" w:color="auto"/>
            <w:bottom w:val="none" w:sz="0" w:space="0" w:color="auto"/>
            <w:right w:val="none" w:sz="0" w:space="0" w:color="auto"/>
          </w:divBdr>
        </w:div>
        <w:div w:id="2015449352">
          <w:marLeft w:val="480"/>
          <w:marRight w:val="0"/>
          <w:marTop w:val="0"/>
          <w:marBottom w:val="0"/>
          <w:divBdr>
            <w:top w:val="none" w:sz="0" w:space="0" w:color="auto"/>
            <w:left w:val="none" w:sz="0" w:space="0" w:color="auto"/>
            <w:bottom w:val="none" w:sz="0" w:space="0" w:color="auto"/>
            <w:right w:val="none" w:sz="0" w:space="0" w:color="auto"/>
          </w:divBdr>
        </w:div>
        <w:div w:id="1992976225">
          <w:marLeft w:val="480"/>
          <w:marRight w:val="0"/>
          <w:marTop w:val="0"/>
          <w:marBottom w:val="0"/>
          <w:divBdr>
            <w:top w:val="none" w:sz="0" w:space="0" w:color="auto"/>
            <w:left w:val="none" w:sz="0" w:space="0" w:color="auto"/>
            <w:bottom w:val="none" w:sz="0" w:space="0" w:color="auto"/>
            <w:right w:val="none" w:sz="0" w:space="0" w:color="auto"/>
          </w:divBdr>
        </w:div>
        <w:div w:id="1609658067">
          <w:marLeft w:val="480"/>
          <w:marRight w:val="0"/>
          <w:marTop w:val="0"/>
          <w:marBottom w:val="0"/>
          <w:divBdr>
            <w:top w:val="none" w:sz="0" w:space="0" w:color="auto"/>
            <w:left w:val="none" w:sz="0" w:space="0" w:color="auto"/>
            <w:bottom w:val="none" w:sz="0" w:space="0" w:color="auto"/>
            <w:right w:val="none" w:sz="0" w:space="0" w:color="auto"/>
          </w:divBdr>
        </w:div>
        <w:div w:id="1810825553">
          <w:marLeft w:val="480"/>
          <w:marRight w:val="0"/>
          <w:marTop w:val="0"/>
          <w:marBottom w:val="0"/>
          <w:divBdr>
            <w:top w:val="none" w:sz="0" w:space="0" w:color="auto"/>
            <w:left w:val="none" w:sz="0" w:space="0" w:color="auto"/>
            <w:bottom w:val="none" w:sz="0" w:space="0" w:color="auto"/>
            <w:right w:val="none" w:sz="0" w:space="0" w:color="auto"/>
          </w:divBdr>
        </w:div>
        <w:div w:id="1513376193">
          <w:marLeft w:val="480"/>
          <w:marRight w:val="0"/>
          <w:marTop w:val="0"/>
          <w:marBottom w:val="0"/>
          <w:divBdr>
            <w:top w:val="none" w:sz="0" w:space="0" w:color="auto"/>
            <w:left w:val="none" w:sz="0" w:space="0" w:color="auto"/>
            <w:bottom w:val="none" w:sz="0" w:space="0" w:color="auto"/>
            <w:right w:val="none" w:sz="0" w:space="0" w:color="auto"/>
          </w:divBdr>
        </w:div>
        <w:div w:id="1806000898">
          <w:marLeft w:val="480"/>
          <w:marRight w:val="0"/>
          <w:marTop w:val="0"/>
          <w:marBottom w:val="0"/>
          <w:divBdr>
            <w:top w:val="none" w:sz="0" w:space="0" w:color="auto"/>
            <w:left w:val="none" w:sz="0" w:space="0" w:color="auto"/>
            <w:bottom w:val="none" w:sz="0" w:space="0" w:color="auto"/>
            <w:right w:val="none" w:sz="0" w:space="0" w:color="auto"/>
          </w:divBdr>
        </w:div>
        <w:div w:id="2122334383">
          <w:marLeft w:val="480"/>
          <w:marRight w:val="0"/>
          <w:marTop w:val="0"/>
          <w:marBottom w:val="0"/>
          <w:divBdr>
            <w:top w:val="none" w:sz="0" w:space="0" w:color="auto"/>
            <w:left w:val="none" w:sz="0" w:space="0" w:color="auto"/>
            <w:bottom w:val="none" w:sz="0" w:space="0" w:color="auto"/>
            <w:right w:val="none" w:sz="0" w:space="0" w:color="auto"/>
          </w:divBdr>
        </w:div>
        <w:div w:id="1450705045">
          <w:marLeft w:val="480"/>
          <w:marRight w:val="0"/>
          <w:marTop w:val="0"/>
          <w:marBottom w:val="0"/>
          <w:divBdr>
            <w:top w:val="none" w:sz="0" w:space="0" w:color="auto"/>
            <w:left w:val="none" w:sz="0" w:space="0" w:color="auto"/>
            <w:bottom w:val="none" w:sz="0" w:space="0" w:color="auto"/>
            <w:right w:val="none" w:sz="0" w:space="0" w:color="auto"/>
          </w:divBdr>
        </w:div>
        <w:div w:id="819619698">
          <w:marLeft w:val="480"/>
          <w:marRight w:val="0"/>
          <w:marTop w:val="0"/>
          <w:marBottom w:val="0"/>
          <w:divBdr>
            <w:top w:val="none" w:sz="0" w:space="0" w:color="auto"/>
            <w:left w:val="none" w:sz="0" w:space="0" w:color="auto"/>
            <w:bottom w:val="none" w:sz="0" w:space="0" w:color="auto"/>
            <w:right w:val="none" w:sz="0" w:space="0" w:color="auto"/>
          </w:divBdr>
        </w:div>
        <w:div w:id="1969821099">
          <w:marLeft w:val="480"/>
          <w:marRight w:val="0"/>
          <w:marTop w:val="0"/>
          <w:marBottom w:val="0"/>
          <w:divBdr>
            <w:top w:val="none" w:sz="0" w:space="0" w:color="auto"/>
            <w:left w:val="none" w:sz="0" w:space="0" w:color="auto"/>
            <w:bottom w:val="none" w:sz="0" w:space="0" w:color="auto"/>
            <w:right w:val="none" w:sz="0" w:space="0" w:color="auto"/>
          </w:divBdr>
        </w:div>
        <w:div w:id="1784883632">
          <w:marLeft w:val="480"/>
          <w:marRight w:val="0"/>
          <w:marTop w:val="0"/>
          <w:marBottom w:val="0"/>
          <w:divBdr>
            <w:top w:val="none" w:sz="0" w:space="0" w:color="auto"/>
            <w:left w:val="none" w:sz="0" w:space="0" w:color="auto"/>
            <w:bottom w:val="none" w:sz="0" w:space="0" w:color="auto"/>
            <w:right w:val="none" w:sz="0" w:space="0" w:color="auto"/>
          </w:divBdr>
        </w:div>
        <w:div w:id="947128564">
          <w:marLeft w:val="480"/>
          <w:marRight w:val="0"/>
          <w:marTop w:val="0"/>
          <w:marBottom w:val="0"/>
          <w:divBdr>
            <w:top w:val="none" w:sz="0" w:space="0" w:color="auto"/>
            <w:left w:val="none" w:sz="0" w:space="0" w:color="auto"/>
            <w:bottom w:val="none" w:sz="0" w:space="0" w:color="auto"/>
            <w:right w:val="none" w:sz="0" w:space="0" w:color="auto"/>
          </w:divBdr>
        </w:div>
        <w:div w:id="1277179189">
          <w:marLeft w:val="480"/>
          <w:marRight w:val="0"/>
          <w:marTop w:val="0"/>
          <w:marBottom w:val="0"/>
          <w:divBdr>
            <w:top w:val="none" w:sz="0" w:space="0" w:color="auto"/>
            <w:left w:val="none" w:sz="0" w:space="0" w:color="auto"/>
            <w:bottom w:val="none" w:sz="0" w:space="0" w:color="auto"/>
            <w:right w:val="none" w:sz="0" w:space="0" w:color="auto"/>
          </w:divBdr>
        </w:div>
        <w:div w:id="1844971739">
          <w:marLeft w:val="480"/>
          <w:marRight w:val="0"/>
          <w:marTop w:val="0"/>
          <w:marBottom w:val="0"/>
          <w:divBdr>
            <w:top w:val="none" w:sz="0" w:space="0" w:color="auto"/>
            <w:left w:val="none" w:sz="0" w:space="0" w:color="auto"/>
            <w:bottom w:val="none" w:sz="0" w:space="0" w:color="auto"/>
            <w:right w:val="none" w:sz="0" w:space="0" w:color="auto"/>
          </w:divBdr>
        </w:div>
        <w:div w:id="211231766">
          <w:marLeft w:val="480"/>
          <w:marRight w:val="0"/>
          <w:marTop w:val="0"/>
          <w:marBottom w:val="0"/>
          <w:divBdr>
            <w:top w:val="none" w:sz="0" w:space="0" w:color="auto"/>
            <w:left w:val="none" w:sz="0" w:space="0" w:color="auto"/>
            <w:bottom w:val="none" w:sz="0" w:space="0" w:color="auto"/>
            <w:right w:val="none" w:sz="0" w:space="0" w:color="auto"/>
          </w:divBdr>
        </w:div>
        <w:div w:id="1571043430">
          <w:marLeft w:val="480"/>
          <w:marRight w:val="0"/>
          <w:marTop w:val="0"/>
          <w:marBottom w:val="0"/>
          <w:divBdr>
            <w:top w:val="none" w:sz="0" w:space="0" w:color="auto"/>
            <w:left w:val="none" w:sz="0" w:space="0" w:color="auto"/>
            <w:bottom w:val="none" w:sz="0" w:space="0" w:color="auto"/>
            <w:right w:val="none" w:sz="0" w:space="0" w:color="auto"/>
          </w:divBdr>
        </w:div>
        <w:div w:id="2045137134">
          <w:marLeft w:val="480"/>
          <w:marRight w:val="0"/>
          <w:marTop w:val="0"/>
          <w:marBottom w:val="0"/>
          <w:divBdr>
            <w:top w:val="none" w:sz="0" w:space="0" w:color="auto"/>
            <w:left w:val="none" w:sz="0" w:space="0" w:color="auto"/>
            <w:bottom w:val="none" w:sz="0" w:space="0" w:color="auto"/>
            <w:right w:val="none" w:sz="0" w:space="0" w:color="auto"/>
          </w:divBdr>
        </w:div>
        <w:div w:id="1167868164">
          <w:marLeft w:val="480"/>
          <w:marRight w:val="0"/>
          <w:marTop w:val="0"/>
          <w:marBottom w:val="0"/>
          <w:divBdr>
            <w:top w:val="none" w:sz="0" w:space="0" w:color="auto"/>
            <w:left w:val="none" w:sz="0" w:space="0" w:color="auto"/>
            <w:bottom w:val="none" w:sz="0" w:space="0" w:color="auto"/>
            <w:right w:val="none" w:sz="0" w:space="0" w:color="auto"/>
          </w:divBdr>
        </w:div>
        <w:div w:id="1855420251">
          <w:marLeft w:val="480"/>
          <w:marRight w:val="0"/>
          <w:marTop w:val="0"/>
          <w:marBottom w:val="0"/>
          <w:divBdr>
            <w:top w:val="none" w:sz="0" w:space="0" w:color="auto"/>
            <w:left w:val="none" w:sz="0" w:space="0" w:color="auto"/>
            <w:bottom w:val="none" w:sz="0" w:space="0" w:color="auto"/>
            <w:right w:val="none" w:sz="0" w:space="0" w:color="auto"/>
          </w:divBdr>
        </w:div>
        <w:div w:id="727530597">
          <w:marLeft w:val="480"/>
          <w:marRight w:val="0"/>
          <w:marTop w:val="0"/>
          <w:marBottom w:val="0"/>
          <w:divBdr>
            <w:top w:val="none" w:sz="0" w:space="0" w:color="auto"/>
            <w:left w:val="none" w:sz="0" w:space="0" w:color="auto"/>
            <w:bottom w:val="none" w:sz="0" w:space="0" w:color="auto"/>
            <w:right w:val="none" w:sz="0" w:space="0" w:color="auto"/>
          </w:divBdr>
        </w:div>
        <w:div w:id="200291184">
          <w:marLeft w:val="480"/>
          <w:marRight w:val="0"/>
          <w:marTop w:val="0"/>
          <w:marBottom w:val="0"/>
          <w:divBdr>
            <w:top w:val="none" w:sz="0" w:space="0" w:color="auto"/>
            <w:left w:val="none" w:sz="0" w:space="0" w:color="auto"/>
            <w:bottom w:val="none" w:sz="0" w:space="0" w:color="auto"/>
            <w:right w:val="none" w:sz="0" w:space="0" w:color="auto"/>
          </w:divBdr>
        </w:div>
        <w:div w:id="1111120568">
          <w:marLeft w:val="480"/>
          <w:marRight w:val="0"/>
          <w:marTop w:val="0"/>
          <w:marBottom w:val="0"/>
          <w:divBdr>
            <w:top w:val="none" w:sz="0" w:space="0" w:color="auto"/>
            <w:left w:val="none" w:sz="0" w:space="0" w:color="auto"/>
            <w:bottom w:val="none" w:sz="0" w:space="0" w:color="auto"/>
            <w:right w:val="none" w:sz="0" w:space="0" w:color="auto"/>
          </w:divBdr>
        </w:div>
        <w:div w:id="483277577">
          <w:marLeft w:val="480"/>
          <w:marRight w:val="0"/>
          <w:marTop w:val="0"/>
          <w:marBottom w:val="0"/>
          <w:divBdr>
            <w:top w:val="none" w:sz="0" w:space="0" w:color="auto"/>
            <w:left w:val="none" w:sz="0" w:space="0" w:color="auto"/>
            <w:bottom w:val="none" w:sz="0" w:space="0" w:color="auto"/>
            <w:right w:val="none" w:sz="0" w:space="0" w:color="auto"/>
          </w:divBdr>
        </w:div>
        <w:div w:id="1563983282">
          <w:marLeft w:val="480"/>
          <w:marRight w:val="0"/>
          <w:marTop w:val="0"/>
          <w:marBottom w:val="0"/>
          <w:divBdr>
            <w:top w:val="none" w:sz="0" w:space="0" w:color="auto"/>
            <w:left w:val="none" w:sz="0" w:space="0" w:color="auto"/>
            <w:bottom w:val="none" w:sz="0" w:space="0" w:color="auto"/>
            <w:right w:val="none" w:sz="0" w:space="0" w:color="auto"/>
          </w:divBdr>
        </w:div>
        <w:div w:id="941575403">
          <w:marLeft w:val="480"/>
          <w:marRight w:val="0"/>
          <w:marTop w:val="0"/>
          <w:marBottom w:val="0"/>
          <w:divBdr>
            <w:top w:val="none" w:sz="0" w:space="0" w:color="auto"/>
            <w:left w:val="none" w:sz="0" w:space="0" w:color="auto"/>
            <w:bottom w:val="none" w:sz="0" w:space="0" w:color="auto"/>
            <w:right w:val="none" w:sz="0" w:space="0" w:color="auto"/>
          </w:divBdr>
        </w:div>
        <w:div w:id="1411002962">
          <w:marLeft w:val="480"/>
          <w:marRight w:val="0"/>
          <w:marTop w:val="0"/>
          <w:marBottom w:val="0"/>
          <w:divBdr>
            <w:top w:val="none" w:sz="0" w:space="0" w:color="auto"/>
            <w:left w:val="none" w:sz="0" w:space="0" w:color="auto"/>
            <w:bottom w:val="none" w:sz="0" w:space="0" w:color="auto"/>
            <w:right w:val="none" w:sz="0" w:space="0" w:color="auto"/>
          </w:divBdr>
        </w:div>
        <w:div w:id="255750005">
          <w:marLeft w:val="480"/>
          <w:marRight w:val="0"/>
          <w:marTop w:val="0"/>
          <w:marBottom w:val="0"/>
          <w:divBdr>
            <w:top w:val="none" w:sz="0" w:space="0" w:color="auto"/>
            <w:left w:val="none" w:sz="0" w:space="0" w:color="auto"/>
            <w:bottom w:val="none" w:sz="0" w:space="0" w:color="auto"/>
            <w:right w:val="none" w:sz="0" w:space="0" w:color="auto"/>
          </w:divBdr>
        </w:div>
        <w:div w:id="228079555">
          <w:marLeft w:val="480"/>
          <w:marRight w:val="0"/>
          <w:marTop w:val="0"/>
          <w:marBottom w:val="0"/>
          <w:divBdr>
            <w:top w:val="none" w:sz="0" w:space="0" w:color="auto"/>
            <w:left w:val="none" w:sz="0" w:space="0" w:color="auto"/>
            <w:bottom w:val="none" w:sz="0" w:space="0" w:color="auto"/>
            <w:right w:val="none" w:sz="0" w:space="0" w:color="auto"/>
          </w:divBdr>
        </w:div>
        <w:div w:id="1673097718">
          <w:marLeft w:val="480"/>
          <w:marRight w:val="0"/>
          <w:marTop w:val="0"/>
          <w:marBottom w:val="0"/>
          <w:divBdr>
            <w:top w:val="none" w:sz="0" w:space="0" w:color="auto"/>
            <w:left w:val="none" w:sz="0" w:space="0" w:color="auto"/>
            <w:bottom w:val="none" w:sz="0" w:space="0" w:color="auto"/>
            <w:right w:val="none" w:sz="0" w:space="0" w:color="auto"/>
          </w:divBdr>
        </w:div>
        <w:div w:id="252590395">
          <w:marLeft w:val="480"/>
          <w:marRight w:val="0"/>
          <w:marTop w:val="0"/>
          <w:marBottom w:val="0"/>
          <w:divBdr>
            <w:top w:val="none" w:sz="0" w:space="0" w:color="auto"/>
            <w:left w:val="none" w:sz="0" w:space="0" w:color="auto"/>
            <w:bottom w:val="none" w:sz="0" w:space="0" w:color="auto"/>
            <w:right w:val="none" w:sz="0" w:space="0" w:color="auto"/>
          </w:divBdr>
        </w:div>
        <w:div w:id="27801746">
          <w:marLeft w:val="480"/>
          <w:marRight w:val="0"/>
          <w:marTop w:val="0"/>
          <w:marBottom w:val="0"/>
          <w:divBdr>
            <w:top w:val="none" w:sz="0" w:space="0" w:color="auto"/>
            <w:left w:val="none" w:sz="0" w:space="0" w:color="auto"/>
            <w:bottom w:val="none" w:sz="0" w:space="0" w:color="auto"/>
            <w:right w:val="none" w:sz="0" w:space="0" w:color="auto"/>
          </w:divBdr>
        </w:div>
        <w:div w:id="1127817781">
          <w:marLeft w:val="480"/>
          <w:marRight w:val="0"/>
          <w:marTop w:val="0"/>
          <w:marBottom w:val="0"/>
          <w:divBdr>
            <w:top w:val="none" w:sz="0" w:space="0" w:color="auto"/>
            <w:left w:val="none" w:sz="0" w:space="0" w:color="auto"/>
            <w:bottom w:val="none" w:sz="0" w:space="0" w:color="auto"/>
            <w:right w:val="none" w:sz="0" w:space="0" w:color="auto"/>
          </w:divBdr>
        </w:div>
        <w:div w:id="2068258581">
          <w:marLeft w:val="480"/>
          <w:marRight w:val="0"/>
          <w:marTop w:val="0"/>
          <w:marBottom w:val="0"/>
          <w:divBdr>
            <w:top w:val="none" w:sz="0" w:space="0" w:color="auto"/>
            <w:left w:val="none" w:sz="0" w:space="0" w:color="auto"/>
            <w:bottom w:val="none" w:sz="0" w:space="0" w:color="auto"/>
            <w:right w:val="none" w:sz="0" w:space="0" w:color="auto"/>
          </w:divBdr>
        </w:div>
        <w:div w:id="1627469069">
          <w:marLeft w:val="480"/>
          <w:marRight w:val="0"/>
          <w:marTop w:val="0"/>
          <w:marBottom w:val="0"/>
          <w:divBdr>
            <w:top w:val="none" w:sz="0" w:space="0" w:color="auto"/>
            <w:left w:val="none" w:sz="0" w:space="0" w:color="auto"/>
            <w:bottom w:val="none" w:sz="0" w:space="0" w:color="auto"/>
            <w:right w:val="none" w:sz="0" w:space="0" w:color="auto"/>
          </w:divBdr>
        </w:div>
        <w:div w:id="364335466">
          <w:marLeft w:val="480"/>
          <w:marRight w:val="0"/>
          <w:marTop w:val="0"/>
          <w:marBottom w:val="0"/>
          <w:divBdr>
            <w:top w:val="none" w:sz="0" w:space="0" w:color="auto"/>
            <w:left w:val="none" w:sz="0" w:space="0" w:color="auto"/>
            <w:bottom w:val="none" w:sz="0" w:space="0" w:color="auto"/>
            <w:right w:val="none" w:sz="0" w:space="0" w:color="auto"/>
          </w:divBdr>
        </w:div>
        <w:div w:id="1979678361">
          <w:marLeft w:val="480"/>
          <w:marRight w:val="0"/>
          <w:marTop w:val="0"/>
          <w:marBottom w:val="0"/>
          <w:divBdr>
            <w:top w:val="none" w:sz="0" w:space="0" w:color="auto"/>
            <w:left w:val="none" w:sz="0" w:space="0" w:color="auto"/>
            <w:bottom w:val="none" w:sz="0" w:space="0" w:color="auto"/>
            <w:right w:val="none" w:sz="0" w:space="0" w:color="auto"/>
          </w:divBdr>
        </w:div>
        <w:div w:id="1047141870">
          <w:marLeft w:val="480"/>
          <w:marRight w:val="0"/>
          <w:marTop w:val="0"/>
          <w:marBottom w:val="0"/>
          <w:divBdr>
            <w:top w:val="none" w:sz="0" w:space="0" w:color="auto"/>
            <w:left w:val="none" w:sz="0" w:space="0" w:color="auto"/>
            <w:bottom w:val="none" w:sz="0" w:space="0" w:color="auto"/>
            <w:right w:val="none" w:sz="0" w:space="0" w:color="auto"/>
          </w:divBdr>
        </w:div>
        <w:div w:id="699552533">
          <w:marLeft w:val="480"/>
          <w:marRight w:val="0"/>
          <w:marTop w:val="0"/>
          <w:marBottom w:val="0"/>
          <w:divBdr>
            <w:top w:val="none" w:sz="0" w:space="0" w:color="auto"/>
            <w:left w:val="none" w:sz="0" w:space="0" w:color="auto"/>
            <w:bottom w:val="none" w:sz="0" w:space="0" w:color="auto"/>
            <w:right w:val="none" w:sz="0" w:space="0" w:color="auto"/>
          </w:divBdr>
        </w:div>
        <w:div w:id="1905796394">
          <w:marLeft w:val="480"/>
          <w:marRight w:val="0"/>
          <w:marTop w:val="0"/>
          <w:marBottom w:val="0"/>
          <w:divBdr>
            <w:top w:val="none" w:sz="0" w:space="0" w:color="auto"/>
            <w:left w:val="none" w:sz="0" w:space="0" w:color="auto"/>
            <w:bottom w:val="none" w:sz="0" w:space="0" w:color="auto"/>
            <w:right w:val="none" w:sz="0" w:space="0" w:color="auto"/>
          </w:divBdr>
        </w:div>
        <w:div w:id="1448819132">
          <w:marLeft w:val="480"/>
          <w:marRight w:val="0"/>
          <w:marTop w:val="0"/>
          <w:marBottom w:val="0"/>
          <w:divBdr>
            <w:top w:val="none" w:sz="0" w:space="0" w:color="auto"/>
            <w:left w:val="none" w:sz="0" w:space="0" w:color="auto"/>
            <w:bottom w:val="none" w:sz="0" w:space="0" w:color="auto"/>
            <w:right w:val="none" w:sz="0" w:space="0" w:color="auto"/>
          </w:divBdr>
        </w:div>
        <w:div w:id="2028674371">
          <w:marLeft w:val="480"/>
          <w:marRight w:val="0"/>
          <w:marTop w:val="0"/>
          <w:marBottom w:val="0"/>
          <w:divBdr>
            <w:top w:val="none" w:sz="0" w:space="0" w:color="auto"/>
            <w:left w:val="none" w:sz="0" w:space="0" w:color="auto"/>
            <w:bottom w:val="none" w:sz="0" w:space="0" w:color="auto"/>
            <w:right w:val="none" w:sz="0" w:space="0" w:color="auto"/>
          </w:divBdr>
        </w:div>
        <w:div w:id="1903708003">
          <w:marLeft w:val="480"/>
          <w:marRight w:val="0"/>
          <w:marTop w:val="0"/>
          <w:marBottom w:val="0"/>
          <w:divBdr>
            <w:top w:val="none" w:sz="0" w:space="0" w:color="auto"/>
            <w:left w:val="none" w:sz="0" w:space="0" w:color="auto"/>
            <w:bottom w:val="none" w:sz="0" w:space="0" w:color="auto"/>
            <w:right w:val="none" w:sz="0" w:space="0" w:color="auto"/>
          </w:divBdr>
        </w:div>
        <w:div w:id="1740908216">
          <w:marLeft w:val="480"/>
          <w:marRight w:val="0"/>
          <w:marTop w:val="0"/>
          <w:marBottom w:val="0"/>
          <w:divBdr>
            <w:top w:val="none" w:sz="0" w:space="0" w:color="auto"/>
            <w:left w:val="none" w:sz="0" w:space="0" w:color="auto"/>
            <w:bottom w:val="none" w:sz="0" w:space="0" w:color="auto"/>
            <w:right w:val="none" w:sz="0" w:space="0" w:color="auto"/>
          </w:divBdr>
        </w:div>
        <w:div w:id="79907236">
          <w:marLeft w:val="480"/>
          <w:marRight w:val="0"/>
          <w:marTop w:val="0"/>
          <w:marBottom w:val="0"/>
          <w:divBdr>
            <w:top w:val="none" w:sz="0" w:space="0" w:color="auto"/>
            <w:left w:val="none" w:sz="0" w:space="0" w:color="auto"/>
            <w:bottom w:val="none" w:sz="0" w:space="0" w:color="auto"/>
            <w:right w:val="none" w:sz="0" w:space="0" w:color="auto"/>
          </w:divBdr>
        </w:div>
        <w:div w:id="202057533">
          <w:marLeft w:val="480"/>
          <w:marRight w:val="0"/>
          <w:marTop w:val="0"/>
          <w:marBottom w:val="0"/>
          <w:divBdr>
            <w:top w:val="none" w:sz="0" w:space="0" w:color="auto"/>
            <w:left w:val="none" w:sz="0" w:space="0" w:color="auto"/>
            <w:bottom w:val="none" w:sz="0" w:space="0" w:color="auto"/>
            <w:right w:val="none" w:sz="0" w:space="0" w:color="auto"/>
          </w:divBdr>
        </w:div>
        <w:div w:id="127478370">
          <w:marLeft w:val="480"/>
          <w:marRight w:val="0"/>
          <w:marTop w:val="0"/>
          <w:marBottom w:val="0"/>
          <w:divBdr>
            <w:top w:val="none" w:sz="0" w:space="0" w:color="auto"/>
            <w:left w:val="none" w:sz="0" w:space="0" w:color="auto"/>
            <w:bottom w:val="none" w:sz="0" w:space="0" w:color="auto"/>
            <w:right w:val="none" w:sz="0" w:space="0" w:color="auto"/>
          </w:divBdr>
        </w:div>
        <w:div w:id="595788272">
          <w:marLeft w:val="480"/>
          <w:marRight w:val="0"/>
          <w:marTop w:val="0"/>
          <w:marBottom w:val="0"/>
          <w:divBdr>
            <w:top w:val="none" w:sz="0" w:space="0" w:color="auto"/>
            <w:left w:val="none" w:sz="0" w:space="0" w:color="auto"/>
            <w:bottom w:val="none" w:sz="0" w:space="0" w:color="auto"/>
            <w:right w:val="none" w:sz="0" w:space="0" w:color="auto"/>
          </w:divBdr>
        </w:div>
        <w:div w:id="877813264">
          <w:marLeft w:val="480"/>
          <w:marRight w:val="0"/>
          <w:marTop w:val="0"/>
          <w:marBottom w:val="0"/>
          <w:divBdr>
            <w:top w:val="none" w:sz="0" w:space="0" w:color="auto"/>
            <w:left w:val="none" w:sz="0" w:space="0" w:color="auto"/>
            <w:bottom w:val="none" w:sz="0" w:space="0" w:color="auto"/>
            <w:right w:val="none" w:sz="0" w:space="0" w:color="auto"/>
          </w:divBdr>
        </w:div>
        <w:div w:id="684329660">
          <w:marLeft w:val="480"/>
          <w:marRight w:val="0"/>
          <w:marTop w:val="0"/>
          <w:marBottom w:val="0"/>
          <w:divBdr>
            <w:top w:val="none" w:sz="0" w:space="0" w:color="auto"/>
            <w:left w:val="none" w:sz="0" w:space="0" w:color="auto"/>
            <w:bottom w:val="none" w:sz="0" w:space="0" w:color="auto"/>
            <w:right w:val="none" w:sz="0" w:space="0" w:color="auto"/>
          </w:divBdr>
        </w:div>
        <w:div w:id="2032487482">
          <w:marLeft w:val="480"/>
          <w:marRight w:val="0"/>
          <w:marTop w:val="0"/>
          <w:marBottom w:val="0"/>
          <w:divBdr>
            <w:top w:val="none" w:sz="0" w:space="0" w:color="auto"/>
            <w:left w:val="none" w:sz="0" w:space="0" w:color="auto"/>
            <w:bottom w:val="none" w:sz="0" w:space="0" w:color="auto"/>
            <w:right w:val="none" w:sz="0" w:space="0" w:color="auto"/>
          </w:divBdr>
        </w:div>
        <w:div w:id="757869169">
          <w:marLeft w:val="480"/>
          <w:marRight w:val="0"/>
          <w:marTop w:val="0"/>
          <w:marBottom w:val="0"/>
          <w:divBdr>
            <w:top w:val="none" w:sz="0" w:space="0" w:color="auto"/>
            <w:left w:val="none" w:sz="0" w:space="0" w:color="auto"/>
            <w:bottom w:val="none" w:sz="0" w:space="0" w:color="auto"/>
            <w:right w:val="none" w:sz="0" w:space="0" w:color="auto"/>
          </w:divBdr>
        </w:div>
        <w:div w:id="248194248">
          <w:marLeft w:val="480"/>
          <w:marRight w:val="0"/>
          <w:marTop w:val="0"/>
          <w:marBottom w:val="0"/>
          <w:divBdr>
            <w:top w:val="none" w:sz="0" w:space="0" w:color="auto"/>
            <w:left w:val="none" w:sz="0" w:space="0" w:color="auto"/>
            <w:bottom w:val="none" w:sz="0" w:space="0" w:color="auto"/>
            <w:right w:val="none" w:sz="0" w:space="0" w:color="auto"/>
          </w:divBdr>
        </w:div>
        <w:div w:id="1073696450">
          <w:marLeft w:val="480"/>
          <w:marRight w:val="0"/>
          <w:marTop w:val="0"/>
          <w:marBottom w:val="0"/>
          <w:divBdr>
            <w:top w:val="none" w:sz="0" w:space="0" w:color="auto"/>
            <w:left w:val="none" w:sz="0" w:space="0" w:color="auto"/>
            <w:bottom w:val="none" w:sz="0" w:space="0" w:color="auto"/>
            <w:right w:val="none" w:sz="0" w:space="0" w:color="auto"/>
          </w:divBdr>
        </w:div>
        <w:div w:id="1737437755">
          <w:marLeft w:val="480"/>
          <w:marRight w:val="0"/>
          <w:marTop w:val="0"/>
          <w:marBottom w:val="0"/>
          <w:divBdr>
            <w:top w:val="none" w:sz="0" w:space="0" w:color="auto"/>
            <w:left w:val="none" w:sz="0" w:space="0" w:color="auto"/>
            <w:bottom w:val="none" w:sz="0" w:space="0" w:color="auto"/>
            <w:right w:val="none" w:sz="0" w:space="0" w:color="auto"/>
          </w:divBdr>
        </w:div>
        <w:div w:id="1533617762">
          <w:marLeft w:val="480"/>
          <w:marRight w:val="0"/>
          <w:marTop w:val="0"/>
          <w:marBottom w:val="0"/>
          <w:divBdr>
            <w:top w:val="none" w:sz="0" w:space="0" w:color="auto"/>
            <w:left w:val="none" w:sz="0" w:space="0" w:color="auto"/>
            <w:bottom w:val="none" w:sz="0" w:space="0" w:color="auto"/>
            <w:right w:val="none" w:sz="0" w:space="0" w:color="auto"/>
          </w:divBdr>
        </w:div>
        <w:div w:id="410468082">
          <w:marLeft w:val="480"/>
          <w:marRight w:val="0"/>
          <w:marTop w:val="0"/>
          <w:marBottom w:val="0"/>
          <w:divBdr>
            <w:top w:val="none" w:sz="0" w:space="0" w:color="auto"/>
            <w:left w:val="none" w:sz="0" w:space="0" w:color="auto"/>
            <w:bottom w:val="none" w:sz="0" w:space="0" w:color="auto"/>
            <w:right w:val="none" w:sz="0" w:space="0" w:color="auto"/>
          </w:divBdr>
        </w:div>
        <w:div w:id="485827553">
          <w:marLeft w:val="480"/>
          <w:marRight w:val="0"/>
          <w:marTop w:val="0"/>
          <w:marBottom w:val="0"/>
          <w:divBdr>
            <w:top w:val="none" w:sz="0" w:space="0" w:color="auto"/>
            <w:left w:val="none" w:sz="0" w:space="0" w:color="auto"/>
            <w:bottom w:val="none" w:sz="0" w:space="0" w:color="auto"/>
            <w:right w:val="none" w:sz="0" w:space="0" w:color="auto"/>
          </w:divBdr>
        </w:div>
        <w:div w:id="1887911352">
          <w:marLeft w:val="480"/>
          <w:marRight w:val="0"/>
          <w:marTop w:val="0"/>
          <w:marBottom w:val="0"/>
          <w:divBdr>
            <w:top w:val="none" w:sz="0" w:space="0" w:color="auto"/>
            <w:left w:val="none" w:sz="0" w:space="0" w:color="auto"/>
            <w:bottom w:val="none" w:sz="0" w:space="0" w:color="auto"/>
            <w:right w:val="none" w:sz="0" w:space="0" w:color="auto"/>
          </w:divBdr>
        </w:div>
        <w:div w:id="424956803">
          <w:marLeft w:val="480"/>
          <w:marRight w:val="0"/>
          <w:marTop w:val="0"/>
          <w:marBottom w:val="0"/>
          <w:divBdr>
            <w:top w:val="none" w:sz="0" w:space="0" w:color="auto"/>
            <w:left w:val="none" w:sz="0" w:space="0" w:color="auto"/>
            <w:bottom w:val="none" w:sz="0" w:space="0" w:color="auto"/>
            <w:right w:val="none" w:sz="0" w:space="0" w:color="auto"/>
          </w:divBdr>
        </w:div>
        <w:div w:id="12264784">
          <w:marLeft w:val="480"/>
          <w:marRight w:val="0"/>
          <w:marTop w:val="0"/>
          <w:marBottom w:val="0"/>
          <w:divBdr>
            <w:top w:val="none" w:sz="0" w:space="0" w:color="auto"/>
            <w:left w:val="none" w:sz="0" w:space="0" w:color="auto"/>
            <w:bottom w:val="none" w:sz="0" w:space="0" w:color="auto"/>
            <w:right w:val="none" w:sz="0" w:space="0" w:color="auto"/>
          </w:divBdr>
        </w:div>
        <w:div w:id="767502846">
          <w:marLeft w:val="480"/>
          <w:marRight w:val="0"/>
          <w:marTop w:val="0"/>
          <w:marBottom w:val="0"/>
          <w:divBdr>
            <w:top w:val="none" w:sz="0" w:space="0" w:color="auto"/>
            <w:left w:val="none" w:sz="0" w:space="0" w:color="auto"/>
            <w:bottom w:val="none" w:sz="0" w:space="0" w:color="auto"/>
            <w:right w:val="none" w:sz="0" w:space="0" w:color="auto"/>
          </w:divBdr>
        </w:div>
        <w:div w:id="828715922">
          <w:marLeft w:val="480"/>
          <w:marRight w:val="0"/>
          <w:marTop w:val="0"/>
          <w:marBottom w:val="0"/>
          <w:divBdr>
            <w:top w:val="none" w:sz="0" w:space="0" w:color="auto"/>
            <w:left w:val="none" w:sz="0" w:space="0" w:color="auto"/>
            <w:bottom w:val="none" w:sz="0" w:space="0" w:color="auto"/>
            <w:right w:val="none" w:sz="0" w:space="0" w:color="auto"/>
          </w:divBdr>
        </w:div>
        <w:div w:id="975376331">
          <w:marLeft w:val="480"/>
          <w:marRight w:val="0"/>
          <w:marTop w:val="0"/>
          <w:marBottom w:val="0"/>
          <w:divBdr>
            <w:top w:val="none" w:sz="0" w:space="0" w:color="auto"/>
            <w:left w:val="none" w:sz="0" w:space="0" w:color="auto"/>
            <w:bottom w:val="none" w:sz="0" w:space="0" w:color="auto"/>
            <w:right w:val="none" w:sz="0" w:space="0" w:color="auto"/>
          </w:divBdr>
        </w:div>
        <w:div w:id="282199030">
          <w:marLeft w:val="480"/>
          <w:marRight w:val="0"/>
          <w:marTop w:val="0"/>
          <w:marBottom w:val="0"/>
          <w:divBdr>
            <w:top w:val="none" w:sz="0" w:space="0" w:color="auto"/>
            <w:left w:val="none" w:sz="0" w:space="0" w:color="auto"/>
            <w:bottom w:val="none" w:sz="0" w:space="0" w:color="auto"/>
            <w:right w:val="none" w:sz="0" w:space="0" w:color="auto"/>
          </w:divBdr>
        </w:div>
        <w:div w:id="288433849">
          <w:marLeft w:val="480"/>
          <w:marRight w:val="0"/>
          <w:marTop w:val="0"/>
          <w:marBottom w:val="0"/>
          <w:divBdr>
            <w:top w:val="none" w:sz="0" w:space="0" w:color="auto"/>
            <w:left w:val="none" w:sz="0" w:space="0" w:color="auto"/>
            <w:bottom w:val="none" w:sz="0" w:space="0" w:color="auto"/>
            <w:right w:val="none" w:sz="0" w:space="0" w:color="auto"/>
          </w:divBdr>
        </w:div>
        <w:div w:id="587887592">
          <w:marLeft w:val="480"/>
          <w:marRight w:val="0"/>
          <w:marTop w:val="0"/>
          <w:marBottom w:val="0"/>
          <w:divBdr>
            <w:top w:val="none" w:sz="0" w:space="0" w:color="auto"/>
            <w:left w:val="none" w:sz="0" w:space="0" w:color="auto"/>
            <w:bottom w:val="none" w:sz="0" w:space="0" w:color="auto"/>
            <w:right w:val="none" w:sz="0" w:space="0" w:color="auto"/>
          </w:divBdr>
        </w:div>
        <w:div w:id="729959145">
          <w:marLeft w:val="480"/>
          <w:marRight w:val="0"/>
          <w:marTop w:val="0"/>
          <w:marBottom w:val="0"/>
          <w:divBdr>
            <w:top w:val="none" w:sz="0" w:space="0" w:color="auto"/>
            <w:left w:val="none" w:sz="0" w:space="0" w:color="auto"/>
            <w:bottom w:val="none" w:sz="0" w:space="0" w:color="auto"/>
            <w:right w:val="none" w:sz="0" w:space="0" w:color="auto"/>
          </w:divBdr>
        </w:div>
        <w:div w:id="1270820451">
          <w:marLeft w:val="480"/>
          <w:marRight w:val="0"/>
          <w:marTop w:val="0"/>
          <w:marBottom w:val="0"/>
          <w:divBdr>
            <w:top w:val="none" w:sz="0" w:space="0" w:color="auto"/>
            <w:left w:val="none" w:sz="0" w:space="0" w:color="auto"/>
            <w:bottom w:val="none" w:sz="0" w:space="0" w:color="auto"/>
            <w:right w:val="none" w:sz="0" w:space="0" w:color="auto"/>
          </w:divBdr>
        </w:div>
        <w:div w:id="1189373397">
          <w:marLeft w:val="480"/>
          <w:marRight w:val="0"/>
          <w:marTop w:val="0"/>
          <w:marBottom w:val="0"/>
          <w:divBdr>
            <w:top w:val="none" w:sz="0" w:space="0" w:color="auto"/>
            <w:left w:val="none" w:sz="0" w:space="0" w:color="auto"/>
            <w:bottom w:val="none" w:sz="0" w:space="0" w:color="auto"/>
            <w:right w:val="none" w:sz="0" w:space="0" w:color="auto"/>
          </w:divBdr>
        </w:div>
        <w:div w:id="408502274">
          <w:marLeft w:val="480"/>
          <w:marRight w:val="0"/>
          <w:marTop w:val="0"/>
          <w:marBottom w:val="0"/>
          <w:divBdr>
            <w:top w:val="none" w:sz="0" w:space="0" w:color="auto"/>
            <w:left w:val="none" w:sz="0" w:space="0" w:color="auto"/>
            <w:bottom w:val="none" w:sz="0" w:space="0" w:color="auto"/>
            <w:right w:val="none" w:sz="0" w:space="0" w:color="auto"/>
          </w:divBdr>
        </w:div>
        <w:div w:id="660157201">
          <w:marLeft w:val="480"/>
          <w:marRight w:val="0"/>
          <w:marTop w:val="0"/>
          <w:marBottom w:val="0"/>
          <w:divBdr>
            <w:top w:val="none" w:sz="0" w:space="0" w:color="auto"/>
            <w:left w:val="none" w:sz="0" w:space="0" w:color="auto"/>
            <w:bottom w:val="none" w:sz="0" w:space="0" w:color="auto"/>
            <w:right w:val="none" w:sz="0" w:space="0" w:color="auto"/>
          </w:divBdr>
        </w:div>
        <w:div w:id="1511793791">
          <w:marLeft w:val="480"/>
          <w:marRight w:val="0"/>
          <w:marTop w:val="0"/>
          <w:marBottom w:val="0"/>
          <w:divBdr>
            <w:top w:val="none" w:sz="0" w:space="0" w:color="auto"/>
            <w:left w:val="none" w:sz="0" w:space="0" w:color="auto"/>
            <w:bottom w:val="none" w:sz="0" w:space="0" w:color="auto"/>
            <w:right w:val="none" w:sz="0" w:space="0" w:color="auto"/>
          </w:divBdr>
        </w:div>
        <w:div w:id="1470705955">
          <w:marLeft w:val="480"/>
          <w:marRight w:val="0"/>
          <w:marTop w:val="0"/>
          <w:marBottom w:val="0"/>
          <w:divBdr>
            <w:top w:val="none" w:sz="0" w:space="0" w:color="auto"/>
            <w:left w:val="none" w:sz="0" w:space="0" w:color="auto"/>
            <w:bottom w:val="none" w:sz="0" w:space="0" w:color="auto"/>
            <w:right w:val="none" w:sz="0" w:space="0" w:color="auto"/>
          </w:divBdr>
        </w:div>
        <w:div w:id="797530122">
          <w:marLeft w:val="480"/>
          <w:marRight w:val="0"/>
          <w:marTop w:val="0"/>
          <w:marBottom w:val="0"/>
          <w:divBdr>
            <w:top w:val="none" w:sz="0" w:space="0" w:color="auto"/>
            <w:left w:val="none" w:sz="0" w:space="0" w:color="auto"/>
            <w:bottom w:val="none" w:sz="0" w:space="0" w:color="auto"/>
            <w:right w:val="none" w:sz="0" w:space="0" w:color="auto"/>
          </w:divBdr>
        </w:div>
        <w:div w:id="752051758">
          <w:marLeft w:val="480"/>
          <w:marRight w:val="0"/>
          <w:marTop w:val="0"/>
          <w:marBottom w:val="0"/>
          <w:divBdr>
            <w:top w:val="none" w:sz="0" w:space="0" w:color="auto"/>
            <w:left w:val="none" w:sz="0" w:space="0" w:color="auto"/>
            <w:bottom w:val="none" w:sz="0" w:space="0" w:color="auto"/>
            <w:right w:val="none" w:sz="0" w:space="0" w:color="auto"/>
          </w:divBdr>
        </w:div>
        <w:div w:id="102965574">
          <w:marLeft w:val="480"/>
          <w:marRight w:val="0"/>
          <w:marTop w:val="0"/>
          <w:marBottom w:val="0"/>
          <w:divBdr>
            <w:top w:val="none" w:sz="0" w:space="0" w:color="auto"/>
            <w:left w:val="none" w:sz="0" w:space="0" w:color="auto"/>
            <w:bottom w:val="none" w:sz="0" w:space="0" w:color="auto"/>
            <w:right w:val="none" w:sz="0" w:space="0" w:color="auto"/>
          </w:divBdr>
        </w:div>
        <w:div w:id="472717421">
          <w:marLeft w:val="480"/>
          <w:marRight w:val="0"/>
          <w:marTop w:val="0"/>
          <w:marBottom w:val="0"/>
          <w:divBdr>
            <w:top w:val="none" w:sz="0" w:space="0" w:color="auto"/>
            <w:left w:val="none" w:sz="0" w:space="0" w:color="auto"/>
            <w:bottom w:val="none" w:sz="0" w:space="0" w:color="auto"/>
            <w:right w:val="none" w:sz="0" w:space="0" w:color="auto"/>
          </w:divBdr>
        </w:div>
        <w:div w:id="1835561069">
          <w:marLeft w:val="480"/>
          <w:marRight w:val="0"/>
          <w:marTop w:val="0"/>
          <w:marBottom w:val="0"/>
          <w:divBdr>
            <w:top w:val="none" w:sz="0" w:space="0" w:color="auto"/>
            <w:left w:val="none" w:sz="0" w:space="0" w:color="auto"/>
            <w:bottom w:val="none" w:sz="0" w:space="0" w:color="auto"/>
            <w:right w:val="none" w:sz="0" w:space="0" w:color="auto"/>
          </w:divBdr>
        </w:div>
        <w:div w:id="653339422">
          <w:marLeft w:val="480"/>
          <w:marRight w:val="0"/>
          <w:marTop w:val="0"/>
          <w:marBottom w:val="0"/>
          <w:divBdr>
            <w:top w:val="none" w:sz="0" w:space="0" w:color="auto"/>
            <w:left w:val="none" w:sz="0" w:space="0" w:color="auto"/>
            <w:bottom w:val="none" w:sz="0" w:space="0" w:color="auto"/>
            <w:right w:val="none" w:sz="0" w:space="0" w:color="auto"/>
          </w:divBdr>
        </w:div>
        <w:div w:id="1978952375">
          <w:marLeft w:val="480"/>
          <w:marRight w:val="0"/>
          <w:marTop w:val="0"/>
          <w:marBottom w:val="0"/>
          <w:divBdr>
            <w:top w:val="none" w:sz="0" w:space="0" w:color="auto"/>
            <w:left w:val="none" w:sz="0" w:space="0" w:color="auto"/>
            <w:bottom w:val="none" w:sz="0" w:space="0" w:color="auto"/>
            <w:right w:val="none" w:sz="0" w:space="0" w:color="auto"/>
          </w:divBdr>
        </w:div>
        <w:div w:id="479154851">
          <w:marLeft w:val="480"/>
          <w:marRight w:val="0"/>
          <w:marTop w:val="0"/>
          <w:marBottom w:val="0"/>
          <w:divBdr>
            <w:top w:val="none" w:sz="0" w:space="0" w:color="auto"/>
            <w:left w:val="none" w:sz="0" w:space="0" w:color="auto"/>
            <w:bottom w:val="none" w:sz="0" w:space="0" w:color="auto"/>
            <w:right w:val="none" w:sz="0" w:space="0" w:color="auto"/>
          </w:divBdr>
        </w:div>
        <w:div w:id="161549154">
          <w:marLeft w:val="480"/>
          <w:marRight w:val="0"/>
          <w:marTop w:val="0"/>
          <w:marBottom w:val="0"/>
          <w:divBdr>
            <w:top w:val="none" w:sz="0" w:space="0" w:color="auto"/>
            <w:left w:val="none" w:sz="0" w:space="0" w:color="auto"/>
            <w:bottom w:val="none" w:sz="0" w:space="0" w:color="auto"/>
            <w:right w:val="none" w:sz="0" w:space="0" w:color="auto"/>
          </w:divBdr>
        </w:div>
        <w:div w:id="1571962322">
          <w:marLeft w:val="480"/>
          <w:marRight w:val="0"/>
          <w:marTop w:val="0"/>
          <w:marBottom w:val="0"/>
          <w:divBdr>
            <w:top w:val="none" w:sz="0" w:space="0" w:color="auto"/>
            <w:left w:val="none" w:sz="0" w:space="0" w:color="auto"/>
            <w:bottom w:val="none" w:sz="0" w:space="0" w:color="auto"/>
            <w:right w:val="none" w:sz="0" w:space="0" w:color="auto"/>
          </w:divBdr>
        </w:div>
        <w:div w:id="211621096">
          <w:marLeft w:val="480"/>
          <w:marRight w:val="0"/>
          <w:marTop w:val="0"/>
          <w:marBottom w:val="0"/>
          <w:divBdr>
            <w:top w:val="none" w:sz="0" w:space="0" w:color="auto"/>
            <w:left w:val="none" w:sz="0" w:space="0" w:color="auto"/>
            <w:bottom w:val="none" w:sz="0" w:space="0" w:color="auto"/>
            <w:right w:val="none" w:sz="0" w:space="0" w:color="auto"/>
          </w:divBdr>
        </w:div>
        <w:div w:id="264849499">
          <w:marLeft w:val="480"/>
          <w:marRight w:val="0"/>
          <w:marTop w:val="0"/>
          <w:marBottom w:val="0"/>
          <w:divBdr>
            <w:top w:val="none" w:sz="0" w:space="0" w:color="auto"/>
            <w:left w:val="none" w:sz="0" w:space="0" w:color="auto"/>
            <w:bottom w:val="none" w:sz="0" w:space="0" w:color="auto"/>
            <w:right w:val="none" w:sz="0" w:space="0" w:color="auto"/>
          </w:divBdr>
        </w:div>
        <w:div w:id="1847013218">
          <w:marLeft w:val="480"/>
          <w:marRight w:val="0"/>
          <w:marTop w:val="0"/>
          <w:marBottom w:val="0"/>
          <w:divBdr>
            <w:top w:val="none" w:sz="0" w:space="0" w:color="auto"/>
            <w:left w:val="none" w:sz="0" w:space="0" w:color="auto"/>
            <w:bottom w:val="none" w:sz="0" w:space="0" w:color="auto"/>
            <w:right w:val="none" w:sz="0" w:space="0" w:color="auto"/>
          </w:divBdr>
        </w:div>
        <w:div w:id="709963956">
          <w:marLeft w:val="480"/>
          <w:marRight w:val="0"/>
          <w:marTop w:val="0"/>
          <w:marBottom w:val="0"/>
          <w:divBdr>
            <w:top w:val="none" w:sz="0" w:space="0" w:color="auto"/>
            <w:left w:val="none" w:sz="0" w:space="0" w:color="auto"/>
            <w:bottom w:val="none" w:sz="0" w:space="0" w:color="auto"/>
            <w:right w:val="none" w:sz="0" w:space="0" w:color="auto"/>
          </w:divBdr>
        </w:div>
        <w:div w:id="1522353114">
          <w:marLeft w:val="480"/>
          <w:marRight w:val="0"/>
          <w:marTop w:val="0"/>
          <w:marBottom w:val="0"/>
          <w:divBdr>
            <w:top w:val="none" w:sz="0" w:space="0" w:color="auto"/>
            <w:left w:val="none" w:sz="0" w:space="0" w:color="auto"/>
            <w:bottom w:val="none" w:sz="0" w:space="0" w:color="auto"/>
            <w:right w:val="none" w:sz="0" w:space="0" w:color="auto"/>
          </w:divBdr>
        </w:div>
        <w:div w:id="560557756">
          <w:marLeft w:val="480"/>
          <w:marRight w:val="0"/>
          <w:marTop w:val="0"/>
          <w:marBottom w:val="0"/>
          <w:divBdr>
            <w:top w:val="none" w:sz="0" w:space="0" w:color="auto"/>
            <w:left w:val="none" w:sz="0" w:space="0" w:color="auto"/>
            <w:bottom w:val="none" w:sz="0" w:space="0" w:color="auto"/>
            <w:right w:val="none" w:sz="0" w:space="0" w:color="auto"/>
          </w:divBdr>
        </w:div>
        <w:div w:id="1778520389">
          <w:marLeft w:val="480"/>
          <w:marRight w:val="0"/>
          <w:marTop w:val="0"/>
          <w:marBottom w:val="0"/>
          <w:divBdr>
            <w:top w:val="none" w:sz="0" w:space="0" w:color="auto"/>
            <w:left w:val="none" w:sz="0" w:space="0" w:color="auto"/>
            <w:bottom w:val="none" w:sz="0" w:space="0" w:color="auto"/>
            <w:right w:val="none" w:sz="0" w:space="0" w:color="auto"/>
          </w:divBdr>
        </w:div>
        <w:div w:id="106042895">
          <w:marLeft w:val="480"/>
          <w:marRight w:val="0"/>
          <w:marTop w:val="0"/>
          <w:marBottom w:val="0"/>
          <w:divBdr>
            <w:top w:val="none" w:sz="0" w:space="0" w:color="auto"/>
            <w:left w:val="none" w:sz="0" w:space="0" w:color="auto"/>
            <w:bottom w:val="none" w:sz="0" w:space="0" w:color="auto"/>
            <w:right w:val="none" w:sz="0" w:space="0" w:color="auto"/>
          </w:divBdr>
        </w:div>
        <w:div w:id="1261453991">
          <w:marLeft w:val="480"/>
          <w:marRight w:val="0"/>
          <w:marTop w:val="0"/>
          <w:marBottom w:val="0"/>
          <w:divBdr>
            <w:top w:val="none" w:sz="0" w:space="0" w:color="auto"/>
            <w:left w:val="none" w:sz="0" w:space="0" w:color="auto"/>
            <w:bottom w:val="none" w:sz="0" w:space="0" w:color="auto"/>
            <w:right w:val="none" w:sz="0" w:space="0" w:color="auto"/>
          </w:divBdr>
        </w:div>
        <w:div w:id="239945686">
          <w:marLeft w:val="480"/>
          <w:marRight w:val="0"/>
          <w:marTop w:val="0"/>
          <w:marBottom w:val="0"/>
          <w:divBdr>
            <w:top w:val="none" w:sz="0" w:space="0" w:color="auto"/>
            <w:left w:val="none" w:sz="0" w:space="0" w:color="auto"/>
            <w:bottom w:val="none" w:sz="0" w:space="0" w:color="auto"/>
            <w:right w:val="none" w:sz="0" w:space="0" w:color="auto"/>
          </w:divBdr>
        </w:div>
        <w:div w:id="1318459562">
          <w:marLeft w:val="480"/>
          <w:marRight w:val="0"/>
          <w:marTop w:val="0"/>
          <w:marBottom w:val="0"/>
          <w:divBdr>
            <w:top w:val="none" w:sz="0" w:space="0" w:color="auto"/>
            <w:left w:val="none" w:sz="0" w:space="0" w:color="auto"/>
            <w:bottom w:val="none" w:sz="0" w:space="0" w:color="auto"/>
            <w:right w:val="none" w:sz="0" w:space="0" w:color="auto"/>
          </w:divBdr>
        </w:div>
        <w:div w:id="1115321993">
          <w:marLeft w:val="480"/>
          <w:marRight w:val="0"/>
          <w:marTop w:val="0"/>
          <w:marBottom w:val="0"/>
          <w:divBdr>
            <w:top w:val="none" w:sz="0" w:space="0" w:color="auto"/>
            <w:left w:val="none" w:sz="0" w:space="0" w:color="auto"/>
            <w:bottom w:val="none" w:sz="0" w:space="0" w:color="auto"/>
            <w:right w:val="none" w:sz="0" w:space="0" w:color="auto"/>
          </w:divBdr>
        </w:div>
        <w:div w:id="220094259">
          <w:marLeft w:val="480"/>
          <w:marRight w:val="0"/>
          <w:marTop w:val="0"/>
          <w:marBottom w:val="0"/>
          <w:divBdr>
            <w:top w:val="none" w:sz="0" w:space="0" w:color="auto"/>
            <w:left w:val="none" w:sz="0" w:space="0" w:color="auto"/>
            <w:bottom w:val="none" w:sz="0" w:space="0" w:color="auto"/>
            <w:right w:val="none" w:sz="0" w:space="0" w:color="auto"/>
          </w:divBdr>
        </w:div>
        <w:div w:id="659426669">
          <w:marLeft w:val="480"/>
          <w:marRight w:val="0"/>
          <w:marTop w:val="0"/>
          <w:marBottom w:val="0"/>
          <w:divBdr>
            <w:top w:val="none" w:sz="0" w:space="0" w:color="auto"/>
            <w:left w:val="none" w:sz="0" w:space="0" w:color="auto"/>
            <w:bottom w:val="none" w:sz="0" w:space="0" w:color="auto"/>
            <w:right w:val="none" w:sz="0" w:space="0" w:color="auto"/>
          </w:divBdr>
        </w:div>
        <w:div w:id="1641376447">
          <w:marLeft w:val="480"/>
          <w:marRight w:val="0"/>
          <w:marTop w:val="0"/>
          <w:marBottom w:val="0"/>
          <w:divBdr>
            <w:top w:val="none" w:sz="0" w:space="0" w:color="auto"/>
            <w:left w:val="none" w:sz="0" w:space="0" w:color="auto"/>
            <w:bottom w:val="none" w:sz="0" w:space="0" w:color="auto"/>
            <w:right w:val="none" w:sz="0" w:space="0" w:color="auto"/>
          </w:divBdr>
        </w:div>
        <w:div w:id="1367173233">
          <w:marLeft w:val="480"/>
          <w:marRight w:val="0"/>
          <w:marTop w:val="0"/>
          <w:marBottom w:val="0"/>
          <w:divBdr>
            <w:top w:val="none" w:sz="0" w:space="0" w:color="auto"/>
            <w:left w:val="none" w:sz="0" w:space="0" w:color="auto"/>
            <w:bottom w:val="none" w:sz="0" w:space="0" w:color="auto"/>
            <w:right w:val="none" w:sz="0" w:space="0" w:color="auto"/>
          </w:divBdr>
        </w:div>
        <w:div w:id="958560771">
          <w:marLeft w:val="480"/>
          <w:marRight w:val="0"/>
          <w:marTop w:val="0"/>
          <w:marBottom w:val="0"/>
          <w:divBdr>
            <w:top w:val="none" w:sz="0" w:space="0" w:color="auto"/>
            <w:left w:val="none" w:sz="0" w:space="0" w:color="auto"/>
            <w:bottom w:val="none" w:sz="0" w:space="0" w:color="auto"/>
            <w:right w:val="none" w:sz="0" w:space="0" w:color="auto"/>
          </w:divBdr>
        </w:div>
        <w:div w:id="2015956775">
          <w:marLeft w:val="480"/>
          <w:marRight w:val="0"/>
          <w:marTop w:val="0"/>
          <w:marBottom w:val="0"/>
          <w:divBdr>
            <w:top w:val="none" w:sz="0" w:space="0" w:color="auto"/>
            <w:left w:val="none" w:sz="0" w:space="0" w:color="auto"/>
            <w:bottom w:val="none" w:sz="0" w:space="0" w:color="auto"/>
            <w:right w:val="none" w:sz="0" w:space="0" w:color="auto"/>
          </w:divBdr>
        </w:div>
        <w:div w:id="506480484">
          <w:marLeft w:val="480"/>
          <w:marRight w:val="0"/>
          <w:marTop w:val="0"/>
          <w:marBottom w:val="0"/>
          <w:divBdr>
            <w:top w:val="none" w:sz="0" w:space="0" w:color="auto"/>
            <w:left w:val="none" w:sz="0" w:space="0" w:color="auto"/>
            <w:bottom w:val="none" w:sz="0" w:space="0" w:color="auto"/>
            <w:right w:val="none" w:sz="0" w:space="0" w:color="auto"/>
          </w:divBdr>
        </w:div>
        <w:div w:id="56826914">
          <w:marLeft w:val="480"/>
          <w:marRight w:val="0"/>
          <w:marTop w:val="0"/>
          <w:marBottom w:val="0"/>
          <w:divBdr>
            <w:top w:val="none" w:sz="0" w:space="0" w:color="auto"/>
            <w:left w:val="none" w:sz="0" w:space="0" w:color="auto"/>
            <w:bottom w:val="none" w:sz="0" w:space="0" w:color="auto"/>
            <w:right w:val="none" w:sz="0" w:space="0" w:color="auto"/>
          </w:divBdr>
        </w:div>
        <w:div w:id="1513573011">
          <w:marLeft w:val="480"/>
          <w:marRight w:val="0"/>
          <w:marTop w:val="0"/>
          <w:marBottom w:val="0"/>
          <w:divBdr>
            <w:top w:val="none" w:sz="0" w:space="0" w:color="auto"/>
            <w:left w:val="none" w:sz="0" w:space="0" w:color="auto"/>
            <w:bottom w:val="none" w:sz="0" w:space="0" w:color="auto"/>
            <w:right w:val="none" w:sz="0" w:space="0" w:color="auto"/>
          </w:divBdr>
        </w:div>
        <w:div w:id="409232354">
          <w:marLeft w:val="480"/>
          <w:marRight w:val="0"/>
          <w:marTop w:val="0"/>
          <w:marBottom w:val="0"/>
          <w:divBdr>
            <w:top w:val="none" w:sz="0" w:space="0" w:color="auto"/>
            <w:left w:val="none" w:sz="0" w:space="0" w:color="auto"/>
            <w:bottom w:val="none" w:sz="0" w:space="0" w:color="auto"/>
            <w:right w:val="none" w:sz="0" w:space="0" w:color="auto"/>
          </w:divBdr>
        </w:div>
        <w:div w:id="1393775325">
          <w:marLeft w:val="480"/>
          <w:marRight w:val="0"/>
          <w:marTop w:val="0"/>
          <w:marBottom w:val="0"/>
          <w:divBdr>
            <w:top w:val="none" w:sz="0" w:space="0" w:color="auto"/>
            <w:left w:val="none" w:sz="0" w:space="0" w:color="auto"/>
            <w:bottom w:val="none" w:sz="0" w:space="0" w:color="auto"/>
            <w:right w:val="none" w:sz="0" w:space="0" w:color="auto"/>
          </w:divBdr>
        </w:div>
        <w:div w:id="881480089">
          <w:marLeft w:val="480"/>
          <w:marRight w:val="0"/>
          <w:marTop w:val="0"/>
          <w:marBottom w:val="0"/>
          <w:divBdr>
            <w:top w:val="none" w:sz="0" w:space="0" w:color="auto"/>
            <w:left w:val="none" w:sz="0" w:space="0" w:color="auto"/>
            <w:bottom w:val="none" w:sz="0" w:space="0" w:color="auto"/>
            <w:right w:val="none" w:sz="0" w:space="0" w:color="auto"/>
          </w:divBdr>
        </w:div>
        <w:div w:id="1118797534">
          <w:marLeft w:val="480"/>
          <w:marRight w:val="0"/>
          <w:marTop w:val="0"/>
          <w:marBottom w:val="0"/>
          <w:divBdr>
            <w:top w:val="none" w:sz="0" w:space="0" w:color="auto"/>
            <w:left w:val="none" w:sz="0" w:space="0" w:color="auto"/>
            <w:bottom w:val="none" w:sz="0" w:space="0" w:color="auto"/>
            <w:right w:val="none" w:sz="0" w:space="0" w:color="auto"/>
          </w:divBdr>
        </w:div>
        <w:div w:id="1933278379">
          <w:marLeft w:val="480"/>
          <w:marRight w:val="0"/>
          <w:marTop w:val="0"/>
          <w:marBottom w:val="0"/>
          <w:divBdr>
            <w:top w:val="none" w:sz="0" w:space="0" w:color="auto"/>
            <w:left w:val="none" w:sz="0" w:space="0" w:color="auto"/>
            <w:bottom w:val="none" w:sz="0" w:space="0" w:color="auto"/>
            <w:right w:val="none" w:sz="0" w:space="0" w:color="auto"/>
          </w:divBdr>
        </w:div>
        <w:div w:id="230891439">
          <w:marLeft w:val="480"/>
          <w:marRight w:val="0"/>
          <w:marTop w:val="0"/>
          <w:marBottom w:val="0"/>
          <w:divBdr>
            <w:top w:val="none" w:sz="0" w:space="0" w:color="auto"/>
            <w:left w:val="none" w:sz="0" w:space="0" w:color="auto"/>
            <w:bottom w:val="none" w:sz="0" w:space="0" w:color="auto"/>
            <w:right w:val="none" w:sz="0" w:space="0" w:color="auto"/>
          </w:divBdr>
        </w:div>
        <w:div w:id="1719629246">
          <w:marLeft w:val="480"/>
          <w:marRight w:val="0"/>
          <w:marTop w:val="0"/>
          <w:marBottom w:val="0"/>
          <w:divBdr>
            <w:top w:val="none" w:sz="0" w:space="0" w:color="auto"/>
            <w:left w:val="none" w:sz="0" w:space="0" w:color="auto"/>
            <w:bottom w:val="none" w:sz="0" w:space="0" w:color="auto"/>
            <w:right w:val="none" w:sz="0" w:space="0" w:color="auto"/>
          </w:divBdr>
        </w:div>
        <w:div w:id="1751809564">
          <w:marLeft w:val="480"/>
          <w:marRight w:val="0"/>
          <w:marTop w:val="0"/>
          <w:marBottom w:val="0"/>
          <w:divBdr>
            <w:top w:val="none" w:sz="0" w:space="0" w:color="auto"/>
            <w:left w:val="none" w:sz="0" w:space="0" w:color="auto"/>
            <w:bottom w:val="none" w:sz="0" w:space="0" w:color="auto"/>
            <w:right w:val="none" w:sz="0" w:space="0" w:color="auto"/>
          </w:divBdr>
        </w:div>
        <w:div w:id="82073078">
          <w:marLeft w:val="480"/>
          <w:marRight w:val="0"/>
          <w:marTop w:val="0"/>
          <w:marBottom w:val="0"/>
          <w:divBdr>
            <w:top w:val="none" w:sz="0" w:space="0" w:color="auto"/>
            <w:left w:val="none" w:sz="0" w:space="0" w:color="auto"/>
            <w:bottom w:val="none" w:sz="0" w:space="0" w:color="auto"/>
            <w:right w:val="none" w:sz="0" w:space="0" w:color="auto"/>
          </w:divBdr>
        </w:div>
        <w:div w:id="1722170009">
          <w:marLeft w:val="480"/>
          <w:marRight w:val="0"/>
          <w:marTop w:val="0"/>
          <w:marBottom w:val="0"/>
          <w:divBdr>
            <w:top w:val="none" w:sz="0" w:space="0" w:color="auto"/>
            <w:left w:val="none" w:sz="0" w:space="0" w:color="auto"/>
            <w:bottom w:val="none" w:sz="0" w:space="0" w:color="auto"/>
            <w:right w:val="none" w:sz="0" w:space="0" w:color="auto"/>
          </w:divBdr>
        </w:div>
        <w:div w:id="637685483">
          <w:marLeft w:val="480"/>
          <w:marRight w:val="0"/>
          <w:marTop w:val="0"/>
          <w:marBottom w:val="0"/>
          <w:divBdr>
            <w:top w:val="none" w:sz="0" w:space="0" w:color="auto"/>
            <w:left w:val="none" w:sz="0" w:space="0" w:color="auto"/>
            <w:bottom w:val="none" w:sz="0" w:space="0" w:color="auto"/>
            <w:right w:val="none" w:sz="0" w:space="0" w:color="auto"/>
          </w:divBdr>
        </w:div>
        <w:div w:id="308215995">
          <w:marLeft w:val="480"/>
          <w:marRight w:val="0"/>
          <w:marTop w:val="0"/>
          <w:marBottom w:val="0"/>
          <w:divBdr>
            <w:top w:val="none" w:sz="0" w:space="0" w:color="auto"/>
            <w:left w:val="none" w:sz="0" w:space="0" w:color="auto"/>
            <w:bottom w:val="none" w:sz="0" w:space="0" w:color="auto"/>
            <w:right w:val="none" w:sz="0" w:space="0" w:color="auto"/>
          </w:divBdr>
        </w:div>
        <w:div w:id="523179790">
          <w:marLeft w:val="480"/>
          <w:marRight w:val="0"/>
          <w:marTop w:val="0"/>
          <w:marBottom w:val="0"/>
          <w:divBdr>
            <w:top w:val="none" w:sz="0" w:space="0" w:color="auto"/>
            <w:left w:val="none" w:sz="0" w:space="0" w:color="auto"/>
            <w:bottom w:val="none" w:sz="0" w:space="0" w:color="auto"/>
            <w:right w:val="none" w:sz="0" w:space="0" w:color="auto"/>
          </w:divBdr>
        </w:div>
        <w:div w:id="1415589990">
          <w:marLeft w:val="480"/>
          <w:marRight w:val="0"/>
          <w:marTop w:val="0"/>
          <w:marBottom w:val="0"/>
          <w:divBdr>
            <w:top w:val="none" w:sz="0" w:space="0" w:color="auto"/>
            <w:left w:val="none" w:sz="0" w:space="0" w:color="auto"/>
            <w:bottom w:val="none" w:sz="0" w:space="0" w:color="auto"/>
            <w:right w:val="none" w:sz="0" w:space="0" w:color="auto"/>
          </w:divBdr>
        </w:div>
        <w:div w:id="485633440">
          <w:marLeft w:val="480"/>
          <w:marRight w:val="0"/>
          <w:marTop w:val="0"/>
          <w:marBottom w:val="0"/>
          <w:divBdr>
            <w:top w:val="none" w:sz="0" w:space="0" w:color="auto"/>
            <w:left w:val="none" w:sz="0" w:space="0" w:color="auto"/>
            <w:bottom w:val="none" w:sz="0" w:space="0" w:color="auto"/>
            <w:right w:val="none" w:sz="0" w:space="0" w:color="auto"/>
          </w:divBdr>
        </w:div>
        <w:div w:id="568081371">
          <w:marLeft w:val="480"/>
          <w:marRight w:val="0"/>
          <w:marTop w:val="0"/>
          <w:marBottom w:val="0"/>
          <w:divBdr>
            <w:top w:val="none" w:sz="0" w:space="0" w:color="auto"/>
            <w:left w:val="none" w:sz="0" w:space="0" w:color="auto"/>
            <w:bottom w:val="none" w:sz="0" w:space="0" w:color="auto"/>
            <w:right w:val="none" w:sz="0" w:space="0" w:color="auto"/>
          </w:divBdr>
        </w:div>
        <w:div w:id="922639641">
          <w:marLeft w:val="480"/>
          <w:marRight w:val="0"/>
          <w:marTop w:val="0"/>
          <w:marBottom w:val="0"/>
          <w:divBdr>
            <w:top w:val="none" w:sz="0" w:space="0" w:color="auto"/>
            <w:left w:val="none" w:sz="0" w:space="0" w:color="auto"/>
            <w:bottom w:val="none" w:sz="0" w:space="0" w:color="auto"/>
            <w:right w:val="none" w:sz="0" w:space="0" w:color="auto"/>
          </w:divBdr>
        </w:div>
        <w:div w:id="2140949274">
          <w:marLeft w:val="480"/>
          <w:marRight w:val="0"/>
          <w:marTop w:val="0"/>
          <w:marBottom w:val="0"/>
          <w:divBdr>
            <w:top w:val="none" w:sz="0" w:space="0" w:color="auto"/>
            <w:left w:val="none" w:sz="0" w:space="0" w:color="auto"/>
            <w:bottom w:val="none" w:sz="0" w:space="0" w:color="auto"/>
            <w:right w:val="none" w:sz="0" w:space="0" w:color="auto"/>
          </w:divBdr>
        </w:div>
        <w:div w:id="390352589">
          <w:marLeft w:val="480"/>
          <w:marRight w:val="0"/>
          <w:marTop w:val="0"/>
          <w:marBottom w:val="0"/>
          <w:divBdr>
            <w:top w:val="none" w:sz="0" w:space="0" w:color="auto"/>
            <w:left w:val="none" w:sz="0" w:space="0" w:color="auto"/>
            <w:bottom w:val="none" w:sz="0" w:space="0" w:color="auto"/>
            <w:right w:val="none" w:sz="0" w:space="0" w:color="auto"/>
          </w:divBdr>
        </w:div>
        <w:div w:id="1410884155">
          <w:marLeft w:val="480"/>
          <w:marRight w:val="0"/>
          <w:marTop w:val="0"/>
          <w:marBottom w:val="0"/>
          <w:divBdr>
            <w:top w:val="none" w:sz="0" w:space="0" w:color="auto"/>
            <w:left w:val="none" w:sz="0" w:space="0" w:color="auto"/>
            <w:bottom w:val="none" w:sz="0" w:space="0" w:color="auto"/>
            <w:right w:val="none" w:sz="0" w:space="0" w:color="auto"/>
          </w:divBdr>
        </w:div>
        <w:div w:id="1081373617">
          <w:marLeft w:val="480"/>
          <w:marRight w:val="0"/>
          <w:marTop w:val="0"/>
          <w:marBottom w:val="0"/>
          <w:divBdr>
            <w:top w:val="none" w:sz="0" w:space="0" w:color="auto"/>
            <w:left w:val="none" w:sz="0" w:space="0" w:color="auto"/>
            <w:bottom w:val="none" w:sz="0" w:space="0" w:color="auto"/>
            <w:right w:val="none" w:sz="0" w:space="0" w:color="auto"/>
          </w:divBdr>
        </w:div>
        <w:div w:id="2136440708">
          <w:marLeft w:val="480"/>
          <w:marRight w:val="0"/>
          <w:marTop w:val="0"/>
          <w:marBottom w:val="0"/>
          <w:divBdr>
            <w:top w:val="none" w:sz="0" w:space="0" w:color="auto"/>
            <w:left w:val="none" w:sz="0" w:space="0" w:color="auto"/>
            <w:bottom w:val="none" w:sz="0" w:space="0" w:color="auto"/>
            <w:right w:val="none" w:sz="0" w:space="0" w:color="auto"/>
          </w:divBdr>
        </w:div>
        <w:div w:id="1884561013">
          <w:marLeft w:val="480"/>
          <w:marRight w:val="0"/>
          <w:marTop w:val="0"/>
          <w:marBottom w:val="0"/>
          <w:divBdr>
            <w:top w:val="none" w:sz="0" w:space="0" w:color="auto"/>
            <w:left w:val="none" w:sz="0" w:space="0" w:color="auto"/>
            <w:bottom w:val="none" w:sz="0" w:space="0" w:color="auto"/>
            <w:right w:val="none" w:sz="0" w:space="0" w:color="auto"/>
          </w:divBdr>
        </w:div>
        <w:div w:id="885675430">
          <w:marLeft w:val="480"/>
          <w:marRight w:val="0"/>
          <w:marTop w:val="0"/>
          <w:marBottom w:val="0"/>
          <w:divBdr>
            <w:top w:val="none" w:sz="0" w:space="0" w:color="auto"/>
            <w:left w:val="none" w:sz="0" w:space="0" w:color="auto"/>
            <w:bottom w:val="none" w:sz="0" w:space="0" w:color="auto"/>
            <w:right w:val="none" w:sz="0" w:space="0" w:color="auto"/>
          </w:divBdr>
        </w:div>
        <w:div w:id="1326514549">
          <w:marLeft w:val="480"/>
          <w:marRight w:val="0"/>
          <w:marTop w:val="0"/>
          <w:marBottom w:val="0"/>
          <w:divBdr>
            <w:top w:val="none" w:sz="0" w:space="0" w:color="auto"/>
            <w:left w:val="none" w:sz="0" w:space="0" w:color="auto"/>
            <w:bottom w:val="none" w:sz="0" w:space="0" w:color="auto"/>
            <w:right w:val="none" w:sz="0" w:space="0" w:color="auto"/>
          </w:divBdr>
        </w:div>
        <w:div w:id="225993626">
          <w:marLeft w:val="480"/>
          <w:marRight w:val="0"/>
          <w:marTop w:val="0"/>
          <w:marBottom w:val="0"/>
          <w:divBdr>
            <w:top w:val="none" w:sz="0" w:space="0" w:color="auto"/>
            <w:left w:val="none" w:sz="0" w:space="0" w:color="auto"/>
            <w:bottom w:val="none" w:sz="0" w:space="0" w:color="auto"/>
            <w:right w:val="none" w:sz="0" w:space="0" w:color="auto"/>
          </w:divBdr>
        </w:div>
        <w:div w:id="343629451">
          <w:marLeft w:val="480"/>
          <w:marRight w:val="0"/>
          <w:marTop w:val="0"/>
          <w:marBottom w:val="0"/>
          <w:divBdr>
            <w:top w:val="none" w:sz="0" w:space="0" w:color="auto"/>
            <w:left w:val="none" w:sz="0" w:space="0" w:color="auto"/>
            <w:bottom w:val="none" w:sz="0" w:space="0" w:color="auto"/>
            <w:right w:val="none" w:sz="0" w:space="0" w:color="auto"/>
          </w:divBdr>
        </w:div>
        <w:div w:id="2121878222">
          <w:marLeft w:val="480"/>
          <w:marRight w:val="0"/>
          <w:marTop w:val="0"/>
          <w:marBottom w:val="0"/>
          <w:divBdr>
            <w:top w:val="none" w:sz="0" w:space="0" w:color="auto"/>
            <w:left w:val="none" w:sz="0" w:space="0" w:color="auto"/>
            <w:bottom w:val="none" w:sz="0" w:space="0" w:color="auto"/>
            <w:right w:val="none" w:sz="0" w:space="0" w:color="auto"/>
          </w:divBdr>
        </w:div>
        <w:div w:id="1765296924">
          <w:marLeft w:val="480"/>
          <w:marRight w:val="0"/>
          <w:marTop w:val="0"/>
          <w:marBottom w:val="0"/>
          <w:divBdr>
            <w:top w:val="none" w:sz="0" w:space="0" w:color="auto"/>
            <w:left w:val="none" w:sz="0" w:space="0" w:color="auto"/>
            <w:bottom w:val="none" w:sz="0" w:space="0" w:color="auto"/>
            <w:right w:val="none" w:sz="0" w:space="0" w:color="auto"/>
          </w:divBdr>
        </w:div>
        <w:div w:id="1315643027">
          <w:marLeft w:val="480"/>
          <w:marRight w:val="0"/>
          <w:marTop w:val="0"/>
          <w:marBottom w:val="0"/>
          <w:divBdr>
            <w:top w:val="none" w:sz="0" w:space="0" w:color="auto"/>
            <w:left w:val="none" w:sz="0" w:space="0" w:color="auto"/>
            <w:bottom w:val="none" w:sz="0" w:space="0" w:color="auto"/>
            <w:right w:val="none" w:sz="0" w:space="0" w:color="auto"/>
          </w:divBdr>
        </w:div>
        <w:div w:id="1706441314">
          <w:marLeft w:val="480"/>
          <w:marRight w:val="0"/>
          <w:marTop w:val="0"/>
          <w:marBottom w:val="0"/>
          <w:divBdr>
            <w:top w:val="none" w:sz="0" w:space="0" w:color="auto"/>
            <w:left w:val="none" w:sz="0" w:space="0" w:color="auto"/>
            <w:bottom w:val="none" w:sz="0" w:space="0" w:color="auto"/>
            <w:right w:val="none" w:sz="0" w:space="0" w:color="auto"/>
          </w:divBdr>
        </w:div>
        <w:div w:id="1262907607">
          <w:marLeft w:val="480"/>
          <w:marRight w:val="0"/>
          <w:marTop w:val="0"/>
          <w:marBottom w:val="0"/>
          <w:divBdr>
            <w:top w:val="none" w:sz="0" w:space="0" w:color="auto"/>
            <w:left w:val="none" w:sz="0" w:space="0" w:color="auto"/>
            <w:bottom w:val="none" w:sz="0" w:space="0" w:color="auto"/>
            <w:right w:val="none" w:sz="0" w:space="0" w:color="auto"/>
          </w:divBdr>
        </w:div>
        <w:div w:id="1209610939">
          <w:marLeft w:val="480"/>
          <w:marRight w:val="0"/>
          <w:marTop w:val="0"/>
          <w:marBottom w:val="0"/>
          <w:divBdr>
            <w:top w:val="none" w:sz="0" w:space="0" w:color="auto"/>
            <w:left w:val="none" w:sz="0" w:space="0" w:color="auto"/>
            <w:bottom w:val="none" w:sz="0" w:space="0" w:color="auto"/>
            <w:right w:val="none" w:sz="0" w:space="0" w:color="auto"/>
          </w:divBdr>
        </w:div>
        <w:div w:id="49816938">
          <w:marLeft w:val="480"/>
          <w:marRight w:val="0"/>
          <w:marTop w:val="0"/>
          <w:marBottom w:val="0"/>
          <w:divBdr>
            <w:top w:val="none" w:sz="0" w:space="0" w:color="auto"/>
            <w:left w:val="none" w:sz="0" w:space="0" w:color="auto"/>
            <w:bottom w:val="none" w:sz="0" w:space="0" w:color="auto"/>
            <w:right w:val="none" w:sz="0" w:space="0" w:color="auto"/>
          </w:divBdr>
        </w:div>
        <w:div w:id="706684574">
          <w:marLeft w:val="480"/>
          <w:marRight w:val="0"/>
          <w:marTop w:val="0"/>
          <w:marBottom w:val="0"/>
          <w:divBdr>
            <w:top w:val="none" w:sz="0" w:space="0" w:color="auto"/>
            <w:left w:val="none" w:sz="0" w:space="0" w:color="auto"/>
            <w:bottom w:val="none" w:sz="0" w:space="0" w:color="auto"/>
            <w:right w:val="none" w:sz="0" w:space="0" w:color="auto"/>
          </w:divBdr>
        </w:div>
        <w:div w:id="2089031933">
          <w:marLeft w:val="480"/>
          <w:marRight w:val="0"/>
          <w:marTop w:val="0"/>
          <w:marBottom w:val="0"/>
          <w:divBdr>
            <w:top w:val="none" w:sz="0" w:space="0" w:color="auto"/>
            <w:left w:val="none" w:sz="0" w:space="0" w:color="auto"/>
            <w:bottom w:val="none" w:sz="0" w:space="0" w:color="auto"/>
            <w:right w:val="none" w:sz="0" w:space="0" w:color="auto"/>
          </w:divBdr>
        </w:div>
        <w:div w:id="944843463">
          <w:marLeft w:val="480"/>
          <w:marRight w:val="0"/>
          <w:marTop w:val="0"/>
          <w:marBottom w:val="0"/>
          <w:divBdr>
            <w:top w:val="none" w:sz="0" w:space="0" w:color="auto"/>
            <w:left w:val="none" w:sz="0" w:space="0" w:color="auto"/>
            <w:bottom w:val="none" w:sz="0" w:space="0" w:color="auto"/>
            <w:right w:val="none" w:sz="0" w:space="0" w:color="auto"/>
          </w:divBdr>
        </w:div>
        <w:div w:id="387075991">
          <w:marLeft w:val="480"/>
          <w:marRight w:val="0"/>
          <w:marTop w:val="0"/>
          <w:marBottom w:val="0"/>
          <w:divBdr>
            <w:top w:val="none" w:sz="0" w:space="0" w:color="auto"/>
            <w:left w:val="none" w:sz="0" w:space="0" w:color="auto"/>
            <w:bottom w:val="none" w:sz="0" w:space="0" w:color="auto"/>
            <w:right w:val="none" w:sz="0" w:space="0" w:color="auto"/>
          </w:divBdr>
        </w:div>
        <w:div w:id="45418374">
          <w:marLeft w:val="480"/>
          <w:marRight w:val="0"/>
          <w:marTop w:val="0"/>
          <w:marBottom w:val="0"/>
          <w:divBdr>
            <w:top w:val="none" w:sz="0" w:space="0" w:color="auto"/>
            <w:left w:val="none" w:sz="0" w:space="0" w:color="auto"/>
            <w:bottom w:val="none" w:sz="0" w:space="0" w:color="auto"/>
            <w:right w:val="none" w:sz="0" w:space="0" w:color="auto"/>
          </w:divBdr>
        </w:div>
        <w:div w:id="1029261682">
          <w:marLeft w:val="480"/>
          <w:marRight w:val="0"/>
          <w:marTop w:val="0"/>
          <w:marBottom w:val="0"/>
          <w:divBdr>
            <w:top w:val="none" w:sz="0" w:space="0" w:color="auto"/>
            <w:left w:val="none" w:sz="0" w:space="0" w:color="auto"/>
            <w:bottom w:val="none" w:sz="0" w:space="0" w:color="auto"/>
            <w:right w:val="none" w:sz="0" w:space="0" w:color="auto"/>
          </w:divBdr>
        </w:div>
        <w:div w:id="456876315">
          <w:marLeft w:val="480"/>
          <w:marRight w:val="0"/>
          <w:marTop w:val="0"/>
          <w:marBottom w:val="0"/>
          <w:divBdr>
            <w:top w:val="none" w:sz="0" w:space="0" w:color="auto"/>
            <w:left w:val="none" w:sz="0" w:space="0" w:color="auto"/>
            <w:bottom w:val="none" w:sz="0" w:space="0" w:color="auto"/>
            <w:right w:val="none" w:sz="0" w:space="0" w:color="auto"/>
          </w:divBdr>
        </w:div>
        <w:div w:id="1084960964">
          <w:marLeft w:val="480"/>
          <w:marRight w:val="0"/>
          <w:marTop w:val="0"/>
          <w:marBottom w:val="0"/>
          <w:divBdr>
            <w:top w:val="none" w:sz="0" w:space="0" w:color="auto"/>
            <w:left w:val="none" w:sz="0" w:space="0" w:color="auto"/>
            <w:bottom w:val="none" w:sz="0" w:space="0" w:color="auto"/>
            <w:right w:val="none" w:sz="0" w:space="0" w:color="auto"/>
          </w:divBdr>
        </w:div>
        <w:div w:id="1328904335">
          <w:marLeft w:val="480"/>
          <w:marRight w:val="0"/>
          <w:marTop w:val="0"/>
          <w:marBottom w:val="0"/>
          <w:divBdr>
            <w:top w:val="none" w:sz="0" w:space="0" w:color="auto"/>
            <w:left w:val="none" w:sz="0" w:space="0" w:color="auto"/>
            <w:bottom w:val="none" w:sz="0" w:space="0" w:color="auto"/>
            <w:right w:val="none" w:sz="0" w:space="0" w:color="auto"/>
          </w:divBdr>
        </w:div>
        <w:div w:id="877010424">
          <w:marLeft w:val="480"/>
          <w:marRight w:val="0"/>
          <w:marTop w:val="0"/>
          <w:marBottom w:val="0"/>
          <w:divBdr>
            <w:top w:val="none" w:sz="0" w:space="0" w:color="auto"/>
            <w:left w:val="none" w:sz="0" w:space="0" w:color="auto"/>
            <w:bottom w:val="none" w:sz="0" w:space="0" w:color="auto"/>
            <w:right w:val="none" w:sz="0" w:space="0" w:color="auto"/>
          </w:divBdr>
        </w:div>
        <w:div w:id="382097825">
          <w:marLeft w:val="480"/>
          <w:marRight w:val="0"/>
          <w:marTop w:val="0"/>
          <w:marBottom w:val="0"/>
          <w:divBdr>
            <w:top w:val="none" w:sz="0" w:space="0" w:color="auto"/>
            <w:left w:val="none" w:sz="0" w:space="0" w:color="auto"/>
            <w:bottom w:val="none" w:sz="0" w:space="0" w:color="auto"/>
            <w:right w:val="none" w:sz="0" w:space="0" w:color="auto"/>
          </w:divBdr>
        </w:div>
        <w:div w:id="1888292483">
          <w:marLeft w:val="480"/>
          <w:marRight w:val="0"/>
          <w:marTop w:val="0"/>
          <w:marBottom w:val="0"/>
          <w:divBdr>
            <w:top w:val="none" w:sz="0" w:space="0" w:color="auto"/>
            <w:left w:val="none" w:sz="0" w:space="0" w:color="auto"/>
            <w:bottom w:val="none" w:sz="0" w:space="0" w:color="auto"/>
            <w:right w:val="none" w:sz="0" w:space="0" w:color="auto"/>
          </w:divBdr>
        </w:div>
        <w:div w:id="871067849">
          <w:marLeft w:val="480"/>
          <w:marRight w:val="0"/>
          <w:marTop w:val="0"/>
          <w:marBottom w:val="0"/>
          <w:divBdr>
            <w:top w:val="none" w:sz="0" w:space="0" w:color="auto"/>
            <w:left w:val="none" w:sz="0" w:space="0" w:color="auto"/>
            <w:bottom w:val="none" w:sz="0" w:space="0" w:color="auto"/>
            <w:right w:val="none" w:sz="0" w:space="0" w:color="auto"/>
          </w:divBdr>
        </w:div>
        <w:div w:id="1895313195">
          <w:marLeft w:val="480"/>
          <w:marRight w:val="0"/>
          <w:marTop w:val="0"/>
          <w:marBottom w:val="0"/>
          <w:divBdr>
            <w:top w:val="none" w:sz="0" w:space="0" w:color="auto"/>
            <w:left w:val="none" w:sz="0" w:space="0" w:color="auto"/>
            <w:bottom w:val="none" w:sz="0" w:space="0" w:color="auto"/>
            <w:right w:val="none" w:sz="0" w:space="0" w:color="auto"/>
          </w:divBdr>
        </w:div>
        <w:div w:id="820194038">
          <w:marLeft w:val="480"/>
          <w:marRight w:val="0"/>
          <w:marTop w:val="0"/>
          <w:marBottom w:val="0"/>
          <w:divBdr>
            <w:top w:val="none" w:sz="0" w:space="0" w:color="auto"/>
            <w:left w:val="none" w:sz="0" w:space="0" w:color="auto"/>
            <w:bottom w:val="none" w:sz="0" w:space="0" w:color="auto"/>
            <w:right w:val="none" w:sz="0" w:space="0" w:color="auto"/>
          </w:divBdr>
        </w:div>
        <w:div w:id="986322331">
          <w:marLeft w:val="480"/>
          <w:marRight w:val="0"/>
          <w:marTop w:val="0"/>
          <w:marBottom w:val="0"/>
          <w:divBdr>
            <w:top w:val="none" w:sz="0" w:space="0" w:color="auto"/>
            <w:left w:val="none" w:sz="0" w:space="0" w:color="auto"/>
            <w:bottom w:val="none" w:sz="0" w:space="0" w:color="auto"/>
            <w:right w:val="none" w:sz="0" w:space="0" w:color="auto"/>
          </w:divBdr>
        </w:div>
        <w:div w:id="792291378">
          <w:marLeft w:val="480"/>
          <w:marRight w:val="0"/>
          <w:marTop w:val="0"/>
          <w:marBottom w:val="0"/>
          <w:divBdr>
            <w:top w:val="none" w:sz="0" w:space="0" w:color="auto"/>
            <w:left w:val="none" w:sz="0" w:space="0" w:color="auto"/>
            <w:bottom w:val="none" w:sz="0" w:space="0" w:color="auto"/>
            <w:right w:val="none" w:sz="0" w:space="0" w:color="auto"/>
          </w:divBdr>
        </w:div>
        <w:div w:id="282078780">
          <w:marLeft w:val="480"/>
          <w:marRight w:val="0"/>
          <w:marTop w:val="0"/>
          <w:marBottom w:val="0"/>
          <w:divBdr>
            <w:top w:val="none" w:sz="0" w:space="0" w:color="auto"/>
            <w:left w:val="none" w:sz="0" w:space="0" w:color="auto"/>
            <w:bottom w:val="none" w:sz="0" w:space="0" w:color="auto"/>
            <w:right w:val="none" w:sz="0" w:space="0" w:color="auto"/>
          </w:divBdr>
        </w:div>
        <w:div w:id="172034810">
          <w:marLeft w:val="480"/>
          <w:marRight w:val="0"/>
          <w:marTop w:val="0"/>
          <w:marBottom w:val="0"/>
          <w:divBdr>
            <w:top w:val="none" w:sz="0" w:space="0" w:color="auto"/>
            <w:left w:val="none" w:sz="0" w:space="0" w:color="auto"/>
            <w:bottom w:val="none" w:sz="0" w:space="0" w:color="auto"/>
            <w:right w:val="none" w:sz="0" w:space="0" w:color="auto"/>
          </w:divBdr>
        </w:div>
        <w:div w:id="1949971275">
          <w:marLeft w:val="480"/>
          <w:marRight w:val="0"/>
          <w:marTop w:val="0"/>
          <w:marBottom w:val="0"/>
          <w:divBdr>
            <w:top w:val="none" w:sz="0" w:space="0" w:color="auto"/>
            <w:left w:val="none" w:sz="0" w:space="0" w:color="auto"/>
            <w:bottom w:val="none" w:sz="0" w:space="0" w:color="auto"/>
            <w:right w:val="none" w:sz="0" w:space="0" w:color="auto"/>
          </w:divBdr>
        </w:div>
        <w:div w:id="2010601025">
          <w:marLeft w:val="480"/>
          <w:marRight w:val="0"/>
          <w:marTop w:val="0"/>
          <w:marBottom w:val="0"/>
          <w:divBdr>
            <w:top w:val="none" w:sz="0" w:space="0" w:color="auto"/>
            <w:left w:val="none" w:sz="0" w:space="0" w:color="auto"/>
            <w:bottom w:val="none" w:sz="0" w:space="0" w:color="auto"/>
            <w:right w:val="none" w:sz="0" w:space="0" w:color="auto"/>
          </w:divBdr>
        </w:div>
        <w:div w:id="1658414502">
          <w:marLeft w:val="480"/>
          <w:marRight w:val="0"/>
          <w:marTop w:val="0"/>
          <w:marBottom w:val="0"/>
          <w:divBdr>
            <w:top w:val="none" w:sz="0" w:space="0" w:color="auto"/>
            <w:left w:val="none" w:sz="0" w:space="0" w:color="auto"/>
            <w:bottom w:val="none" w:sz="0" w:space="0" w:color="auto"/>
            <w:right w:val="none" w:sz="0" w:space="0" w:color="auto"/>
          </w:divBdr>
        </w:div>
        <w:div w:id="1378431836">
          <w:marLeft w:val="480"/>
          <w:marRight w:val="0"/>
          <w:marTop w:val="0"/>
          <w:marBottom w:val="0"/>
          <w:divBdr>
            <w:top w:val="none" w:sz="0" w:space="0" w:color="auto"/>
            <w:left w:val="none" w:sz="0" w:space="0" w:color="auto"/>
            <w:bottom w:val="none" w:sz="0" w:space="0" w:color="auto"/>
            <w:right w:val="none" w:sz="0" w:space="0" w:color="auto"/>
          </w:divBdr>
        </w:div>
        <w:div w:id="891117806">
          <w:marLeft w:val="480"/>
          <w:marRight w:val="0"/>
          <w:marTop w:val="0"/>
          <w:marBottom w:val="0"/>
          <w:divBdr>
            <w:top w:val="none" w:sz="0" w:space="0" w:color="auto"/>
            <w:left w:val="none" w:sz="0" w:space="0" w:color="auto"/>
            <w:bottom w:val="none" w:sz="0" w:space="0" w:color="auto"/>
            <w:right w:val="none" w:sz="0" w:space="0" w:color="auto"/>
          </w:divBdr>
        </w:div>
        <w:div w:id="516844575">
          <w:marLeft w:val="480"/>
          <w:marRight w:val="0"/>
          <w:marTop w:val="0"/>
          <w:marBottom w:val="0"/>
          <w:divBdr>
            <w:top w:val="none" w:sz="0" w:space="0" w:color="auto"/>
            <w:left w:val="none" w:sz="0" w:space="0" w:color="auto"/>
            <w:bottom w:val="none" w:sz="0" w:space="0" w:color="auto"/>
            <w:right w:val="none" w:sz="0" w:space="0" w:color="auto"/>
          </w:divBdr>
        </w:div>
        <w:div w:id="1266890760">
          <w:marLeft w:val="480"/>
          <w:marRight w:val="0"/>
          <w:marTop w:val="0"/>
          <w:marBottom w:val="0"/>
          <w:divBdr>
            <w:top w:val="none" w:sz="0" w:space="0" w:color="auto"/>
            <w:left w:val="none" w:sz="0" w:space="0" w:color="auto"/>
            <w:bottom w:val="none" w:sz="0" w:space="0" w:color="auto"/>
            <w:right w:val="none" w:sz="0" w:space="0" w:color="auto"/>
          </w:divBdr>
        </w:div>
        <w:div w:id="1726416689">
          <w:marLeft w:val="480"/>
          <w:marRight w:val="0"/>
          <w:marTop w:val="0"/>
          <w:marBottom w:val="0"/>
          <w:divBdr>
            <w:top w:val="none" w:sz="0" w:space="0" w:color="auto"/>
            <w:left w:val="none" w:sz="0" w:space="0" w:color="auto"/>
            <w:bottom w:val="none" w:sz="0" w:space="0" w:color="auto"/>
            <w:right w:val="none" w:sz="0" w:space="0" w:color="auto"/>
          </w:divBdr>
        </w:div>
        <w:div w:id="1260337002">
          <w:marLeft w:val="480"/>
          <w:marRight w:val="0"/>
          <w:marTop w:val="0"/>
          <w:marBottom w:val="0"/>
          <w:divBdr>
            <w:top w:val="none" w:sz="0" w:space="0" w:color="auto"/>
            <w:left w:val="none" w:sz="0" w:space="0" w:color="auto"/>
            <w:bottom w:val="none" w:sz="0" w:space="0" w:color="auto"/>
            <w:right w:val="none" w:sz="0" w:space="0" w:color="auto"/>
          </w:divBdr>
        </w:div>
        <w:div w:id="892085603">
          <w:marLeft w:val="480"/>
          <w:marRight w:val="0"/>
          <w:marTop w:val="0"/>
          <w:marBottom w:val="0"/>
          <w:divBdr>
            <w:top w:val="none" w:sz="0" w:space="0" w:color="auto"/>
            <w:left w:val="none" w:sz="0" w:space="0" w:color="auto"/>
            <w:bottom w:val="none" w:sz="0" w:space="0" w:color="auto"/>
            <w:right w:val="none" w:sz="0" w:space="0" w:color="auto"/>
          </w:divBdr>
        </w:div>
        <w:div w:id="1400398015">
          <w:marLeft w:val="480"/>
          <w:marRight w:val="0"/>
          <w:marTop w:val="0"/>
          <w:marBottom w:val="0"/>
          <w:divBdr>
            <w:top w:val="none" w:sz="0" w:space="0" w:color="auto"/>
            <w:left w:val="none" w:sz="0" w:space="0" w:color="auto"/>
            <w:bottom w:val="none" w:sz="0" w:space="0" w:color="auto"/>
            <w:right w:val="none" w:sz="0" w:space="0" w:color="auto"/>
          </w:divBdr>
        </w:div>
        <w:div w:id="1133983640">
          <w:marLeft w:val="480"/>
          <w:marRight w:val="0"/>
          <w:marTop w:val="0"/>
          <w:marBottom w:val="0"/>
          <w:divBdr>
            <w:top w:val="none" w:sz="0" w:space="0" w:color="auto"/>
            <w:left w:val="none" w:sz="0" w:space="0" w:color="auto"/>
            <w:bottom w:val="none" w:sz="0" w:space="0" w:color="auto"/>
            <w:right w:val="none" w:sz="0" w:space="0" w:color="auto"/>
          </w:divBdr>
        </w:div>
        <w:div w:id="1865973626">
          <w:marLeft w:val="480"/>
          <w:marRight w:val="0"/>
          <w:marTop w:val="0"/>
          <w:marBottom w:val="0"/>
          <w:divBdr>
            <w:top w:val="none" w:sz="0" w:space="0" w:color="auto"/>
            <w:left w:val="none" w:sz="0" w:space="0" w:color="auto"/>
            <w:bottom w:val="none" w:sz="0" w:space="0" w:color="auto"/>
            <w:right w:val="none" w:sz="0" w:space="0" w:color="auto"/>
          </w:divBdr>
        </w:div>
        <w:div w:id="1238126200">
          <w:marLeft w:val="480"/>
          <w:marRight w:val="0"/>
          <w:marTop w:val="0"/>
          <w:marBottom w:val="0"/>
          <w:divBdr>
            <w:top w:val="none" w:sz="0" w:space="0" w:color="auto"/>
            <w:left w:val="none" w:sz="0" w:space="0" w:color="auto"/>
            <w:bottom w:val="none" w:sz="0" w:space="0" w:color="auto"/>
            <w:right w:val="none" w:sz="0" w:space="0" w:color="auto"/>
          </w:divBdr>
        </w:div>
        <w:div w:id="1588461690">
          <w:marLeft w:val="480"/>
          <w:marRight w:val="0"/>
          <w:marTop w:val="0"/>
          <w:marBottom w:val="0"/>
          <w:divBdr>
            <w:top w:val="none" w:sz="0" w:space="0" w:color="auto"/>
            <w:left w:val="none" w:sz="0" w:space="0" w:color="auto"/>
            <w:bottom w:val="none" w:sz="0" w:space="0" w:color="auto"/>
            <w:right w:val="none" w:sz="0" w:space="0" w:color="auto"/>
          </w:divBdr>
        </w:div>
        <w:div w:id="1275475059">
          <w:marLeft w:val="480"/>
          <w:marRight w:val="0"/>
          <w:marTop w:val="0"/>
          <w:marBottom w:val="0"/>
          <w:divBdr>
            <w:top w:val="none" w:sz="0" w:space="0" w:color="auto"/>
            <w:left w:val="none" w:sz="0" w:space="0" w:color="auto"/>
            <w:bottom w:val="none" w:sz="0" w:space="0" w:color="auto"/>
            <w:right w:val="none" w:sz="0" w:space="0" w:color="auto"/>
          </w:divBdr>
        </w:div>
        <w:div w:id="300966313">
          <w:marLeft w:val="480"/>
          <w:marRight w:val="0"/>
          <w:marTop w:val="0"/>
          <w:marBottom w:val="0"/>
          <w:divBdr>
            <w:top w:val="none" w:sz="0" w:space="0" w:color="auto"/>
            <w:left w:val="none" w:sz="0" w:space="0" w:color="auto"/>
            <w:bottom w:val="none" w:sz="0" w:space="0" w:color="auto"/>
            <w:right w:val="none" w:sz="0" w:space="0" w:color="auto"/>
          </w:divBdr>
        </w:div>
        <w:div w:id="1184593094">
          <w:marLeft w:val="480"/>
          <w:marRight w:val="0"/>
          <w:marTop w:val="0"/>
          <w:marBottom w:val="0"/>
          <w:divBdr>
            <w:top w:val="none" w:sz="0" w:space="0" w:color="auto"/>
            <w:left w:val="none" w:sz="0" w:space="0" w:color="auto"/>
            <w:bottom w:val="none" w:sz="0" w:space="0" w:color="auto"/>
            <w:right w:val="none" w:sz="0" w:space="0" w:color="auto"/>
          </w:divBdr>
        </w:div>
        <w:div w:id="1536700945">
          <w:marLeft w:val="480"/>
          <w:marRight w:val="0"/>
          <w:marTop w:val="0"/>
          <w:marBottom w:val="0"/>
          <w:divBdr>
            <w:top w:val="none" w:sz="0" w:space="0" w:color="auto"/>
            <w:left w:val="none" w:sz="0" w:space="0" w:color="auto"/>
            <w:bottom w:val="none" w:sz="0" w:space="0" w:color="auto"/>
            <w:right w:val="none" w:sz="0" w:space="0" w:color="auto"/>
          </w:divBdr>
        </w:div>
        <w:div w:id="430391742">
          <w:marLeft w:val="480"/>
          <w:marRight w:val="0"/>
          <w:marTop w:val="0"/>
          <w:marBottom w:val="0"/>
          <w:divBdr>
            <w:top w:val="none" w:sz="0" w:space="0" w:color="auto"/>
            <w:left w:val="none" w:sz="0" w:space="0" w:color="auto"/>
            <w:bottom w:val="none" w:sz="0" w:space="0" w:color="auto"/>
            <w:right w:val="none" w:sz="0" w:space="0" w:color="auto"/>
          </w:divBdr>
        </w:div>
        <w:div w:id="657808392">
          <w:marLeft w:val="480"/>
          <w:marRight w:val="0"/>
          <w:marTop w:val="0"/>
          <w:marBottom w:val="0"/>
          <w:divBdr>
            <w:top w:val="none" w:sz="0" w:space="0" w:color="auto"/>
            <w:left w:val="none" w:sz="0" w:space="0" w:color="auto"/>
            <w:bottom w:val="none" w:sz="0" w:space="0" w:color="auto"/>
            <w:right w:val="none" w:sz="0" w:space="0" w:color="auto"/>
          </w:divBdr>
        </w:div>
        <w:div w:id="606038804">
          <w:marLeft w:val="480"/>
          <w:marRight w:val="0"/>
          <w:marTop w:val="0"/>
          <w:marBottom w:val="0"/>
          <w:divBdr>
            <w:top w:val="none" w:sz="0" w:space="0" w:color="auto"/>
            <w:left w:val="none" w:sz="0" w:space="0" w:color="auto"/>
            <w:bottom w:val="none" w:sz="0" w:space="0" w:color="auto"/>
            <w:right w:val="none" w:sz="0" w:space="0" w:color="auto"/>
          </w:divBdr>
        </w:div>
        <w:div w:id="1974212718">
          <w:marLeft w:val="480"/>
          <w:marRight w:val="0"/>
          <w:marTop w:val="0"/>
          <w:marBottom w:val="0"/>
          <w:divBdr>
            <w:top w:val="none" w:sz="0" w:space="0" w:color="auto"/>
            <w:left w:val="none" w:sz="0" w:space="0" w:color="auto"/>
            <w:bottom w:val="none" w:sz="0" w:space="0" w:color="auto"/>
            <w:right w:val="none" w:sz="0" w:space="0" w:color="auto"/>
          </w:divBdr>
        </w:div>
        <w:div w:id="932318979">
          <w:marLeft w:val="480"/>
          <w:marRight w:val="0"/>
          <w:marTop w:val="0"/>
          <w:marBottom w:val="0"/>
          <w:divBdr>
            <w:top w:val="none" w:sz="0" w:space="0" w:color="auto"/>
            <w:left w:val="none" w:sz="0" w:space="0" w:color="auto"/>
            <w:bottom w:val="none" w:sz="0" w:space="0" w:color="auto"/>
            <w:right w:val="none" w:sz="0" w:space="0" w:color="auto"/>
          </w:divBdr>
        </w:div>
        <w:div w:id="1351638026">
          <w:marLeft w:val="480"/>
          <w:marRight w:val="0"/>
          <w:marTop w:val="0"/>
          <w:marBottom w:val="0"/>
          <w:divBdr>
            <w:top w:val="none" w:sz="0" w:space="0" w:color="auto"/>
            <w:left w:val="none" w:sz="0" w:space="0" w:color="auto"/>
            <w:bottom w:val="none" w:sz="0" w:space="0" w:color="auto"/>
            <w:right w:val="none" w:sz="0" w:space="0" w:color="auto"/>
          </w:divBdr>
        </w:div>
        <w:div w:id="1000734990">
          <w:marLeft w:val="480"/>
          <w:marRight w:val="0"/>
          <w:marTop w:val="0"/>
          <w:marBottom w:val="0"/>
          <w:divBdr>
            <w:top w:val="none" w:sz="0" w:space="0" w:color="auto"/>
            <w:left w:val="none" w:sz="0" w:space="0" w:color="auto"/>
            <w:bottom w:val="none" w:sz="0" w:space="0" w:color="auto"/>
            <w:right w:val="none" w:sz="0" w:space="0" w:color="auto"/>
          </w:divBdr>
        </w:div>
        <w:div w:id="97141232">
          <w:marLeft w:val="480"/>
          <w:marRight w:val="0"/>
          <w:marTop w:val="0"/>
          <w:marBottom w:val="0"/>
          <w:divBdr>
            <w:top w:val="none" w:sz="0" w:space="0" w:color="auto"/>
            <w:left w:val="none" w:sz="0" w:space="0" w:color="auto"/>
            <w:bottom w:val="none" w:sz="0" w:space="0" w:color="auto"/>
            <w:right w:val="none" w:sz="0" w:space="0" w:color="auto"/>
          </w:divBdr>
        </w:div>
        <w:div w:id="752043380">
          <w:marLeft w:val="480"/>
          <w:marRight w:val="0"/>
          <w:marTop w:val="0"/>
          <w:marBottom w:val="0"/>
          <w:divBdr>
            <w:top w:val="none" w:sz="0" w:space="0" w:color="auto"/>
            <w:left w:val="none" w:sz="0" w:space="0" w:color="auto"/>
            <w:bottom w:val="none" w:sz="0" w:space="0" w:color="auto"/>
            <w:right w:val="none" w:sz="0" w:space="0" w:color="auto"/>
          </w:divBdr>
        </w:div>
        <w:div w:id="482043096">
          <w:marLeft w:val="480"/>
          <w:marRight w:val="0"/>
          <w:marTop w:val="0"/>
          <w:marBottom w:val="0"/>
          <w:divBdr>
            <w:top w:val="none" w:sz="0" w:space="0" w:color="auto"/>
            <w:left w:val="none" w:sz="0" w:space="0" w:color="auto"/>
            <w:bottom w:val="none" w:sz="0" w:space="0" w:color="auto"/>
            <w:right w:val="none" w:sz="0" w:space="0" w:color="auto"/>
          </w:divBdr>
        </w:div>
        <w:div w:id="2039045084">
          <w:marLeft w:val="480"/>
          <w:marRight w:val="0"/>
          <w:marTop w:val="0"/>
          <w:marBottom w:val="0"/>
          <w:divBdr>
            <w:top w:val="none" w:sz="0" w:space="0" w:color="auto"/>
            <w:left w:val="none" w:sz="0" w:space="0" w:color="auto"/>
            <w:bottom w:val="none" w:sz="0" w:space="0" w:color="auto"/>
            <w:right w:val="none" w:sz="0" w:space="0" w:color="auto"/>
          </w:divBdr>
        </w:div>
        <w:div w:id="183518619">
          <w:marLeft w:val="480"/>
          <w:marRight w:val="0"/>
          <w:marTop w:val="0"/>
          <w:marBottom w:val="0"/>
          <w:divBdr>
            <w:top w:val="none" w:sz="0" w:space="0" w:color="auto"/>
            <w:left w:val="none" w:sz="0" w:space="0" w:color="auto"/>
            <w:bottom w:val="none" w:sz="0" w:space="0" w:color="auto"/>
            <w:right w:val="none" w:sz="0" w:space="0" w:color="auto"/>
          </w:divBdr>
        </w:div>
        <w:div w:id="106513363">
          <w:marLeft w:val="480"/>
          <w:marRight w:val="0"/>
          <w:marTop w:val="0"/>
          <w:marBottom w:val="0"/>
          <w:divBdr>
            <w:top w:val="none" w:sz="0" w:space="0" w:color="auto"/>
            <w:left w:val="none" w:sz="0" w:space="0" w:color="auto"/>
            <w:bottom w:val="none" w:sz="0" w:space="0" w:color="auto"/>
            <w:right w:val="none" w:sz="0" w:space="0" w:color="auto"/>
          </w:divBdr>
        </w:div>
        <w:div w:id="250547424">
          <w:marLeft w:val="480"/>
          <w:marRight w:val="0"/>
          <w:marTop w:val="0"/>
          <w:marBottom w:val="0"/>
          <w:divBdr>
            <w:top w:val="none" w:sz="0" w:space="0" w:color="auto"/>
            <w:left w:val="none" w:sz="0" w:space="0" w:color="auto"/>
            <w:bottom w:val="none" w:sz="0" w:space="0" w:color="auto"/>
            <w:right w:val="none" w:sz="0" w:space="0" w:color="auto"/>
          </w:divBdr>
        </w:div>
        <w:div w:id="1911885578">
          <w:marLeft w:val="480"/>
          <w:marRight w:val="0"/>
          <w:marTop w:val="0"/>
          <w:marBottom w:val="0"/>
          <w:divBdr>
            <w:top w:val="none" w:sz="0" w:space="0" w:color="auto"/>
            <w:left w:val="none" w:sz="0" w:space="0" w:color="auto"/>
            <w:bottom w:val="none" w:sz="0" w:space="0" w:color="auto"/>
            <w:right w:val="none" w:sz="0" w:space="0" w:color="auto"/>
          </w:divBdr>
        </w:div>
        <w:div w:id="1113398610">
          <w:marLeft w:val="480"/>
          <w:marRight w:val="0"/>
          <w:marTop w:val="0"/>
          <w:marBottom w:val="0"/>
          <w:divBdr>
            <w:top w:val="none" w:sz="0" w:space="0" w:color="auto"/>
            <w:left w:val="none" w:sz="0" w:space="0" w:color="auto"/>
            <w:bottom w:val="none" w:sz="0" w:space="0" w:color="auto"/>
            <w:right w:val="none" w:sz="0" w:space="0" w:color="auto"/>
          </w:divBdr>
        </w:div>
        <w:div w:id="703477627">
          <w:marLeft w:val="480"/>
          <w:marRight w:val="0"/>
          <w:marTop w:val="0"/>
          <w:marBottom w:val="0"/>
          <w:divBdr>
            <w:top w:val="none" w:sz="0" w:space="0" w:color="auto"/>
            <w:left w:val="none" w:sz="0" w:space="0" w:color="auto"/>
            <w:bottom w:val="none" w:sz="0" w:space="0" w:color="auto"/>
            <w:right w:val="none" w:sz="0" w:space="0" w:color="auto"/>
          </w:divBdr>
        </w:div>
        <w:div w:id="275410400">
          <w:marLeft w:val="480"/>
          <w:marRight w:val="0"/>
          <w:marTop w:val="0"/>
          <w:marBottom w:val="0"/>
          <w:divBdr>
            <w:top w:val="none" w:sz="0" w:space="0" w:color="auto"/>
            <w:left w:val="none" w:sz="0" w:space="0" w:color="auto"/>
            <w:bottom w:val="none" w:sz="0" w:space="0" w:color="auto"/>
            <w:right w:val="none" w:sz="0" w:space="0" w:color="auto"/>
          </w:divBdr>
        </w:div>
        <w:div w:id="107431857">
          <w:marLeft w:val="480"/>
          <w:marRight w:val="0"/>
          <w:marTop w:val="0"/>
          <w:marBottom w:val="0"/>
          <w:divBdr>
            <w:top w:val="none" w:sz="0" w:space="0" w:color="auto"/>
            <w:left w:val="none" w:sz="0" w:space="0" w:color="auto"/>
            <w:bottom w:val="none" w:sz="0" w:space="0" w:color="auto"/>
            <w:right w:val="none" w:sz="0" w:space="0" w:color="auto"/>
          </w:divBdr>
        </w:div>
        <w:div w:id="1988583127">
          <w:marLeft w:val="480"/>
          <w:marRight w:val="0"/>
          <w:marTop w:val="0"/>
          <w:marBottom w:val="0"/>
          <w:divBdr>
            <w:top w:val="none" w:sz="0" w:space="0" w:color="auto"/>
            <w:left w:val="none" w:sz="0" w:space="0" w:color="auto"/>
            <w:bottom w:val="none" w:sz="0" w:space="0" w:color="auto"/>
            <w:right w:val="none" w:sz="0" w:space="0" w:color="auto"/>
          </w:divBdr>
        </w:div>
        <w:div w:id="1429889490">
          <w:marLeft w:val="480"/>
          <w:marRight w:val="0"/>
          <w:marTop w:val="0"/>
          <w:marBottom w:val="0"/>
          <w:divBdr>
            <w:top w:val="none" w:sz="0" w:space="0" w:color="auto"/>
            <w:left w:val="none" w:sz="0" w:space="0" w:color="auto"/>
            <w:bottom w:val="none" w:sz="0" w:space="0" w:color="auto"/>
            <w:right w:val="none" w:sz="0" w:space="0" w:color="auto"/>
          </w:divBdr>
        </w:div>
        <w:div w:id="465978481">
          <w:marLeft w:val="480"/>
          <w:marRight w:val="0"/>
          <w:marTop w:val="0"/>
          <w:marBottom w:val="0"/>
          <w:divBdr>
            <w:top w:val="none" w:sz="0" w:space="0" w:color="auto"/>
            <w:left w:val="none" w:sz="0" w:space="0" w:color="auto"/>
            <w:bottom w:val="none" w:sz="0" w:space="0" w:color="auto"/>
            <w:right w:val="none" w:sz="0" w:space="0" w:color="auto"/>
          </w:divBdr>
        </w:div>
        <w:div w:id="1337802609">
          <w:marLeft w:val="480"/>
          <w:marRight w:val="0"/>
          <w:marTop w:val="0"/>
          <w:marBottom w:val="0"/>
          <w:divBdr>
            <w:top w:val="none" w:sz="0" w:space="0" w:color="auto"/>
            <w:left w:val="none" w:sz="0" w:space="0" w:color="auto"/>
            <w:bottom w:val="none" w:sz="0" w:space="0" w:color="auto"/>
            <w:right w:val="none" w:sz="0" w:space="0" w:color="auto"/>
          </w:divBdr>
        </w:div>
        <w:div w:id="882597125">
          <w:marLeft w:val="480"/>
          <w:marRight w:val="0"/>
          <w:marTop w:val="0"/>
          <w:marBottom w:val="0"/>
          <w:divBdr>
            <w:top w:val="none" w:sz="0" w:space="0" w:color="auto"/>
            <w:left w:val="none" w:sz="0" w:space="0" w:color="auto"/>
            <w:bottom w:val="none" w:sz="0" w:space="0" w:color="auto"/>
            <w:right w:val="none" w:sz="0" w:space="0" w:color="auto"/>
          </w:divBdr>
        </w:div>
        <w:div w:id="957643331">
          <w:marLeft w:val="480"/>
          <w:marRight w:val="0"/>
          <w:marTop w:val="0"/>
          <w:marBottom w:val="0"/>
          <w:divBdr>
            <w:top w:val="none" w:sz="0" w:space="0" w:color="auto"/>
            <w:left w:val="none" w:sz="0" w:space="0" w:color="auto"/>
            <w:bottom w:val="none" w:sz="0" w:space="0" w:color="auto"/>
            <w:right w:val="none" w:sz="0" w:space="0" w:color="auto"/>
          </w:divBdr>
        </w:div>
        <w:div w:id="1590196035">
          <w:marLeft w:val="480"/>
          <w:marRight w:val="0"/>
          <w:marTop w:val="0"/>
          <w:marBottom w:val="0"/>
          <w:divBdr>
            <w:top w:val="none" w:sz="0" w:space="0" w:color="auto"/>
            <w:left w:val="none" w:sz="0" w:space="0" w:color="auto"/>
            <w:bottom w:val="none" w:sz="0" w:space="0" w:color="auto"/>
            <w:right w:val="none" w:sz="0" w:space="0" w:color="auto"/>
          </w:divBdr>
        </w:div>
        <w:div w:id="2069914086">
          <w:marLeft w:val="480"/>
          <w:marRight w:val="0"/>
          <w:marTop w:val="0"/>
          <w:marBottom w:val="0"/>
          <w:divBdr>
            <w:top w:val="none" w:sz="0" w:space="0" w:color="auto"/>
            <w:left w:val="none" w:sz="0" w:space="0" w:color="auto"/>
            <w:bottom w:val="none" w:sz="0" w:space="0" w:color="auto"/>
            <w:right w:val="none" w:sz="0" w:space="0" w:color="auto"/>
          </w:divBdr>
        </w:div>
        <w:div w:id="36515065">
          <w:marLeft w:val="480"/>
          <w:marRight w:val="0"/>
          <w:marTop w:val="0"/>
          <w:marBottom w:val="0"/>
          <w:divBdr>
            <w:top w:val="none" w:sz="0" w:space="0" w:color="auto"/>
            <w:left w:val="none" w:sz="0" w:space="0" w:color="auto"/>
            <w:bottom w:val="none" w:sz="0" w:space="0" w:color="auto"/>
            <w:right w:val="none" w:sz="0" w:space="0" w:color="auto"/>
          </w:divBdr>
        </w:div>
        <w:div w:id="1563255896">
          <w:marLeft w:val="480"/>
          <w:marRight w:val="0"/>
          <w:marTop w:val="0"/>
          <w:marBottom w:val="0"/>
          <w:divBdr>
            <w:top w:val="none" w:sz="0" w:space="0" w:color="auto"/>
            <w:left w:val="none" w:sz="0" w:space="0" w:color="auto"/>
            <w:bottom w:val="none" w:sz="0" w:space="0" w:color="auto"/>
            <w:right w:val="none" w:sz="0" w:space="0" w:color="auto"/>
          </w:divBdr>
        </w:div>
        <w:div w:id="724790601">
          <w:marLeft w:val="480"/>
          <w:marRight w:val="0"/>
          <w:marTop w:val="0"/>
          <w:marBottom w:val="0"/>
          <w:divBdr>
            <w:top w:val="none" w:sz="0" w:space="0" w:color="auto"/>
            <w:left w:val="none" w:sz="0" w:space="0" w:color="auto"/>
            <w:bottom w:val="none" w:sz="0" w:space="0" w:color="auto"/>
            <w:right w:val="none" w:sz="0" w:space="0" w:color="auto"/>
          </w:divBdr>
        </w:div>
        <w:div w:id="140118680">
          <w:marLeft w:val="480"/>
          <w:marRight w:val="0"/>
          <w:marTop w:val="0"/>
          <w:marBottom w:val="0"/>
          <w:divBdr>
            <w:top w:val="none" w:sz="0" w:space="0" w:color="auto"/>
            <w:left w:val="none" w:sz="0" w:space="0" w:color="auto"/>
            <w:bottom w:val="none" w:sz="0" w:space="0" w:color="auto"/>
            <w:right w:val="none" w:sz="0" w:space="0" w:color="auto"/>
          </w:divBdr>
        </w:div>
        <w:div w:id="546337906">
          <w:marLeft w:val="480"/>
          <w:marRight w:val="0"/>
          <w:marTop w:val="0"/>
          <w:marBottom w:val="0"/>
          <w:divBdr>
            <w:top w:val="none" w:sz="0" w:space="0" w:color="auto"/>
            <w:left w:val="none" w:sz="0" w:space="0" w:color="auto"/>
            <w:bottom w:val="none" w:sz="0" w:space="0" w:color="auto"/>
            <w:right w:val="none" w:sz="0" w:space="0" w:color="auto"/>
          </w:divBdr>
        </w:div>
        <w:div w:id="1358772353">
          <w:marLeft w:val="480"/>
          <w:marRight w:val="0"/>
          <w:marTop w:val="0"/>
          <w:marBottom w:val="0"/>
          <w:divBdr>
            <w:top w:val="none" w:sz="0" w:space="0" w:color="auto"/>
            <w:left w:val="none" w:sz="0" w:space="0" w:color="auto"/>
            <w:bottom w:val="none" w:sz="0" w:space="0" w:color="auto"/>
            <w:right w:val="none" w:sz="0" w:space="0" w:color="auto"/>
          </w:divBdr>
        </w:div>
        <w:div w:id="499850706">
          <w:marLeft w:val="480"/>
          <w:marRight w:val="0"/>
          <w:marTop w:val="0"/>
          <w:marBottom w:val="0"/>
          <w:divBdr>
            <w:top w:val="none" w:sz="0" w:space="0" w:color="auto"/>
            <w:left w:val="none" w:sz="0" w:space="0" w:color="auto"/>
            <w:bottom w:val="none" w:sz="0" w:space="0" w:color="auto"/>
            <w:right w:val="none" w:sz="0" w:space="0" w:color="auto"/>
          </w:divBdr>
        </w:div>
        <w:div w:id="511065740">
          <w:marLeft w:val="480"/>
          <w:marRight w:val="0"/>
          <w:marTop w:val="0"/>
          <w:marBottom w:val="0"/>
          <w:divBdr>
            <w:top w:val="none" w:sz="0" w:space="0" w:color="auto"/>
            <w:left w:val="none" w:sz="0" w:space="0" w:color="auto"/>
            <w:bottom w:val="none" w:sz="0" w:space="0" w:color="auto"/>
            <w:right w:val="none" w:sz="0" w:space="0" w:color="auto"/>
          </w:divBdr>
        </w:div>
        <w:div w:id="1158106919">
          <w:marLeft w:val="480"/>
          <w:marRight w:val="0"/>
          <w:marTop w:val="0"/>
          <w:marBottom w:val="0"/>
          <w:divBdr>
            <w:top w:val="none" w:sz="0" w:space="0" w:color="auto"/>
            <w:left w:val="none" w:sz="0" w:space="0" w:color="auto"/>
            <w:bottom w:val="none" w:sz="0" w:space="0" w:color="auto"/>
            <w:right w:val="none" w:sz="0" w:space="0" w:color="auto"/>
          </w:divBdr>
        </w:div>
        <w:div w:id="1808812242">
          <w:marLeft w:val="480"/>
          <w:marRight w:val="0"/>
          <w:marTop w:val="0"/>
          <w:marBottom w:val="0"/>
          <w:divBdr>
            <w:top w:val="none" w:sz="0" w:space="0" w:color="auto"/>
            <w:left w:val="none" w:sz="0" w:space="0" w:color="auto"/>
            <w:bottom w:val="none" w:sz="0" w:space="0" w:color="auto"/>
            <w:right w:val="none" w:sz="0" w:space="0" w:color="auto"/>
          </w:divBdr>
        </w:div>
        <w:div w:id="1838230677">
          <w:marLeft w:val="480"/>
          <w:marRight w:val="0"/>
          <w:marTop w:val="0"/>
          <w:marBottom w:val="0"/>
          <w:divBdr>
            <w:top w:val="none" w:sz="0" w:space="0" w:color="auto"/>
            <w:left w:val="none" w:sz="0" w:space="0" w:color="auto"/>
            <w:bottom w:val="none" w:sz="0" w:space="0" w:color="auto"/>
            <w:right w:val="none" w:sz="0" w:space="0" w:color="auto"/>
          </w:divBdr>
        </w:div>
        <w:div w:id="1730836977">
          <w:marLeft w:val="480"/>
          <w:marRight w:val="0"/>
          <w:marTop w:val="0"/>
          <w:marBottom w:val="0"/>
          <w:divBdr>
            <w:top w:val="none" w:sz="0" w:space="0" w:color="auto"/>
            <w:left w:val="none" w:sz="0" w:space="0" w:color="auto"/>
            <w:bottom w:val="none" w:sz="0" w:space="0" w:color="auto"/>
            <w:right w:val="none" w:sz="0" w:space="0" w:color="auto"/>
          </w:divBdr>
        </w:div>
        <w:div w:id="1818187840">
          <w:marLeft w:val="480"/>
          <w:marRight w:val="0"/>
          <w:marTop w:val="0"/>
          <w:marBottom w:val="0"/>
          <w:divBdr>
            <w:top w:val="none" w:sz="0" w:space="0" w:color="auto"/>
            <w:left w:val="none" w:sz="0" w:space="0" w:color="auto"/>
            <w:bottom w:val="none" w:sz="0" w:space="0" w:color="auto"/>
            <w:right w:val="none" w:sz="0" w:space="0" w:color="auto"/>
          </w:divBdr>
        </w:div>
        <w:div w:id="967861367">
          <w:marLeft w:val="480"/>
          <w:marRight w:val="0"/>
          <w:marTop w:val="0"/>
          <w:marBottom w:val="0"/>
          <w:divBdr>
            <w:top w:val="none" w:sz="0" w:space="0" w:color="auto"/>
            <w:left w:val="none" w:sz="0" w:space="0" w:color="auto"/>
            <w:bottom w:val="none" w:sz="0" w:space="0" w:color="auto"/>
            <w:right w:val="none" w:sz="0" w:space="0" w:color="auto"/>
          </w:divBdr>
        </w:div>
        <w:div w:id="2072802148">
          <w:marLeft w:val="480"/>
          <w:marRight w:val="0"/>
          <w:marTop w:val="0"/>
          <w:marBottom w:val="0"/>
          <w:divBdr>
            <w:top w:val="none" w:sz="0" w:space="0" w:color="auto"/>
            <w:left w:val="none" w:sz="0" w:space="0" w:color="auto"/>
            <w:bottom w:val="none" w:sz="0" w:space="0" w:color="auto"/>
            <w:right w:val="none" w:sz="0" w:space="0" w:color="auto"/>
          </w:divBdr>
        </w:div>
        <w:div w:id="994576988">
          <w:marLeft w:val="480"/>
          <w:marRight w:val="0"/>
          <w:marTop w:val="0"/>
          <w:marBottom w:val="0"/>
          <w:divBdr>
            <w:top w:val="none" w:sz="0" w:space="0" w:color="auto"/>
            <w:left w:val="none" w:sz="0" w:space="0" w:color="auto"/>
            <w:bottom w:val="none" w:sz="0" w:space="0" w:color="auto"/>
            <w:right w:val="none" w:sz="0" w:space="0" w:color="auto"/>
          </w:divBdr>
        </w:div>
        <w:div w:id="1529682838">
          <w:marLeft w:val="480"/>
          <w:marRight w:val="0"/>
          <w:marTop w:val="0"/>
          <w:marBottom w:val="0"/>
          <w:divBdr>
            <w:top w:val="none" w:sz="0" w:space="0" w:color="auto"/>
            <w:left w:val="none" w:sz="0" w:space="0" w:color="auto"/>
            <w:bottom w:val="none" w:sz="0" w:space="0" w:color="auto"/>
            <w:right w:val="none" w:sz="0" w:space="0" w:color="auto"/>
          </w:divBdr>
        </w:div>
        <w:div w:id="1631983625">
          <w:marLeft w:val="480"/>
          <w:marRight w:val="0"/>
          <w:marTop w:val="0"/>
          <w:marBottom w:val="0"/>
          <w:divBdr>
            <w:top w:val="none" w:sz="0" w:space="0" w:color="auto"/>
            <w:left w:val="none" w:sz="0" w:space="0" w:color="auto"/>
            <w:bottom w:val="none" w:sz="0" w:space="0" w:color="auto"/>
            <w:right w:val="none" w:sz="0" w:space="0" w:color="auto"/>
          </w:divBdr>
        </w:div>
        <w:div w:id="1618635763">
          <w:marLeft w:val="480"/>
          <w:marRight w:val="0"/>
          <w:marTop w:val="0"/>
          <w:marBottom w:val="0"/>
          <w:divBdr>
            <w:top w:val="none" w:sz="0" w:space="0" w:color="auto"/>
            <w:left w:val="none" w:sz="0" w:space="0" w:color="auto"/>
            <w:bottom w:val="none" w:sz="0" w:space="0" w:color="auto"/>
            <w:right w:val="none" w:sz="0" w:space="0" w:color="auto"/>
          </w:divBdr>
        </w:div>
        <w:div w:id="561402822">
          <w:marLeft w:val="480"/>
          <w:marRight w:val="0"/>
          <w:marTop w:val="0"/>
          <w:marBottom w:val="0"/>
          <w:divBdr>
            <w:top w:val="none" w:sz="0" w:space="0" w:color="auto"/>
            <w:left w:val="none" w:sz="0" w:space="0" w:color="auto"/>
            <w:bottom w:val="none" w:sz="0" w:space="0" w:color="auto"/>
            <w:right w:val="none" w:sz="0" w:space="0" w:color="auto"/>
          </w:divBdr>
        </w:div>
        <w:div w:id="1681196000">
          <w:marLeft w:val="480"/>
          <w:marRight w:val="0"/>
          <w:marTop w:val="0"/>
          <w:marBottom w:val="0"/>
          <w:divBdr>
            <w:top w:val="none" w:sz="0" w:space="0" w:color="auto"/>
            <w:left w:val="none" w:sz="0" w:space="0" w:color="auto"/>
            <w:bottom w:val="none" w:sz="0" w:space="0" w:color="auto"/>
            <w:right w:val="none" w:sz="0" w:space="0" w:color="auto"/>
          </w:divBdr>
        </w:div>
        <w:div w:id="1996643749">
          <w:marLeft w:val="480"/>
          <w:marRight w:val="0"/>
          <w:marTop w:val="0"/>
          <w:marBottom w:val="0"/>
          <w:divBdr>
            <w:top w:val="none" w:sz="0" w:space="0" w:color="auto"/>
            <w:left w:val="none" w:sz="0" w:space="0" w:color="auto"/>
            <w:bottom w:val="none" w:sz="0" w:space="0" w:color="auto"/>
            <w:right w:val="none" w:sz="0" w:space="0" w:color="auto"/>
          </w:divBdr>
        </w:div>
        <w:div w:id="2114933554">
          <w:marLeft w:val="480"/>
          <w:marRight w:val="0"/>
          <w:marTop w:val="0"/>
          <w:marBottom w:val="0"/>
          <w:divBdr>
            <w:top w:val="none" w:sz="0" w:space="0" w:color="auto"/>
            <w:left w:val="none" w:sz="0" w:space="0" w:color="auto"/>
            <w:bottom w:val="none" w:sz="0" w:space="0" w:color="auto"/>
            <w:right w:val="none" w:sz="0" w:space="0" w:color="auto"/>
          </w:divBdr>
        </w:div>
        <w:div w:id="1571236355">
          <w:marLeft w:val="480"/>
          <w:marRight w:val="0"/>
          <w:marTop w:val="0"/>
          <w:marBottom w:val="0"/>
          <w:divBdr>
            <w:top w:val="none" w:sz="0" w:space="0" w:color="auto"/>
            <w:left w:val="none" w:sz="0" w:space="0" w:color="auto"/>
            <w:bottom w:val="none" w:sz="0" w:space="0" w:color="auto"/>
            <w:right w:val="none" w:sz="0" w:space="0" w:color="auto"/>
          </w:divBdr>
        </w:div>
        <w:div w:id="1967537556">
          <w:marLeft w:val="480"/>
          <w:marRight w:val="0"/>
          <w:marTop w:val="0"/>
          <w:marBottom w:val="0"/>
          <w:divBdr>
            <w:top w:val="none" w:sz="0" w:space="0" w:color="auto"/>
            <w:left w:val="none" w:sz="0" w:space="0" w:color="auto"/>
            <w:bottom w:val="none" w:sz="0" w:space="0" w:color="auto"/>
            <w:right w:val="none" w:sz="0" w:space="0" w:color="auto"/>
          </w:divBdr>
        </w:div>
        <w:div w:id="2136025764">
          <w:marLeft w:val="480"/>
          <w:marRight w:val="0"/>
          <w:marTop w:val="0"/>
          <w:marBottom w:val="0"/>
          <w:divBdr>
            <w:top w:val="none" w:sz="0" w:space="0" w:color="auto"/>
            <w:left w:val="none" w:sz="0" w:space="0" w:color="auto"/>
            <w:bottom w:val="none" w:sz="0" w:space="0" w:color="auto"/>
            <w:right w:val="none" w:sz="0" w:space="0" w:color="auto"/>
          </w:divBdr>
        </w:div>
        <w:div w:id="1984771045">
          <w:marLeft w:val="480"/>
          <w:marRight w:val="0"/>
          <w:marTop w:val="0"/>
          <w:marBottom w:val="0"/>
          <w:divBdr>
            <w:top w:val="none" w:sz="0" w:space="0" w:color="auto"/>
            <w:left w:val="none" w:sz="0" w:space="0" w:color="auto"/>
            <w:bottom w:val="none" w:sz="0" w:space="0" w:color="auto"/>
            <w:right w:val="none" w:sz="0" w:space="0" w:color="auto"/>
          </w:divBdr>
        </w:div>
        <w:div w:id="1748765858">
          <w:marLeft w:val="480"/>
          <w:marRight w:val="0"/>
          <w:marTop w:val="0"/>
          <w:marBottom w:val="0"/>
          <w:divBdr>
            <w:top w:val="none" w:sz="0" w:space="0" w:color="auto"/>
            <w:left w:val="none" w:sz="0" w:space="0" w:color="auto"/>
            <w:bottom w:val="none" w:sz="0" w:space="0" w:color="auto"/>
            <w:right w:val="none" w:sz="0" w:space="0" w:color="auto"/>
          </w:divBdr>
        </w:div>
        <w:div w:id="524947997">
          <w:marLeft w:val="480"/>
          <w:marRight w:val="0"/>
          <w:marTop w:val="0"/>
          <w:marBottom w:val="0"/>
          <w:divBdr>
            <w:top w:val="none" w:sz="0" w:space="0" w:color="auto"/>
            <w:left w:val="none" w:sz="0" w:space="0" w:color="auto"/>
            <w:bottom w:val="none" w:sz="0" w:space="0" w:color="auto"/>
            <w:right w:val="none" w:sz="0" w:space="0" w:color="auto"/>
          </w:divBdr>
        </w:div>
        <w:div w:id="2118325178">
          <w:marLeft w:val="480"/>
          <w:marRight w:val="0"/>
          <w:marTop w:val="0"/>
          <w:marBottom w:val="0"/>
          <w:divBdr>
            <w:top w:val="none" w:sz="0" w:space="0" w:color="auto"/>
            <w:left w:val="none" w:sz="0" w:space="0" w:color="auto"/>
            <w:bottom w:val="none" w:sz="0" w:space="0" w:color="auto"/>
            <w:right w:val="none" w:sz="0" w:space="0" w:color="auto"/>
          </w:divBdr>
        </w:div>
        <w:div w:id="802230526">
          <w:marLeft w:val="480"/>
          <w:marRight w:val="0"/>
          <w:marTop w:val="0"/>
          <w:marBottom w:val="0"/>
          <w:divBdr>
            <w:top w:val="none" w:sz="0" w:space="0" w:color="auto"/>
            <w:left w:val="none" w:sz="0" w:space="0" w:color="auto"/>
            <w:bottom w:val="none" w:sz="0" w:space="0" w:color="auto"/>
            <w:right w:val="none" w:sz="0" w:space="0" w:color="auto"/>
          </w:divBdr>
        </w:div>
        <w:div w:id="1465657417">
          <w:marLeft w:val="480"/>
          <w:marRight w:val="0"/>
          <w:marTop w:val="0"/>
          <w:marBottom w:val="0"/>
          <w:divBdr>
            <w:top w:val="none" w:sz="0" w:space="0" w:color="auto"/>
            <w:left w:val="none" w:sz="0" w:space="0" w:color="auto"/>
            <w:bottom w:val="none" w:sz="0" w:space="0" w:color="auto"/>
            <w:right w:val="none" w:sz="0" w:space="0" w:color="auto"/>
          </w:divBdr>
        </w:div>
        <w:div w:id="356473258">
          <w:marLeft w:val="480"/>
          <w:marRight w:val="0"/>
          <w:marTop w:val="0"/>
          <w:marBottom w:val="0"/>
          <w:divBdr>
            <w:top w:val="none" w:sz="0" w:space="0" w:color="auto"/>
            <w:left w:val="none" w:sz="0" w:space="0" w:color="auto"/>
            <w:bottom w:val="none" w:sz="0" w:space="0" w:color="auto"/>
            <w:right w:val="none" w:sz="0" w:space="0" w:color="auto"/>
          </w:divBdr>
        </w:div>
        <w:div w:id="451554023">
          <w:marLeft w:val="480"/>
          <w:marRight w:val="0"/>
          <w:marTop w:val="0"/>
          <w:marBottom w:val="0"/>
          <w:divBdr>
            <w:top w:val="none" w:sz="0" w:space="0" w:color="auto"/>
            <w:left w:val="none" w:sz="0" w:space="0" w:color="auto"/>
            <w:bottom w:val="none" w:sz="0" w:space="0" w:color="auto"/>
            <w:right w:val="none" w:sz="0" w:space="0" w:color="auto"/>
          </w:divBdr>
        </w:div>
        <w:div w:id="2038235801">
          <w:marLeft w:val="480"/>
          <w:marRight w:val="0"/>
          <w:marTop w:val="0"/>
          <w:marBottom w:val="0"/>
          <w:divBdr>
            <w:top w:val="none" w:sz="0" w:space="0" w:color="auto"/>
            <w:left w:val="none" w:sz="0" w:space="0" w:color="auto"/>
            <w:bottom w:val="none" w:sz="0" w:space="0" w:color="auto"/>
            <w:right w:val="none" w:sz="0" w:space="0" w:color="auto"/>
          </w:divBdr>
        </w:div>
        <w:div w:id="639074246">
          <w:marLeft w:val="480"/>
          <w:marRight w:val="0"/>
          <w:marTop w:val="0"/>
          <w:marBottom w:val="0"/>
          <w:divBdr>
            <w:top w:val="none" w:sz="0" w:space="0" w:color="auto"/>
            <w:left w:val="none" w:sz="0" w:space="0" w:color="auto"/>
            <w:bottom w:val="none" w:sz="0" w:space="0" w:color="auto"/>
            <w:right w:val="none" w:sz="0" w:space="0" w:color="auto"/>
          </w:divBdr>
        </w:div>
        <w:div w:id="1068646330">
          <w:marLeft w:val="480"/>
          <w:marRight w:val="0"/>
          <w:marTop w:val="0"/>
          <w:marBottom w:val="0"/>
          <w:divBdr>
            <w:top w:val="none" w:sz="0" w:space="0" w:color="auto"/>
            <w:left w:val="none" w:sz="0" w:space="0" w:color="auto"/>
            <w:bottom w:val="none" w:sz="0" w:space="0" w:color="auto"/>
            <w:right w:val="none" w:sz="0" w:space="0" w:color="auto"/>
          </w:divBdr>
        </w:div>
        <w:div w:id="1008211524">
          <w:marLeft w:val="480"/>
          <w:marRight w:val="0"/>
          <w:marTop w:val="0"/>
          <w:marBottom w:val="0"/>
          <w:divBdr>
            <w:top w:val="none" w:sz="0" w:space="0" w:color="auto"/>
            <w:left w:val="none" w:sz="0" w:space="0" w:color="auto"/>
            <w:bottom w:val="none" w:sz="0" w:space="0" w:color="auto"/>
            <w:right w:val="none" w:sz="0" w:space="0" w:color="auto"/>
          </w:divBdr>
        </w:div>
        <w:div w:id="169368015">
          <w:marLeft w:val="480"/>
          <w:marRight w:val="0"/>
          <w:marTop w:val="0"/>
          <w:marBottom w:val="0"/>
          <w:divBdr>
            <w:top w:val="none" w:sz="0" w:space="0" w:color="auto"/>
            <w:left w:val="none" w:sz="0" w:space="0" w:color="auto"/>
            <w:bottom w:val="none" w:sz="0" w:space="0" w:color="auto"/>
            <w:right w:val="none" w:sz="0" w:space="0" w:color="auto"/>
          </w:divBdr>
        </w:div>
        <w:div w:id="1088887338">
          <w:marLeft w:val="480"/>
          <w:marRight w:val="0"/>
          <w:marTop w:val="0"/>
          <w:marBottom w:val="0"/>
          <w:divBdr>
            <w:top w:val="none" w:sz="0" w:space="0" w:color="auto"/>
            <w:left w:val="none" w:sz="0" w:space="0" w:color="auto"/>
            <w:bottom w:val="none" w:sz="0" w:space="0" w:color="auto"/>
            <w:right w:val="none" w:sz="0" w:space="0" w:color="auto"/>
          </w:divBdr>
        </w:div>
        <w:div w:id="320936555">
          <w:marLeft w:val="480"/>
          <w:marRight w:val="0"/>
          <w:marTop w:val="0"/>
          <w:marBottom w:val="0"/>
          <w:divBdr>
            <w:top w:val="none" w:sz="0" w:space="0" w:color="auto"/>
            <w:left w:val="none" w:sz="0" w:space="0" w:color="auto"/>
            <w:bottom w:val="none" w:sz="0" w:space="0" w:color="auto"/>
            <w:right w:val="none" w:sz="0" w:space="0" w:color="auto"/>
          </w:divBdr>
        </w:div>
        <w:div w:id="2033846396">
          <w:marLeft w:val="480"/>
          <w:marRight w:val="0"/>
          <w:marTop w:val="0"/>
          <w:marBottom w:val="0"/>
          <w:divBdr>
            <w:top w:val="none" w:sz="0" w:space="0" w:color="auto"/>
            <w:left w:val="none" w:sz="0" w:space="0" w:color="auto"/>
            <w:bottom w:val="none" w:sz="0" w:space="0" w:color="auto"/>
            <w:right w:val="none" w:sz="0" w:space="0" w:color="auto"/>
          </w:divBdr>
        </w:div>
        <w:div w:id="1077484568">
          <w:marLeft w:val="480"/>
          <w:marRight w:val="0"/>
          <w:marTop w:val="0"/>
          <w:marBottom w:val="0"/>
          <w:divBdr>
            <w:top w:val="none" w:sz="0" w:space="0" w:color="auto"/>
            <w:left w:val="none" w:sz="0" w:space="0" w:color="auto"/>
            <w:bottom w:val="none" w:sz="0" w:space="0" w:color="auto"/>
            <w:right w:val="none" w:sz="0" w:space="0" w:color="auto"/>
          </w:divBdr>
        </w:div>
        <w:div w:id="608700706">
          <w:marLeft w:val="480"/>
          <w:marRight w:val="0"/>
          <w:marTop w:val="0"/>
          <w:marBottom w:val="0"/>
          <w:divBdr>
            <w:top w:val="none" w:sz="0" w:space="0" w:color="auto"/>
            <w:left w:val="none" w:sz="0" w:space="0" w:color="auto"/>
            <w:bottom w:val="none" w:sz="0" w:space="0" w:color="auto"/>
            <w:right w:val="none" w:sz="0" w:space="0" w:color="auto"/>
          </w:divBdr>
        </w:div>
        <w:div w:id="1400860419">
          <w:marLeft w:val="480"/>
          <w:marRight w:val="0"/>
          <w:marTop w:val="0"/>
          <w:marBottom w:val="0"/>
          <w:divBdr>
            <w:top w:val="none" w:sz="0" w:space="0" w:color="auto"/>
            <w:left w:val="none" w:sz="0" w:space="0" w:color="auto"/>
            <w:bottom w:val="none" w:sz="0" w:space="0" w:color="auto"/>
            <w:right w:val="none" w:sz="0" w:space="0" w:color="auto"/>
          </w:divBdr>
        </w:div>
        <w:div w:id="1783065551">
          <w:marLeft w:val="480"/>
          <w:marRight w:val="0"/>
          <w:marTop w:val="0"/>
          <w:marBottom w:val="0"/>
          <w:divBdr>
            <w:top w:val="none" w:sz="0" w:space="0" w:color="auto"/>
            <w:left w:val="none" w:sz="0" w:space="0" w:color="auto"/>
            <w:bottom w:val="none" w:sz="0" w:space="0" w:color="auto"/>
            <w:right w:val="none" w:sz="0" w:space="0" w:color="auto"/>
          </w:divBdr>
        </w:div>
        <w:div w:id="1606573298">
          <w:marLeft w:val="480"/>
          <w:marRight w:val="0"/>
          <w:marTop w:val="0"/>
          <w:marBottom w:val="0"/>
          <w:divBdr>
            <w:top w:val="none" w:sz="0" w:space="0" w:color="auto"/>
            <w:left w:val="none" w:sz="0" w:space="0" w:color="auto"/>
            <w:bottom w:val="none" w:sz="0" w:space="0" w:color="auto"/>
            <w:right w:val="none" w:sz="0" w:space="0" w:color="auto"/>
          </w:divBdr>
        </w:div>
        <w:div w:id="989362617">
          <w:marLeft w:val="480"/>
          <w:marRight w:val="0"/>
          <w:marTop w:val="0"/>
          <w:marBottom w:val="0"/>
          <w:divBdr>
            <w:top w:val="none" w:sz="0" w:space="0" w:color="auto"/>
            <w:left w:val="none" w:sz="0" w:space="0" w:color="auto"/>
            <w:bottom w:val="none" w:sz="0" w:space="0" w:color="auto"/>
            <w:right w:val="none" w:sz="0" w:space="0" w:color="auto"/>
          </w:divBdr>
        </w:div>
        <w:div w:id="1843736771">
          <w:marLeft w:val="480"/>
          <w:marRight w:val="0"/>
          <w:marTop w:val="0"/>
          <w:marBottom w:val="0"/>
          <w:divBdr>
            <w:top w:val="none" w:sz="0" w:space="0" w:color="auto"/>
            <w:left w:val="none" w:sz="0" w:space="0" w:color="auto"/>
            <w:bottom w:val="none" w:sz="0" w:space="0" w:color="auto"/>
            <w:right w:val="none" w:sz="0" w:space="0" w:color="auto"/>
          </w:divBdr>
        </w:div>
        <w:div w:id="848562325">
          <w:marLeft w:val="480"/>
          <w:marRight w:val="0"/>
          <w:marTop w:val="0"/>
          <w:marBottom w:val="0"/>
          <w:divBdr>
            <w:top w:val="none" w:sz="0" w:space="0" w:color="auto"/>
            <w:left w:val="none" w:sz="0" w:space="0" w:color="auto"/>
            <w:bottom w:val="none" w:sz="0" w:space="0" w:color="auto"/>
            <w:right w:val="none" w:sz="0" w:space="0" w:color="auto"/>
          </w:divBdr>
        </w:div>
        <w:div w:id="1214195848">
          <w:marLeft w:val="480"/>
          <w:marRight w:val="0"/>
          <w:marTop w:val="0"/>
          <w:marBottom w:val="0"/>
          <w:divBdr>
            <w:top w:val="none" w:sz="0" w:space="0" w:color="auto"/>
            <w:left w:val="none" w:sz="0" w:space="0" w:color="auto"/>
            <w:bottom w:val="none" w:sz="0" w:space="0" w:color="auto"/>
            <w:right w:val="none" w:sz="0" w:space="0" w:color="auto"/>
          </w:divBdr>
        </w:div>
        <w:div w:id="956645470">
          <w:marLeft w:val="480"/>
          <w:marRight w:val="0"/>
          <w:marTop w:val="0"/>
          <w:marBottom w:val="0"/>
          <w:divBdr>
            <w:top w:val="none" w:sz="0" w:space="0" w:color="auto"/>
            <w:left w:val="none" w:sz="0" w:space="0" w:color="auto"/>
            <w:bottom w:val="none" w:sz="0" w:space="0" w:color="auto"/>
            <w:right w:val="none" w:sz="0" w:space="0" w:color="auto"/>
          </w:divBdr>
        </w:div>
        <w:div w:id="887768224">
          <w:marLeft w:val="480"/>
          <w:marRight w:val="0"/>
          <w:marTop w:val="0"/>
          <w:marBottom w:val="0"/>
          <w:divBdr>
            <w:top w:val="none" w:sz="0" w:space="0" w:color="auto"/>
            <w:left w:val="none" w:sz="0" w:space="0" w:color="auto"/>
            <w:bottom w:val="none" w:sz="0" w:space="0" w:color="auto"/>
            <w:right w:val="none" w:sz="0" w:space="0" w:color="auto"/>
          </w:divBdr>
        </w:div>
        <w:div w:id="1234589387">
          <w:marLeft w:val="480"/>
          <w:marRight w:val="0"/>
          <w:marTop w:val="0"/>
          <w:marBottom w:val="0"/>
          <w:divBdr>
            <w:top w:val="none" w:sz="0" w:space="0" w:color="auto"/>
            <w:left w:val="none" w:sz="0" w:space="0" w:color="auto"/>
            <w:bottom w:val="none" w:sz="0" w:space="0" w:color="auto"/>
            <w:right w:val="none" w:sz="0" w:space="0" w:color="auto"/>
          </w:divBdr>
        </w:div>
        <w:div w:id="2006131782">
          <w:marLeft w:val="480"/>
          <w:marRight w:val="0"/>
          <w:marTop w:val="0"/>
          <w:marBottom w:val="0"/>
          <w:divBdr>
            <w:top w:val="none" w:sz="0" w:space="0" w:color="auto"/>
            <w:left w:val="none" w:sz="0" w:space="0" w:color="auto"/>
            <w:bottom w:val="none" w:sz="0" w:space="0" w:color="auto"/>
            <w:right w:val="none" w:sz="0" w:space="0" w:color="auto"/>
          </w:divBdr>
        </w:div>
        <w:div w:id="112597665">
          <w:marLeft w:val="480"/>
          <w:marRight w:val="0"/>
          <w:marTop w:val="0"/>
          <w:marBottom w:val="0"/>
          <w:divBdr>
            <w:top w:val="none" w:sz="0" w:space="0" w:color="auto"/>
            <w:left w:val="none" w:sz="0" w:space="0" w:color="auto"/>
            <w:bottom w:val="none" w:sz="0" w:space="0" w:color="auto"/>
            <w:right w:val="none" w:sz="0" w:space="0" w:color="auto"/>
          </w:divBdr>
        </w:div>
        <w:div w:id="990207631">
          <w:marLeft w:val="480"/>
          <w:marRight w:val="0"/>
          <w:marTop w:val="0"/>
          <w:marBottom w:val="0"/>
          <w:divBdr>
            <w:top w:val="none" w:sz="0" w:space="0" w:color="auto"/>
            <w:left w:val="none" w:sz="0" w:space="0" w:color="auto"/>
            <w:bottom w:val="none" w:sz="0" w:space="0" w:color="auto"/>
            <w:right w:val="none" w:sz="0" w:space="0" w:color="auto"/>
          </w:divBdr>
        </w:div>
        <w:div w:id="64109317">
          <w:marLeft w:val="480"/>
          <w:marRight w:val="0"/>
          <w:marTop w:val="0"/>
          <w:marBottom w:val="0"/>
          <w:divBdr>
            <w:top w:val="none" w:sz="0" w:space="0" w:color="auto"/>
            <w:left w:val="none" w:sz="0" w:space="0" w:color="auto"/>
            <w:bottom w:val="none" w:sz="0" w:space="0" w:color="auto"/>
            <w:right w:val="none" w:sz="0" w:space="0" w:color="auto"/>
          </w:divBdr>
        </w:div>
        <w:div w:id="1439914279">
          <w:marLeft w:val="480"/>
          <w:marRight w:val="0"/>
          <w:marTop w:val="0"/>
          <w:marBottom w:val="0"/>
          <w:divBdr>
            <w:top w:val="none" w:sz="0" w:space="0" w:color="auto"/>
            <w:left w:val="none" w:sz="0" w:space="0" w:color="auto"/>
            <w:bottom w:val="none" w:sz="0" w:space="0" w:color="auto"/>
            <w:right w:val="none" w:sz="0" w:space="0" w:color="auto"/>
          </w:divBdr>
        </w:div>
        <w:div w:id="1233077761">
          <w:marLeft w:val="480"/>
          <w:marRight w:val="0"/>
          <w:marTop w:val="0"/>
          <w:marBottom w:val="0"/>
          <w:divBdr>
            <w:top w:val="none" w:sz="0" w:space="0" w:color="auto"/>
            <w:left w:val="none" w:sz="0" w:space="0" w:color="auto"/>
            <w:bottom w:val="none" w:sz="0" w:space="0" w:color="auto"/>
            <w:right w:val="none" w:sz="0" w:space="0" w:color="auto"/>
          </w:divBdr>
        </w:div>
        <w:div w:id="566915281">
          <w:marLeft w:val="480"/>
          <w:marRight w:val="0"/>
          <w:marTop w:val="0"/>
          <w:marBottom w:val="0"/>
          <w:divBdr>
            <w:top w:val="none" w:sz="0" w:space="0" w:color="auto"/>
            <w:left w:val="none" w:sz="0" w:space="0" w:color="auto"/>
            <w:bottom w:val="none" w:sz="0" w:space="0" w:color="auto"/>
            <w:right w:val="none" w:sz="0" w:space="0" w:color="auto"/>
          </w:divBdr>
        </w:div>
        <w:div w:id="99574048">
          <w:marLeft w:val="480"/>
          <w:marRight w:val="0"/>
          <w:marTop w:val="0"/>
          <w:marBottom w:val="0"/>
          <w:divBdr>
            <w:top w:val="none" w:sz="0" w:space="0" w:color="auto"/>
            <w:left w:val="none" w:sz="0" w:space="0" w:color="auto"/>
            <w:bottom w:val="none" w:sz="0" w:space="0" w:color="auto"/>
            <w:right w:val="none" w:sz="0" w:space="0" w:color="auto"/>
          </w:divBdr>
        </w:div>
        <w:div w:id="1468277689">
          <w:marLeft w:val="480"/>
          <w:marRight w:val="0"/>
          <w:marTop w:val="0"/>
          <w:marBottom w:val="0"/>
          <w:divBdr>
            <w:top w:val="none" w:sz="0" w:space="0" w:color="auto"/>
            <w:left w:val="none" w:sz="0" w:space="0" w:color="auto"/>
            <w:bottom w:val="none" w:sz="0" w:space="0" w:color="auto"/>
            <w:right w:val="none" w:sz="0" w:space="0" w:color="auto"/>
          </w:divBdr>
        </w:div>
        <w:div w:id="715816003">
          <w:marLeft w:val="480"/>
          <w:marRight w:val="0"/>
          <w:marTop w:val="0"/>
          <w:marBottom w:val="0"/>
          <w:divBdr>
            <w:top w:val="none" w:sz="0" w:space="0" w:color="auto"/>
            <w:left w:val="none" w:sz="0" w:space="0" w:color="auto"/>
            <w:bottom w:val="none" w:sz="0" w:space="0" w:color="auto"/>
            <w:right w:val="none" w:sz="0" w:space="0" w:color="auto"/>
          </w:divBdr>
        </w:div>
        <w:div w:id="1910000783">
          <w:marLeft w:val="480"/>
          <w:marRight w:val="0"/>
          <w:marTop w:val="0"/>
          <w:marBottom w:val="0"/>
          <w:divBdr>
            <w:top w:val="none" w:sz="0" w:space="0" w:color="auto"/>
            <w:left w:val="none" w:sz="0" w:space="0" w:color="auto"/>
            <w:bottom w:val="none" w:sz="0" w:space="0" w:color="auto"/>
            <w:right w:val="none" w:sz="0" w:space="0" w:color="auto"/>
          </w:divBdr>
        </w:div>
        <w:div w:id="1105537638">
          <w:marLeft w:val="480"/>
          <w:marRight w:val="0"/>
          <w:marTop w:val="0"/>
          <w:marBottom w:val="0"/>
          <w:divBdr>
            <w:top w:val="none" w:sz="0" w:space="0" w:color="auto"/>
            <w:left w:val="none" w:sz="0" w:space="0" w:color="auto"/>
            <w:bottom w:val="none" w:sz="0" w:space="0" w:color="auto"/>
            <w:right w:val="none" w:sz="0" w:space="0" w:color="auto"/>
          </w:divBdr>
        </w:div>
        <w:div w:id="1533960564">
          <w:marLeft w:val="480"/>
          <w:marRight w:val="0"/>
          <w:marTop w:val="0"/>
          <w:marBottom w:val="0"/>
          <w:divBdr>
            <w:top w:val="none" w:sz="0" w:space="0" w:color="auto"/>
            <w:left w:val="none" w:sz="0" w:space="0" w:color="auto"/>
            <w:bottom w:val="none" w:sz="0" w:space="0" w:color="auto"/>
            <w:right w:val="none" w:sz="0" w:space="0" w:color="auto"/>
          </w:divBdr>
        </w:div>
        <w:div w:id="1366294717">
          <w:marLeft w:val="480"/>
          <w:marRight w:val="0"/>
          <w:marTop w:val="0"/>
          <w:marBottom w:val="0"/>
          <w:divBdr>
            <w:top w:val="none" w:sz="0" w:space="0" w:color="auto"/>
            <w:left w:val="none" w:sz="0" w:space="0" w:color="auto"/>
            <w:bottom w:val="none" w:sz="0" w:space="0" w:color="auto"/>
            <w:right w:val="none" w:sz="0" w:space="0" w:color="auto"/>
          </w:divBdr>
        </w:div>
        <w:div w:id="665670043">
          <w:marLeft w:val="480"/>
          <w:marRight w:val="0"/>
          <w:marTop w:val="0"/>
          <w:marBottom w:val="0"/>
          <w:divBdr>
            <w:top w:val="none" w:sz="0" w:space="0" w:color="auto"/>
            <w:left w:val="none" w:sz="0" w:space="0" w:color="auto"/>
            <w:bottom w:val="none" w:sz="0" w:space="0" w:color="auto"/>
            <w:right w:val="none" w:sz="0" w:space="0" w:color="auto"/>
          </w:divBdr>
        </w:div>
        <w:div w:id="1004362055">
          <w:marLeft w:val="480"/>
          <w:marRight w:val="0"/>
          <w:marTop w:val="0"/>
          <w:marBottom w:val="0"/>
          <w:divBdr>
            <w:top w:val="none" w:sz="0" w:space="0" w:color="auto"/>
            <w:left w:val="none" w:sz="0" w:space="0" w:color="auto"/>
            <w:bottom w:val="none" w:sz="0" w:space="0" w:color="auto"/>
            <w:right w:val="none" w:sz="0" w:space="0" w:color="auto"/>
          </w:divBdr>
        </w:div>
        <w:div w:id="1840121285">
          <w:marLeft w:val="480"/>
          <w:marRight w:val="0"/>
          <w:marTop w:val="0"/>
          <w:marBottom w:val="0"/>
          <w:divBdr>
            <w:top w:val="none" w:sz="0" w:space="0" w:color="auto"/>
            <w:left w:val="none" w:sz="0" w:space="0" w:color="auto"/>
            <w:bottom w:val="none" w:sz="0" w:space="0" w:color="auto"/>
            <w:right w:val="none" w:sz="0" w:space="0" w:color="auto"/>
          </w:divBdr>
        </w:div>
        <w:div w:id="934092814">
          <w:marLeft w:val="480"/>
          <w:marRight w:val="0"/>
          <w:marTop w:val="0"/>
          <w:marBottom w:val="0"/>
          <w:divBdr>
            <w:top w:val="none" w:sz="0" w:space="0" w:color="auto"/>
            <w:left w:val="none" w:sz="0" w:space="0" w:color="auto"/>
            <w:bottom w:val="none" w:sz="0" w:space="0" w:color="auto"/>
            <w:right w:val="none" w:sz="0" w:space="0" w:color="auto"/>
          </w:divBdr>
        </w:div>
        <w:div w:id="1277909050">
          <w:marLeft w:val="480"/>
          <w:marRight w:val="0"/>
          <w:marTop w:val="0"/>
          <w:marBottom w:val="0"/>
          <w:divBdr>
            <w:top w:val="none" w:sz="0" w:space="0" w:color="auto"/>
            <w:left w:val="none" w:sz="0" w:space="0" w:color="auto"/>
            <w:bottom w:val="none" w:sz="0" w:space="0" w:color="auto"/>
            <w:right w:val="none" w:sz="0" w:space="0" w:color="auto"/>
          </w:divBdr>
        </w:div>
        <w:div w:id="368721971">
          <w:marLeft w:val="480"/>
          <w:marRight w:val="0"/>
          <w:marTop w:val="0"/>
          <w:marBottom w:val="0"/>
          <w:divBdr>
            <w:top w:val="none" w:sz="0" w:space="0" w:color="auto"/>
            <w:left w:val="none" w:sz="0" w:space="0" w:color="auto"/>
            <w:bottom w:val="none" w:sz="0" w:space="0" w:color="auto"/>
            <w:right w:val="none" w:sz="0" w:space="0" w:color="auto"/>
          </w:divBdr>
        </w:div>
        <w:div w:id="1042169501">
          <w:marLeft w:val="480"/>
          <w:marRight w:val="0"/>
          <w:marTop w:val="0"/>
          <w:marBottom w:val="0"/>
          <w:divBdr>
            <w:top w:val="none" w:sz="0" w:space="0" w:color="auto"/>
            <w:left w:val="none" w:sz="0" w:space="0" w:color="auto"/>
            <w:bottom w:val="none" w:sz="0" w:space="0" w:color="auto"/>
            <w:right w:val="none" w:sz="0" w:space="0" w:color="auto"/>
          </w:divBdr>
        </w:div>
        <w:div w:id="1139149312">
          <w:marLeft w:val="480"/>
          <w:marRight w:val="0"/>
          <w:marTop w:val="0"/>
          <w:marBottom w:val="0"/>
          <w:divBdr>
            <w:top w:val="none" w:sz="0" w:space="0" w:color="auto"/>
            <w:left w:val="none" w:sz="0" w:space="0" w:color="auto"/>
            <w:bottom w:val="none" w:sz="0" w:space="0" w:color="auto"/>
            <w:right w:val="none" w:sz="0" w:space="0" w:color="auto"/>
          </w:divBdr>
        </w:div>
        <w:div w:id="1728453966">
          <w:marLeft w:val="480"/>
          <w:marRight w:val="0"/>
          <w:marTop w:val="0"/>
          <w:marBottom w:val="0"/>
          <w:divBdr>
            <w:top w:val="none" w:sz="0" w:space="0" w:color="auto"/>
            <w:left w:val="none" w:sz="0" w:space="0" w:color="auto"/>
            <w:bottom w:val="none" w:sz="0" w:space="0" w:color="auto"/>
            <w:right w:val="none" w:sz="0" w:space="0" w:color="auto"/>
          </w:divBdr>
        </w:div>
        <w:div w:id="1687902614">
          <w:marLeft w:val="480"/>
          <w:marRight w:val="0"/>
          <w:marTop w:val="0"/>
          <w:marBottom w:val="0"/>
          <w:divBdr>
            <w:top w:val="none" w:sz="0" w:space="0" w:color="auto"/>
            <w:left w:val="none" w:sz="0" w:space="0" w:color="auto"/>
            <w:bottom w:val="none" w:sz="0" w:space="0" w:color="auto"/>
            <w:right w:val="none" w:sz="0" w:space="0" w:color="auto"/>
          </w:divBdr>
        </w:div>
        <w:div w:id="2089880532">
          <w:marLeft w:val="480"/>
          <w:marRight w:val="0"/>
          <w:marTop w:val="0"/>
          <w:marBottom w:val="0"/>
          <w:divBdr>
            <w:top w:val="none" w:sz="0" w:space="0" w:color="auto"/>
            <w:left w:val="none" w:sz="0" w:space="0" w:color="auto"/>
            <w:bottom w:val="none" w:sz="0" w:space="0" w:color="auto"/>
            <w:right w:val="none" w:sz="0" w:space="0" w:color="auto"/>
          </w:divBdr>
        </w:div>
        <w:div w:id="1992908361">
          <w:marLeft w:val="480"/>
          <w:marRight w:val="0"/>
          <w:marTop w:val="0"/>
          <w:marBottom w:val="0"/>
          <w:divBdr>
            <w:top w:val="none" w:sz="0" w:space="0" w:color="auto"/>
            <w:left w:val="none" w:sz="0" w:space="0" w:color="auto"/>
            <w:bottom w:val="none" w:sz="0" w:space="0" w:color="auto"/>
            <w:right w:val="none" w:sz="0" w:space="0" w:color="auto"/>
          </w:divBdr>
        </w:div>
        <w:div w:id="1362703550">
          <w:marLeft w:val="480"/>
          <w:marRight w:val="0"/>
          <w:marTop w:val="0"/>
          <w:marBottom w:val="0"/>
          <w:divBdr>
            <w:top w:val="none" w:sz="0" w:space="0" w:color="auto"/>
            <w:left w:val="none" w:sz="0" w:space="0" w:color="auto"/>
            <w:bottom w:val="none" w:sz="0" w:space="0" w:color="auto"/>
            <w:right w:val="none" w:sz="0" w:space="0" w:color="auto"/>
          </w:divBdr>
        </w:div>
        <w:div w:id="287051983">
          <w:marLeft w:val="480"/>
          <w:marRight w:val="0"/>
          <w:marTop w:val="0"/>
          <w:marBottom w:val="0"/>
          <w:divBdr>
            <w:top w:val="none" w:sz="0" w:space="0" w:color="auto"/>
            <w:left w:val="none" w:sz="0" w:space="0" w:color="auto"/>
            <w:bottom w:val="none" w:sz="0" w:space="0" w:color="auto"/>
            <w:right w:val="none" w:sz="0" w:space="0" w:color="auto"/>
          </w:divBdr>
        </w:div>
        <w:div w:id="57944687">
          <w:marLeft w:val="480"/>
          <w:marRight w:val="0"/>
          <w:marTop w:val="0"/>
          <w:marBottom w:val="0"/>
          <w:divBdr>
            <w:top w:val="none" w:sz="0" w:space="0" w:color="auto"/>
            <w:left w:val="none" w:sz="0" w:space="0" w:color="auto"/>
            <w:bottom w:val="none" w:sz="0" w:space="0" w:color="auto"/>
            <w:right w:val="none" w:sz="0" w:space="0" w:color="auto"/>
          </w:divBdr>
        </w:div>
        <w:div w:id="1978990839">
          <w:marLeft w:val="480"/>
          <w:marRight w:val="0"/>
          <w:marTop w:val="0"/>
          <w:marBottom w:val="0"/>
          <w:divBdr>
            <w:top w:val="none" w:sz="0" w:space="0" w:color="auto"/>
            <w:left w:val="none" w:sz="0" w:space="0" w:color="auto"/>
            <w:bottom w:val="none" w:sz="0" w:space="0" w:color="auto"/>
            <w:right w:val="none" w:sz="0" w:space="0" w:color="auto"/>
          </w:divBdr>
        </w:div>
        <w:div w:id="2099205871">
          <w:marLeft w:val="480"/>
          <w:marRight w:val="0"/>
          <w:marTop w:val="0"/>
          <w:marBottom w:val="0"/>
          <w:divBdr>
            <w:top w:val="none" w:sz="0" w:space="0" w:color="auto"/>
            <w:left w:val="none" w:sz="0" w:space="0" w:color="auto"/>
            <w:bottom w:val="none" w:sz="0" w:space="0" w:color="auto"/>
            <w:right w:val="none" w:sz="0" w:space="0" w:color="auto"/>
          </w:divBdr>
        </w:div>
        <w:div w:id="98455516">
          <w:marLeft w:val="480"/>
          <w:marRight w:val="0"/>
          <w:marTop w:val="0"/>
          <w:marBottom w:val="0"/>
          <w:divBdr>
            <w:top w:val="none" w:sz="0" w:space="0" w:color="auto"/>
            <w:left w:val="none" w:sz="0" w:space="0" w:color="auto"/>
            <w:bottom w:val="none" w:sz="0" w:space="0" w:color="auto"/>
            <w:right w:val="none" w:sz="0" w:space="0" w:color="auto"/>
          </w:divBdr>
        </w:div>
        <w:div w:id="415441271">
          <w:marLeft w:val="480"/>
          <w:marRight w:val="0"/>
          <w:marTop w:val="0"/>
          <w:marBottom w:val="0"/>
          <w:divBdr>
            <w:top w:val="none" w:sz="0" w:space="0" w:color="auto"/>
            <w:left w:val="none" w:sz="0" w:space="0" w:color="auto"/>
            <w:bottom w:val="none" w:sz="0" w:space="0" w:color="auto"/>
            <w:right w:val="none" w:sz="0" w:space="0" w:color="auto"/>
          </w:divBdr>
        </w:div>
        <w:div w:id="111676736">
          <w:marLeft w:val="480"/>
          <w:marRight w:val="0"/>
          <w:marTop w:val="0"/>
          <w:marBottom w:val="0"/>
          <w:divBdr>
            <w:top w:val="none" w:sz="0" w:space="0" w:color="auto"/>
            <w:left w:val="none" w:sz="0" w:space="0" w:color="auto"/>
            <w:bottom w:val="none" w:sz="0" w:space="0" w:color="auto"/>
            <w:right w:val="none" w:sz="0" w:space="0" w:color="auto"/>
          </w:divBdr>
        </w:div>
        <w:div w:id="1210344433">
          <w:marLeft w:val="480"/>
          <w:marRight w:val="0"/>
          <w:marTop w:val="0"/>
          <w:marBottom w:val="0"/>
          <w:divBdr>
            <w:top w:val="none" w:sz="0" w:space="0" w:color="auto"/>
            <w:left w:val="none" w:sz="0" w:space="0" w:color="auto"/>
            <w:bottom w:val="none" w:sz="0" w:space="0" w:color="auto"/>
            <w:right w:val="none" w:sz="0" w:space="0" w:color="auto"/>
          </w:divBdr>
        </w:div>
        <w:div w:id="1753425199">
          <w:marLeft w:val="480"/>
          <w:marRight w:val="0"/>
          <w:marTop w:val="0"/>
          <w:marBottom w:val="0"/>
          <w:divBdr>
            <w:top w:val="none" w:sz="0" w:space="0" w:color="auto"/>
            <w:left w:val="none" w:sz="0" w:space="0" w:color="auto"/>
            <w:bottom w:val="none" w:sz="0" w:space="0" w:color="auto"/>
            <w:right w:val="none" w:sz="0" w:space="0" w:color="auto"/>
          </w:divBdr>
        </w:div>
        <w:div w:id="2046178966">
          <w:marLeft w:val="480"/>
          <w:marRight w:val="0"/>
          <w:marTop w:val="0"/>
          <w:marBottom w:val="0"/>
          <w:divBdr>
            <w:top w:val="none" w:sz="0" w:space="0" w:color="auto"/>
            <w:left w:val="none" w:sz="0" w:space="0" w:color="auto"/>
            <w:bottom w:val="none" w:sz="0" w:space="0" w:color="auto"/>
            <w:right w:val="none" w:sz="0" w:space="0" w:color="auto"/>
          </w:divBdr>
        </w:div>
        <w:div w:id="1741556660">
          <w:marLeft w:val="480"/>
          <w:marRight w:val="0"/>
          <w:marTop w:val="0"/>
          <w:marBottom w:val="0"/>
          <w:divBdr>
            <w:top w:val="none" w:sz="0" w:space="0" w:color="auto"/>
            <w:left w:val="none" w:sz="0" w:space="0" w:color="auto"/>
            <w:bottom w:val="none" w:sz="0" w:space="0" w:color="auto"/>
            <w:right w:val="none" w:sz="0" w:space="0" w:color="auto"/>
          </w:divBdr>
        </w:div>
        <w:div w:id="44764176">
          <w:marLeft w:val="480"/>
          <w:marRight w:val="0"/>
          <w:marTop w:val="0"/>
          <w:marBottom w:val="0"/>
          <w:divBdr>
            <w:top w:val="none" w:sz="0" w:space="0" w:color="auto"/>
            <w:left w:val="none" w:sz="0" w:space="0" w:color="auto"/>
            <w:bottom w:val="none" w:sz="0" w:space="0" w:color="auto"/>
            <w:right w:val="none" w:sz="0" w:space="0" w:color="auto"/>
          </w:divBdr>
        </w:div>
        <w:div w:id="1299651890">
          <w:marLeft w:val="480"/>
          <w:marRight w:val="0"/>
          <w:marTop w:val="0"/>
          <w:marBottom w:val="0"/>
          <w:divBdr>
            <w:top w:val="none" w:sz="0" w:space="0" w:color="auto"/>
            <w:left w:val="none" w:sz="0" w:space="0" w:color="auto"/>
            <w:bottom w:val="none" w:sz="0" w:space="0" w:color="auto"/>
            <w:right w:val="none" w:sz="0" w:space="0" w:color="auto"/>
          </w:divBdr>
        </w:div>
        <w:div w:id="1267346848">
          <w:marLeft w:val="480"/>
          <w:marRight w:val="0"/>
          <w:marTop w:val="0"/>
          <w:marBottom w:val="0"/>
          <w:divBdr>
            <w:top w:val="none" w:sz="0" w:space="0" w:color="auto"/>
            <w:left w:val="none" w:sz="0" w:space="0" w:color="auto"/>
            <w:bottom w:val="none" w:sz="0" w:space="0" w:color="auto"/>
            <w:right w:val="none" w:sz="0" w:space="0" w:color="auto"/>
          </w:divBdr>
        </w:div>
        <w:div w:id="1785537405">
          <w:marLeft w:val="480"/>
          <w:marRight w:val="0"/>
          <w:marTop w:val="0"/>
          <w:marBottom w:val="0"/>
          <w:divBdr>
            <w:top w:val="none" w:sz="0" w:space="0" w:color="auto"/>
            <w:left w:val="none" w:sz="0" w:space="0" w:color="auto"/>
            <w:bottom w:val="none" w:sz="0" w:space="0" w:color="auto"/>
            <w:right w:val="none" w:sz="0" w:space="0" w:color="auto"/>
          </w:divBdr>
        </w:div>
        <w:div w:id="1130975935">
          <w:marLeft w:val="480"/>
          <w:marRight w:val="0"/>
          <w:marTop w:val="0"/>
          <w:marBottom w:val="0"/>
          <w:divBdr>
            <w:top w:val="none" w:sz="0" w:space="0" w:color="auto"/>
            <w:left w:val="none" w:sz="0" w:space="0" w:color="auto"/>
            <w:bottom w:val="none" w:sz="0" w:space="0" w:color="auto"/>
            <w:right w:val="none" w:sz="0" w:space="0" w:color="auto"/>
          </w:divBdr>
        </w:div>
        <w:div w:id="152066109">
          <w:marLeft w:val="480"/>
          <w:marRight w:val="0"/>
          <w:marTop w:val="0"/>
          <w:marBottom w:val="0"/>
          <w:divBdr>
            <w:top w:val="none" w:sz="0" w:space="0" w:color="auto"/>
            <w:left w:val="none" w:sz="0" w:space="0" w:color="auto"/>
            <w:bottom w:val="none" w:sz="0" w:space="0" w:color="auto"/>
            <w:right w:val="none" w:sz="0" w:space="0" w:color="auto"/>
          </w:divBdr>
        </w:div>
        <w:div w:id="130366020">
          <w:marLeft w:val="480"/>
          <w:marRight w:val="0"/>
          <w:marTop w:val="0"/>
          <w:marBottom w:val="0"/>
          <w:divBdr>
            <w:top w:val="none" w:sz="0" w:space="0" w:color="auto"/>
            <w:left w:val="none" w:sz="0" w:space="0" w:color="auto"/>
            <w:bottom w:val="none" w:sz="0" w:space="0" w:color="auto"/>
            <w:right w:val="none" w:sz="0" w:space="0" w:color="auto"/>
          </w:divBdr>
        </w:div>
        <w:div w:id="1653218397">
          <w:marLeft w:val="480"/>
          <w:marRight w:val="0"/>
          <w:marTop w:val="0"/>
          <w:marBottom w:val="0"/>
          <w:divBdr>
            <w:top w:val="none" w:sz="0" w:space="0" w:color="auto"/>
            <w:left w:val="none" w:sz="0" w:space="0" w:color="auto"/>
            <w:bottom w:val="none" w:sz="0" w:space="0" w:color="auto"/>
            <w:right w:val="none" w:sz="0" w:space="0" w:color="auto"/>
          </w:divBdr>
        </w:div>
        <w:div w:id="789740439">
          <w:marLeft w:val="480"/>
          <w:marRight w:val="0"/>
          <w:marTop w:val="0"/>
          <w:marBottom w:val="0"/>
          <w:divBdr>
            <w:top w:val="none" w:sz="0" w:space="0" w:color="auto"/>
            <w:left w:val="none" w:sz="0" w:space="0" w:color="auto"/>
            <w:bottom w:val="none" w:sz="0" w:space="0" w:color="auto"/>
            <w:right w:val="none" w:sz="0" w:space="0" w:color="auto"/>
          </w:divBdr>
        </w:div>
        <w:div w:id="156649396">
          <w:marLeft w:val="480"/>
          <w:marRight w:val="0"/>
          <w:marTop w:val="0"/>
          <w:marBottom w:val="0"/>
          <w:divBdr>
            <w:top w:val="none" w:sz="0" w:space="0" w:color="auto"/>
            <w:left w:val="none" w:sz="0" w:space="0" w:color="auto"/>
            <w:bottom w:val="none" w:sz="0" w:space="0" w:color="auto"/>
            <w:right w:val="none" w:sz="0" w:space="0" w:color="auto"/>
          </w:divBdr>
        </w:div>
        <w:div w:id="1927808903">
          <w:marLeft w:val="480"/>
          <w:marRight w:val="0"/>
          <w:marTop w:val="0"/>
          <w:marBottom w:val="0"/>
          <w:divBdr>
            <w:top w:val="none" w:sz="0" w:space="0" w:color="auto"/>
            <w:left w:val="none" w:sz="0" w:space="0" w:color="auto"/>
            <w:bottom w:val="none" w:sz="0" w:space="0" w:color="auto"/>
            <w:right w:val="none" w:sz="0" w:space="0" w:color="auto"/>
          </w:divBdr>
        </w:div>
        <w:div w:id="697893765">
          <w:marLeft w:val="480"/>
          <w:marRight w:val="0"/>
          <w:marTop w:val="0"/>
          <w:marBottom w:val="0"/>
          <w:divBdr>
            <w:top w:val="none" w:sz="0" w:space="0" w:color="auto"/>
            <w:left w:val="none" w:sz="0" w:space="0" w:color="auto"/>
            <w:bottom w:val="none" w:sz="0" w:space="0" w:color="auto"/>
            <w:right w:val="none" w:sz="0" w:space="0" w:color="auto"/>
          </w:divBdr>
        </w:div>
        <w:div w:id="632906097">
          <w:marLeft w:val="480"/>
          <w:marRight w:val="0"/>
          <w:marTop w:val="0"/>
          <w:marBottom w:val="0"/>
          <w:divBdr>
            <w:top w:val="none" w:sz="0" w:space="0" w:color="auto"/>
            <w:left w:val="none" w:sz="0" w:space="0" w:color="auto"/>
            <w:bottom w:val="none" w:sz="0" w:space="0" w:color="auto"/>
            <w:right w:val="none" w:sz="0" w:space="0" w:color="auto"/>
          </w:divBdr>
        </w:div>
        <w:div w:id="722828747">
          <w:marLeft w:val="480"/>
          <w:marRight w:val="0"/>
          <w:marTop w:val="0"/>
          <w:marBottom w:val="0"/>
          <w:divBdr>
            <w:top w:val="none" w:sz="0" w:space="0" w:color="auto"/>
            <w:left w:val="none" w:sz="0" w:space="0" w:color="auto"/>
            <w:bottom w:val="none" w:sz="0" w:space="0" w:color="auto"/>
            <w:right w:val="none" w:sz="0" w:space="0" w:color="auto"/>
          </w:divBdr>
        </w:div>
        <w:div w:id="1726098266">
          <w:marLeft w:val="480"/>
          <w:marRight w:val="0"/>
          <w:marTop w:val="0"/>
          <w:marBottom w:val="0"/>
          <w:divBdr>
            <w:top w:val="none" w:sz="0" w:space="0" w:color="auto"/>
            <w:left w:val="none" w:sz="0" w:space="0" w:color="auto"/>
            <w:bottom w:val="none" w:sz="0" w:space="0" w:color="auto"/>
            <w:right w:val="none" w:sz="0" w:space="0" w:color="auto"/>
          </w:divBdr>
        </w:div>
        <w:div w:id="916595638">
          <w:marLeft w:val="480"/>
          <w:marRight w:val="0"/>
          <w:marTop w:val="0"/>
          <w:marBottom w:val="0"/>
          <w:divBdr>
            <w:top w:val="none" w:sz="0" w:space="0" w:color="auto"/>
            <w:left w:val="none" w:sz="0" w:space="0" w:color="auto"/>
            <w:bottom w:val="none" w:sz="0" w:space="0" w:color="auto"/>
            <w:right w:val="none" w:sz="0" w:space="0" w:color="auto"/>
          </w:divBdr>
        </w:div>
        <w:div w:id="1700546003">
          <w:marLeft w:val="480"/>
          <w:marRight w:val="0"/>
          <w:marTop w:val="0"/>
          <w:marBottom w:val="0"/>
          <w:divBdr>
            <w:top w:val="none" w:sz="0" w:space="0" w:color="auto"/>
            <w:left w:val="none" w:sz="0" w:space="0" w:color="auto"/>
            <w:bottom w:val="none" w:sz="0" w:space="0" w:color="auto"/>
            <w:right w:val="none" w:sz="0" w:space="0" w:color="auto"/>
          </w:divBdr>
        </w:div>
        <w:div w:id="720373613">
          <w:marLeft w:val="480"/>
          <w:marRight w:val="0"/>
          <w:marTop w:val="0"/>
          <w:marBottom w:val="0"/>
          <w:divBdr>
            <w:top w:val="none" w:sz="0" w:space="0" w:color="auto"/>
            <w:left w:val="none" w:sz="0" w:space="0" w:color="auto"/>
            <w:bottom w:val="none" w:sz="0" w:space="0" w:color="auto"/>
            <w:right w:val="none" w:sz="0" w:space="0" w:color="auto"/>
          </w:divBdr>
        </w:div>
        <w:div w:id="516890875">
          <w:marLeft w:val="480"/>
          <w:marRight w:val="0"/>
          <w:marTop w:val="0"/>
          <w:marBottom w:val="0"/>
          <w:divBdr>
            <w:top w:val="none" w:sz="0" w:space="0" w:color="auto"/>
            <w:left w:val="none" w:sz="0" w:space="0" w:color="auto"/>
            <w:bottom w:val="none" w:sz="0" w:space="0" w:color="auto"/>
            <w:right w:val="none" w:sz="0" w:space="0" w:color="auto"/>
          </w:divBdr>
        </w:div>
        <w:div w:id="384640757">
          <w:marLeft w:val="480"/>
          <w:marRight w:val="0"/>
          <w:marTop w:val="0"/>
          <w:marBottom w:val="0"/>
          <w:divBdr>
            <w:top w:val="none" w:sz="0" w:space="0" w:color="auto"/>
            <w:left w:val="none" w:sz="0" w:space="0" w:color="auto"/>
            <w:bottom w:val="none" w:sz="0" w:space="0" w:color="auto"/>
            <w:right w:val="none" w:sz="0" w:space="0" w:color="auto"/>
          </w:divBdr>
        </w:div>
        <w:div w:id="1447192444">
          <w:marLeft w:val="480"/>
          <w:marRight w:val="0"/>
          <w:marTop w:val="0"/>
          <w:marBottom w:val="0"/>
          <w:divBdr>
            <w:top w:val="none" w:sz="0" w:space="0" w:color="auto"/>
            <w:left w:val="none" w:sz="0" w:space="0" w:color="auto"/>
            <w:bottom w:val="none" w:sz="0" w:space="0" w:color="auto"/>
            <w:right w:val="none" w:sz="0" w:space="0" w:color="auto"/>
          </w:divBdr>
        </w:div>
        <w:div w:id="23947557">
          <w:marLeft w:val="480"/>
          <w:marRight w:val="0"/>
          <w:marTop w:val="0"/>
          <w:marBottom w:val="0"/>
          <w:divBdr>
            <w:top w:val="none" w:sz="0" w:space="0" w:color="auto"/>
            <w:left w:val="none" w:sz="0" w:space="0" w:color="auto"/>
            <w:bottom w:val="none" w:sz="0" w:space="0" w:color="auto"/>
            <w:right w:val="none" w:sz="0" w:space="0" w:color="auto"/>
          </w:divBdr>
        </w:div>
        <w:div w:id="861094063">
          <w:marLeft w:val="480"/>
          <w:marRight w:val="0"/>
          <w:marTop w:val="0"/>
          <w:marBottom w:val="0"/>
          <w:divBdr>
            <w:top w:val="none" w:sz="0" w:space="0" w:color="auto"/>
            <w:left w:val="none" w:sz="0" w:space="0" w:color="auto"/>
            <w:bottom w:val="none" w:sz="0" w:space="0" w:color="auto"/>
            <w:right w:val="none" w:sz="0" w:space="0" w:color="auto"/>
          </w:divBdr>
        </w:div>
        <w:div w:id="1510557394">
          <w:marLeft w:val="480"/>
          <w:marRight w:val="0"/>
          <w:marTop w:val="0"/>
          <w:marBottom w:val="0"/>
          <w:divBdr>
            <w:top w:val="none" w:sz="0" w:space="0" w:color="auto"/>
            <w:left w:val="none" w:sz="0" w:space="0" w:color="auto"/>
            <w:bottom w:val="none" w:sz="0" w:space="0" w:color="auto"/>
            <w:right w:val="none" w:sz="0" w:space="0" w:color="auto"/>
          </w:divBdr>
        </w:div>
        <w:div w:id="276109900">
          <w:marLeft w:val="480"/>
          <w:marRight w:val="0"/>
          <w:marTop w:val="0"/>
          <w:marBottom w:val="0"/>
          <w:divBdr>
            <w:top w:val="none" w:sz="0" w:space="0" w:color="auto"/>
            <w:left w:val="none" w:sz="0" w:space="0" w:color="auto"/>
            <w:bottom w:val="none" w:sz="0" w:space="0" w:color="auto"/>
            <w:right w:val="none" w:sz="0" w:space="0" w:color="auto"/>
          </w:divBdr>
        </w:div>
        <w:div w:id="461462096">
          <w:marLeft w:val="480"/>
          <w:marRight w:val="0"/>
          <w:marTop w:val="0"/>
          <w:marBottom w:val="0"/>
          <w:divBdr>
            <w:top w:val="none" w:sz="0" w:space="0" w:color="auto"/>
            <w:left w:val="none" w:sz="0" w:space="0" w:color="auto"/>
            <w:bottom w:val="none" w:sz="0" w:space="0" w:color="auto"/>
            <w:right w:val="none" w:sz="0" w:space="0" w:color="auto"/>
          </w:divBdr>
        </w:div>
        <w:div w:id="2093814873">
          <w:marLeft w:val="480"/>
          <w:marRight w:val="0"/>
          <w:marTop w:val="0"/>
          <w:marBottom w:val="0"/>
          <w:divBdr>
            <w:top w:val="none" w:sz="0" w:space="0" w:color="auto"/>
            <w:left w:val="none" w:sz="0" w:space="0" w:color="auto"/>
            <w:bottom w:val="none" w:sz="0" w:space="0" w:color="auto"/>
            <w:right w:val="none" w:sz="0" w:space="0" w:color="auto"/>
          </w:divBdr>
        </w:div>
        <w:div w:id="878586270">
          <w:marLeft w:val="480"/>
          <w:marRight w:val="0"/>
          <w:marTop w:val="0"/>
          <w:marBottom w:val="0"/>
          <w:divBdr>
            <w:top w:val="none" w:sz="0" w:space="0" w:color="auto"/>
            <w:left w:val="none" w:sz="0" w:space="0" w:color="auto"/>
            <w:bottom w:val="none" w:sz="0" w:space="0" w:color="auto"/>
            <w:right w:val="none" w:sz="0" w:space="0" w:color="auto"/>
          </w:divBdr>
        </w:div>
        <w:div w:id="12609856">
          <w:marLeft w:val="480"/>
          <w:marRight w:val="0"/>
          <w:marTop w:val="0"/>
          <w:marBottom w:val="0"/>
          <w:divBdr>
            <w:top w:val="none" w:sz="0" w:space="0" w:color="auto"/>
            <w:left w:val="none" w:sz="0" w:space="0" w:color="auto"/>
            <w:bottom w:val="none" w:sz="0" w:space="0" w:color="auto"/>
            <w:right w:val="none" w:sz="0" w:space="0" w:color="auto"/>
          </w:divBdr>
        </w:div>
        <w:div w:id="1958751702">
          <w:marLeft w:val="480"/>
          <w:marRight w:val="0"/>
          <w:marTop w:val="0"/>
          <w:marBottom w:val="0"/>
          <w:divBdr>
            <w:top w:val="none" w:sz="0" w:space="0" w:color="auto"/>
            <w:left w:val="none" w:sz="0" w:space="0" w:color="auto"/>
            <w:bottom w:val="none" w:sz="0" w:space="0" w:color="auto"/>
            <w:right w:val="none" w:sz="0" w:space="0" w:color="auto"/>
          </w:divBdr>
        </w:div>
        <w:div w:id="913513707">
          <w:marLeft w:val="480"/>
          <w:marRight w:val="0"/>
          <w:marTop w:val="0"/>
          <w:marBottom w:val="0"/>
          <w:divBdr>
            <w:top w:val="none" w:sz="0" w:space="0" w:color="auto"/>
            <w:left w:val="none" w:sz="0" w:space="0" w:color="auto"/>
            <w:bottom w:val="none" w:sz="0" w:space="0" w:color="auto"/>
            <w:right w:val="none" w:sz="0" w:space="0" w:color="auto"/>
          </w:divBdr>
        </w:div>
        <w:div w:id="1307202913">
          <w:marLeft w:val="480"/>
          <w:marRight w:val="0"/>
          <w:marTop w:val="0"/>
          <w:marBottom w:val="0"/>
          <w:divBdr>
            <w:top w:val="none" w:sz="0" w:space="0" w:color="auto"/>
            <w:left w:val="none" w:sz="0" w:space="0" w:color="auto"/>
            <w:bottom w:val="none" w:sz="0" w:space="0" w:color="auto"/>
            <w:right w:val="none" w:sz="0" w:space="0" w:color="auto"/>
          </w:divBdr>
        </w:div>
        <w:div w:id="1528641953">
          <w:marLeft w:val="480"/>
          <w:marRight w:val="0"/>
          <w:marTop w:val="0"/>
          <w:marBottom w:val="0"/>
          <w:divBdr>
            <w:top w:val="none" w:sz="0" w:space="0" w:color="auto"/>
            <w:left w:val="none" w:sz="0" w:space="0" w:color="auto"/>
            <w:bottom w:val="none" w:sz="0" w:space="0" w:color="auto"/>
            <w:right w:val="none" w:sz="0" w:space="0" w:color="auto"/>
          </w:divBdr>
        </w:div>
        <w:div w:id="503473489">
          <w:marLeft w:val="480"/>
          <w:marRight w:val="0"/>
          <w:marTop w:val="0"/>
          <w:marBottom w:val="0"/>
          <w:divBdr>
            <w:top w:val="none" w:sz="0" w:space="0" w:color="auto"/>
            <w:left w:val="none" w:sz="0" w:space="0" w:color="auto"/>
            <w:bottom w:val="none" w:sz="0" w:space="0" w:color="auto"/>
            <w:right w:val="none" w:sz="0" w:space="0" w:color="auto"/>
          </w:divBdr>
        </w:div>
        <w:div w:id="815221693">
          <w:marLeft w:val="480"/>
          <w:marRight w:val="0"/>
          <w:marTop w:val="0"/>
          <w:marBottom w:val="0"/>
          <w:divBdr>
            <w:top w:val="none" w:sz="0" w:space="0" w:color="auto"/>
            <w:left w:val="none" w:sz="0" w:space="0" w:color="auto"/>
            <w:bottom w:val="none" w:sz="0" w:space="0" w:color="auto"/>
            <w:right w:val="none" w:sz="0" w:space="0" w:color="auto"/>
          </w:divBdr>
        </w:div>
        <w:div w:id="513300964">
          <w:marLeft w:val="480"/>
          <w:marRight w:val="0"/>
          <w:marTop w:val="0"/>
          <w:marBottom w:val="0"/>
          <w:divBdr>
            <w:top w:val="none" w:sz="0" w:space="0" w:color="auto"/>
            <w:left w:val="none" w:sz="0" w:space="0" w:color="auto"/>
            <w:bottom w:val="none" w:sz="0" w:space="0" w:color="auto"/>
            <w:right w:val="none" w:sz="0" w:space="0" w:color="auto"/>
          </w:divBdr>
        </w:div>
        <w:div w:id="1390806924">
          <w:marLeft w:val="480"/>
          <w:marRight w:val="0"/>
          <w:marTop w:val="0"/>
          <w:marBottom w:val="0"/>
          <w:divBdr>
            <w:top w:val="none" w:sz="0" w:space="0" w:color="auto"/>
            <w:left w:val="none" w:sz="0" w:space="0" w:color="auto"/>
            <w:bottom w:val="none" w:sz="0" w:space="0" w:color="auto"/>
            <w:right w:val="none" w:sz="0" w:space="0" w:color="auto"/>
          </w:divBdr>
        </w:div>
        <w:div w:id="1917132705">
          <w:marLeft w:val="480"/>
          <w:marRight w:val="0"/>
          <w:marTop w:val="0"/>
          <w:marBottom w:val="0"/>
          <w:divBdr>
            <w:top w:val="none" w:sz="0" w:space="0" w:color="auto"/>
            <w:left w:val="none" w:sz="0" w:space="0" w:color="auto"/>
            <w:bottom w:val="none" w:sz="0" w:space="0" w:color="auto"/>
            <w:right w:val="none" w:sz="0" w:space="0" w:color="auto"/>
          </w:divBdr>
        </w:div>
        <w:div w:id="166677187">
          <w:marLeft w:val="480"/>
          <w:marRight w:val="0"/>
          <w:marTop w:val="0"/>
          <w:marBottom w:val="0"/>
          <w:divBdr>
            <w:top w:val="none" w:sz="0" w:space="0" w:color="auto"/>
            <w:left w:val="none" w:sz="0" w:space="0" w:color="auto"/>
            <w:bottom w:val="none" w:sz="0" w:space="0" w:color="auto"/>
            <w:right w:val="none" w:sz="0" w:space="0" w:color="auto"/>
          </w:divBdr>
        </w:div>
        <w:div w:id="339426458">
          <w:marLeft w:val="480"/>
          <w:marRight w:val="0"/>
          <w:marTop w:val="0"/>
          <w:marBottom w:val="0"/>
          <w:divBdr>
            <w:top w:val="none" w:sz="0" w:space="0" w:color="auto"/>
            <w:left w:val="none" w:sz="0" w:space="0" w:color="auto"/>
            <w:bottom w:val="none" w:sz="0" w:space="0" w:color="auto"/>
            <w:right w:val="none" w:sz="0" w:space="0" w:color="auto"/>
          </w:divBdr>
        </w:div>
        <w:div w:id="1550217618">
          <w:marLeft w:val="480"/>
          <w:marRight w:val="0"/>
          <w:marTop w:val="0"/>
          <w:marBottom w:val="0"/>
          <w:divBdr>
            <w:top w:val="none" w:sz="0" w:space="0" w:color="auto"/>
            <w:left w:val="none" w:sz="0" w:space="0" w:color="auto"/>
            <w:bottom w:val="none" w:sz="0" w:space="0" w:color="auto"/>
            <w:right w:val="none" w:sz="0" w:space="0" w:color="auto"/>
          </w:divBdr>
        </w:div>
        <w:div w:id="8416980">
          <w:marLeft w:val="480"/>
          <w:marRight w:val="0"/>
          <w:marTop w:val="0"/>
          <w:marBottom w:val="0"/>
          <w:divBdr>
            <w:top w:val="none" w:sz="0" w:space="0" w:color="auto"/>
            <w:left w:val="none" w:sz="0" w:space="0" w:color="auto"/>
            <w:bottom w:val="none" w:sz="0" w:space="0" w:color="auto"/>
            <w:right w:val="none" w:sz="0" w:space="0" w:color="auto"/>
          </w:divBdr>
        </w:div>
        <w:div w:id="1477648198">
          <w:marLeft w:val="480"/>
          <w:marRight w:val="0"/>
          <w:marTop w:val="0"/>
          <w:marBottom w:val="0"/>
          <w:divBdr>
            <w:top w:val="none" w:sz="0" w:space="0" w:color="auto"/>
            <w:left w:val="none" w:sz="0" w:space="0" w:color="auto"/>
            <w:bottom w:val="none" w:sz="0" w:space="0" w:color="auto"/>
            <w:right w:val="none" w:sz="0" w:space="0" w:color="auto"/>
          </w:divBdr>
        </w:div>
        <w:div w:id="1127042290">
          <w:marLeft w:val="480"/>
          <w:marRight w:val="0"/>
          <w:marTop w:val="0"/>
          <w:marBottom w:val="0"/>
          <w:divBdr>
            <w:top w:val="none" w:sz="0" w:space="0" w:color="auto"/>
            <w:left w:val="none" w:sz="0" w:space="0" w:color="auto"/>
            <w:bottom w:val="none" w:sz="0" w:space="0" w:color="auto"/>
            <w:right w:val="none" w:sz="0" w:space="0" w:color="auto"/>
          </w:divBdr>
        </w:div>
        <w:div w:id="280111529">
          <w:marLeft w:val="480"/>
          <w:marRight w:val="0"/>
          <w:marTop w:val="0"/>
          <w:marBottom w:val="0"/>
          <w:divBdr>
            <w:top w:val="none" w:sz="0" w:space="0" w:color="auto"/>
            <w:left w:val="none" w:sz="0" w:space="0" w:color="auto"/>
            <w:bottom w:val="none" w:sz="0" w:space="0" w:color="auto"/>
            <w:right w:val="none" w:sz="0" w:space="0" w:color="auto"/>
          </w:divBdr>
        </w:div>
        <w:div w:id="2068144229">
          <w:marLeft w:val="480"/>
          <w:marRight w:val="0"/>
          <w:marTop w:val="0"/>
          <w:marBottom w:val="0"/>
          <w:divBdr>
            <w:top w:val="none" w:sz="0" w:space="0" w:color="auto"/>
            <w:left w:val="none" w:sz="0" w:space="0" w:color="auto"/>
            <w:bottom w:val="none" w:sz="0" w:space="0" w:color="auto"/>
            <w:right w:val="none" w:sz="0" w:space="0" w:color="auto"/>
          </w:divBdr>
        </w:div>
        <w:div w:id="1000351243">
          <w:marLeft w:val="480"/>
          <w:marRight w:val="0"/>
          <w:marTop w:val="0"/>
          <w:marBottom w:val="0"/>
          <w:divBdr>
            <w:top w:val="none" w:sz="0" w:space="0" w:color="auto"/>
            <w:left w:val="none" w:sz="0" w:space="0" w:color="auto"/>
            <w:bottom w:val="none" w:sz="0" w:space="0" w:color="auto"/>
            <w:right w:val="none" w:sz="0" w:space="0" w:color="auto"/>
          </w:divBdr>
        </w:div>
        <w:div w:id="927424408">
          <w:marLeft w:val="480"/>
          <w:marRight w:val="0"/>
          <w:marTop w:val="0"/>
          <w:marBottom w:val="0"/>
          <w:divBdr>
            <w:top w:val="none" w:sz="0" w:space="0" w:color="auto"/>
            <w:left w:val="none" w:sz="0" w:space="0" w:color="auto"/>
            <w:bottom w:val="none" w:sz="0" w:space="0" w:color="auto"/>
            <w:right w:val="none" w:sz="0" w:space="0" w:color="auto"/>
          </w:divBdr>
        </w:div>
        <w:div w:id="2086947124">
          <w:marLeft w:val="480"/>
          <w:marRight w:val="0"/>
          <w:marTop w:val="0"/>
          <w:marBottom w:val="0"/>
          <w:divBdr>
            <w:top w:val="none" w:sz="0" w:space="0" w:color="auto"/>
            <w:left w:val="none" w:sz="0" w:space="0" w:color="auto"/>
            <w:bottom w:val="none" w:sz="0" w:space="0" w:color="auto"/>
            <w:right w:val="none" w:sz="0" w:space="0" w:color="auto"/>
          </w:divBdr>
        </w:div>
        <w:div w:id="71583195">
          <w:marLeft w:val="480"/>
          <w:marRight w:val="0"/>
          <w:marTop w:val="0"/>
          <w:marBottom w:val="0"/>
          <w:divBdr>
            <w:top w:val="none" w:sz="0" w:space="0" w:color="auto"/>
            <w:left w:val="none" w:sz="0" w:space="0" w:color="auto"/>
            <w:bottom w:val="none" w:sz="0" w:space="0" w:color="auto"/>
            <w:right w:val="none" w:sz="0" w:space="0" w:color="auto"/>
          </w:divBdr>
        </w:div>
        <w:div w:id="2130737758">
          <w:marLeft w:val="480"/>
          <w:marRight w:val="0"/>
          <w:marTop w:val="0"/>
          <w:marBottom w:val="0"/>
          <w:divBdr>
            <w:top w:val="none" w:sz="0" w:space="0" w:color="auto"/>
            <w:left w:val="none" w:sz="0" w:space="0" w:color="auto"/>
            <w:bottom w:val="none" w:sz="0" w:space="0" w:color="auto"/>
            <w:right w:val="none" w:sz="0" w:space="0" w:color="auto"/>
          </w:divBdr>
        </w:div>
        <w:div w:id="555699156">
          <w:marLeft w:val="480"/>
          <w:marRight w:val="0"/>
          <w:marTop w:val="0"/>
          <w:marBottom w:val="0"/>
          <w:divBdr>
            <w:top w:val="none" w:sz="0" w:space="0" w:color="auto"/>
            <w:left w:val="none" w:sz="0" w:space="0" w:color="auto"/>
            <w:bottom w:val="none" w:sz="0" w:space="0" w:color="auto"/>
            <w:right w:val="none" w:sz="0" w:space="0" w:color="auto"/>
          </w:divBdr>
        </w:div>
        <w:div w:id="1180122635">
          <w:marLeft w:val="480"/>
          <w:marRight w:val="0"/>
          <w:marTop w:val="0"/>
          <w:marBottom w:val="0"/>
          <w:divBdr>
            <w:top w:val="none" w:sz="0" w:space="0" w:color="auto"/>
            <w:left w:val="none" w:sz="0" w:space="0" w:color="auto"/>
            <w:bottom w:val="none" w:sz="0" w:space="0" w:color="auto"/>
            <w:right w:val="none" w:sz="0" w:space="0" w:color="auto"/>
          </w:divBdr>
        </w:div>
        <w:div w:id="1172984981">
          <w:marLeft w:val="480"/>
          <w:marRight w:val="0"/>
          <w:marTop w:val="0"/>
          <w:marBottom w:val="0"/>
          <w:divBdr>
            <w:top w:val="none" w:sz="0" w:space="0" w:color="auto"/>
            <w:left w:val="none" w:sz="0" w:space="0" w:color="auto"/>
            <w:bottom w:val="none" w:sz="0" w:space="0" w:color="auto"/>
            <w:right w:val="none" w:sz="0" w:space="0" w:color="auto"/>
          </w:divBdr>
        </w:div>
        <w:div w:id="70081511">
          <w:marLeft w:val="480"/>
          <w:marRight w:val="0"/>
          <w:marTop w:val="0"/>
          <w:marBottom w:val="0"/>
          <w:divBdr>
            <w:top w:val="none" w:sz="0" w:space="0" w:color="auto"/>
            <w:left w:val="none" w:sz="0" w:space="0" w:color="auto"/>
            <w:bottom w:val="none" w:sz="0" w:space="0" w:color="auto"/>
            <w:right w:val="none" w:sz="0" w:space="0" w:color="auto"/>
          </w:divBdr>
        </w:div>
        <w:div w:id="104279366">
          <w:marLeft w:val="480"/>
          <w:marRight w:val="0"/>
          <w:marTop w:val="0"/>
          <w:marBottom w:val="0"/>
          <w:divBdr>
            <w:top w:val="none" w:sz="0" w:space="0" w:color="auto"/>
            <w:left w:val="none" w:sz="0" w:space="0" w:color="auto"/>
            <w:bottom w:val="none" w:sz="0" w:space="0" w:color="auto"/>
            <w:right w:val="none" w:sz="0" w:space="0" w:color="auto"/>
          </w:divBdr>
        </w:div>
        <w:div w:id="328406728">
          <w:marLeft w:val="480"/>
          <w:marRight w:val="0"/>
          <w:marTop w:val="0"/>
          <w:marBottom w:val="0"/>
          <w:divBdr>
            <w:top w:val="none" w:sz="0" w:space="0" w:color="auto"/>
            <w:left w:val="none" w:sz="0" w:space="0" w:color="auto"/>
            <w:bottom w:val="none" w:sz="0" w:space="0" w:color="auto"/>
            <w:right w:val="none" w:sz="0" w:space="0" w:color="auto"/>
          </w:divBdr>
        </w:div>
        <w:div w:id="1611544078">
          <w:marLeft w:val="480"/>
          <w:marRight w:val="0"/>
          <w:marTop w:val="0"/>
          <w:marBottom w:val="0"/>
          <w:divBdr>
            <w:top w:val="none" w:sz="0" w:space="0" w:color="auto"/>
            <w:left w:val="none" w:sz="0" w:space="0" w:color="auto"/>
            <w:bottom w:val="none" w:sz="0" w:space="0" w:color="auto"/>
            <w:right w:val="none" w:sz="0" w:space="0" w:color="auto"/>
          </w:divBdr>
        </w:div>
        <w:div w:id="362707499">
          <w:marLeft w:val="480"/>
          <w:marRight w:val="0"/>
          <w:marTop w:val="0"/>
          <w:marBottom w:val="0"/>
          <w:divBdr>
            <w:top w:val="none" w:sz="0" w:space="0" w:color="auto"/>
            <w:left w:val="none" w:sz="0" w:space="0" w:color="auto"/>
            <w:bottom w:val="none" w:sz="0" w:space="0" w:color="auto"/>
            <w:right w:val="none" w:sz="0" w:space="0" w:color="auto"/>
          </w:divBdr>
        </w:div>
        <w:div w:id="2063558701">
          <w:marLeft w:val="480"/>
          <w:marRight w:val="0"/>
          <w:marTop w:val="0"/>
          <w:marBottom w:val="0"/>
          <w:divBdr>
            <w:top w:val="none" w:sz="0" w:space="0" w:color="auto"/>
            <w:left w:val="none" w:sz="0" w:space="0" w:color="auto"/>
            <w:bottom w:val="none" w:sz="0" w:space="0" w:color="auto"/>
            <w:right w:val="none" w:sz="0" w:space="0" w:color="auto"/>
          </w:divBdr>
        </w:div>
        <w:div w:id="926311454">
          <w:marLeft w:val="480"/>
          <w:marRight w:val="0"/>
          <w:marTop w:val="0"/>
          <w:marBottom w:val="0"/>
          <w:divBdr>
            <w:top w:val="none" w:sz="0" w:space="0" w:color="auto"/>
            <w:left w:val="none" w:sz="0" w:space="0" w:color="auto"/>
            <w:bottom w:val="none" w:sz="0" w:space="0" w:color="auto"/>
            <w:right w:val="none" w:sz="0" w:space="0" w:color="auto"/>
          </w:divBdr>
        </w:div>
        <w:div w:id="491798858">
          <w:marLeft w:val="480"/>
          <w:marRight w:val="0"/>
          <w:marTop w:val="0"/>
          <w:marBottom w:val="0"/>
          <w:divBdr>
            <w:top w:val="none" w:sz="0" w:space="0" w:color="auto"/>
            <w:left w:val="none" w:sz="0" w:space="0" w:color="auto"/>
            <w:bottom w:val="none" w:sz="0" w:space="0" w:color="auto"/>
            <w:right w:val="none" w:sz="0" w:space="0" w:color="auto"/>
          </w:divBdr>
        </w:div>
        <w:div w:id="1078164494">
          <w:marLeft w:val="480"/>
          <w:marRight w:val="0"/>
          <w:marTop w:val="0"/>
          <w:marBottom w:val="0"/>
          <w:divBdr>
            <w:top w:val="none" w:sz="0" w:space="0" w:color="auto"/>
            <w:left w:val="none" w:sz="0" w:space="0" w:color="auto"/>
            <w:bottom w:val="none" w:sz="0" w:space="0" w:color="auto"/>
            <w:right w:val="none" w:sz="0" w:space="0" w:color="auto"/>
          </w:divBdr>
        </w:div>
        <w:div w:id="1803503788">
          <w:marLeft w:val="480"/>
          <w:marRight w:val="0"/>
          <w:marTop w:val="0"/>
          <w:marBottom w:val="0"/>
          <w:divBdr>
            <w:top w:val="none" w:sz="0" w:space="0" w:color="auto"/>
            <w:left w:val="none" w:sz="0" w:space="0" w:color="auto"/>
            <w:bottom w:val="none" w:sz="0" w:space="0" w:color="auto"/>
            <w:right w:val="none" w:sz="0" w:space="0" w:color="auto"/>
          </w:divBdr>
        </w:div>
        <w:div w:id="1413888264">
          <w:marLeft w:val="480"/>
          <w:marRight w:val="0"/>
          <w:marTop w:val="0"/>
          <w:marBottom w:val="0"/>
          <w:divBdr>
            <w:top w:val="none" w:sz="0" w:space="0" w:color="auto"/>
            <w:left w:val="none" w:sz="0" w:space="0" w:color="auto"/>
            <w:bottom w:val="none" w:sz="0" w:space="0" w:color="auto"/>
            <w:right w:val="none" w:sz="0" w:space="0" w:color="auto"/>
          </w:divBdr>
        </w:div>
        <w:div w:id="282150614">
          <w:marLeft w:val="480"/>
          <w:marRight w:val="0"/>
          <w:marTop w:val="0"/>
          <w:marBottom w:val="0"/>
          <w:divBdr>
            <w:top w:val="none" w:sz="0" w:space="0" w:color="auto"/>
            <w:left w:val="none" w:sz="0" w:space="0" w:color="auto"/>
            <w:bottom w:val="none" w:sz="0" w:space="0" w:color="auto"/>
            <w:right w:val="none" w:sz="0" w:space="0" w:color="auto"/>
          </w:divBdr>
        </w:div>
        <w:div w:id="1418290645">
          <w:marLeft w:val="480"/>
          <w:marRight w:val="0"/>
          <w:marTop w:val="0"/>
          <w:marBottom w:val="0"/>
          <w:divBdr>
            <w:top w:val="none" w:sz="0" w:space="0" w:color="auto"/>
            <w:left w:val="none" w:sz="0" w:space="0" w:color="auto"/>
            <w:bottom w:val="none" w:sz="0" w:space="0" w:color="auto"/>
            <w:right w:val="none" w:sz="0" w:space="0" w:color="auto"/>
          </w:divBdr>
        </w:div>
        <w:div w:id="120265837">
          <w:marLeft w:val="480"/>
          <w:marRight w:val="0"/>
          <w:marTop w:val="0"/>
          <w:marBottom w:val="0"/>
          <w:divBdr>
            <w:top w:val="none" w:sz="0" w:space="0" w:color="auto"/>
            <w:left w:val="none" w:sz="0" w:space="0" w:color="auto"/>
            <w:bottom w:val="none" w:sz="0" w:space="0" w:color="auto"/>
            <w:right w:val="none" w:sz="0" w:space="0" w:color="auto"/>
          </w:divBdr>
        </w:div>
        <w:div w:id="1343699067">
          <w:marLeft w:val="480"/>
          <w:marRight w:val="0"/>
          <w:marTop w:val="0"/>
          <w:marBottom w:val="0"/>
          <w:divBdr>
            <w:top w:val="none" w:sz="0" w:space="0" w:color="auto"/>
            <w:left w:val="none" w:sz="0" w:space="0" w:color="auto"/>
            <w:bottom w:val="none" w:sz="0" w:space="0" w:color="auto"/>
            <w:right w:val="none" w:sz="0" w:space="0" w:color="auto"/>
          </w:divBdr>
        </w:div>
        <w:div w:id="93088516">
          <w:marLeft w:val="480"/>
          <w:marRight w:val="0"/>
          <w:marTop w:val="0"/>
          <w:marBottom w:val="0"/>
          <w:divBdr>
            <w:top w:val="none" w:sz="0" w:space="0" w:color="auto"/>
            <w:left w:val="none" w:sz="0" w:space="0" w:color="auto"/>
            <w:bottom w:val="none" w:sz="0" w:space="0" w:color="auto"/>
            <w:right w:val="none" w:sz="0" w:space="0" w:color="auto"/>
          </w:divBdr>
        </w:div>
        <w:div w:id="1137255964">
          <w:marLeft w:val="480"/>
          <w:marRight w:val="0"/>
          <w:marTop w:val="0"/>
          <w:marBottom w:val="0"/>
          <w:divBdr>
            <w:top w:val="none" w:sz="0" w:space="0" w:color="auto"/>
            <w:left w:val="none" w:sz="0" w:space="0" w:color="auto"/>
            <w:bottom w:val="none" w:sz="0" w:space="0" w:color="auto"/>
            <w:right w:val="none" w:sz="0" w:space="0" w:color="auto"/>
          </w:divBdr>
        </w:div>
        <w:div w:id="80369435">
          <w:marLeft w:val="480"/>
          <w:marRight w:val="0"/>
          <w:marTop w:val="0"/>
          <w:marBottom w:val="0"/>
          <w:divBdr>
            <w:top w:val="none" w:sz="0" w:space="0" w:color="auto"/>
            <w:left w:val="none" w:sz="0" w:space="0" w:color="auto"/>
            <w:bottom w:val="none" w:sz="0" w:space="0" w:color="auto"/>
            <w:right w:val="none" w:sz="0" w:space="0" w:color="auto"/>
          </w:divBdr>
        </w:div>
        <w:div w:id="1748532458">
          <w:marLeft w:val="480"/>
          <w:marRight w:val="0"/>
          <w:marTop w:val="0"/>
          <w:marBottom w:val="0"/>
          <w:divBdr>
            <w:top w:val="none" w:sz="0" w:space="0" w:color="auto"/>
            <w:left w:val="none" w:sz="0" w:space="0" w:color="auto"/>
            <w:bottom w:val="none" w:sz="0" w:space="0" w:color="auto"/>
            <w:right w:val="none" w:sz="0" w:space="0" w:color="auto"/>
          </w:divBdr>
        </w:div>
        <w:div w:id="827945379">
          <w:marLeft w:val="480"/>
          <w:marRight w:val="0"/>
          <w:marTop w:val="0"/>
          <w:marBottom w:val="0"/>
          <w:divBdr>
            <w:top w:val="none" w:sz="0" w:space="0" w:color="auto"/>
            <w:left w:val="none" w:sz="0" w:space="0" w:color="auto"/>
            <w:bottom w:val="none" w:sz="0" w:space="0" w:color="auto"/>
            <w:right w:val="none" w:sz="0" w:space="0" w:color="auto"/>
          </w:divBdr>
        </w:div>
        <w:div w:id="789709092">
          <w:marLeft w:val="480"/>
          <w:marRight w:val="0"/>
          <w:marTop w:val="0"/>
          <w:marBottom w:val="0"/>
          <w:divBdr>
            <w:top w:val="none" w:sz="0" w:space="0" w:color="auto"/>
            <w:left w:val="none" w:sz="0" w:space="0" w:color="auto"/>
            <w:bottom w:val="none" w:sz="0" w:space="0" w:color="auto"/>
            <w:right w:val="none" w:sz="0" w:space="0" w:color="auto"/>
          </w:divBdr>
        </w:div>
        <w:div w:id="1735396818">
          <w:marLeft w:val="480"/>
          <w:marRight w:val="0"/>
          <w:marTop w:val="0"/>
          <w:marBottom w:val="0"/>
          <w:divBdr>
            <w:top w:val="none" w:sz="0" w:space="0" w:color="auto"/>
            <w:left w:val="none" w:sz="0" w:space="0" w:color="auto"/>
            <w:bottom w:val="none" w:sz="0" w:space="0" w:color="auto"/>
            <w:right w:val="none" w:sz="0" w:space="0" w:color="auto"/>
          </w:divBdr>
        </w:div>
        <w:div w:id="1267927865">
          <w:marLeft w:val="480"/>
          <w:marRight w:val="0"/>
          <w:marTop w:val="0"/>
          <w:marBottom w:val="0"/>
          <w:divBdr>
            <w:top w:val="none" w:sz="0" w:space="0" w:color="auto"/>
            <w:left w:val="none" w:sz="0" w:space="0" w:color="auto"/>
            <w:bottom w:val="none" w:sz="0" w:space="0" w:color="auto"/>
            <w:right w:val="none" w:sz="0" w:space="0" w:color="auto"/>
          </w:divBdr>
        </w:div>
        <w:div w:id="962003773">
          <w:marLeft w:val="480"/>
          <w:marRight w:val="0"/>
          <w:marTop w:val="0"/>
          <w:marBottom w:val="0"/>
          <w:divBdr>
            <w:top w:val="none" w:sz="0" w:space="0" w:color="auto"/>
            <w:left w:val="none" w:sz="0" w:space="0" w:color="auto"/>
            <w:bottom w:val="none" w:sz="0" w:space="0" w:color="auto"/>
            <w:right w:val="none" w:sz="0" w:space="0" w:color="auto"/>
          </w:divBdr>
        </w:div>
        <w:div w:id="1837765986">
          <w:marLeft w:val="480"/>
          <w:marRight w:val="0"/>
          <w:marTop w:val="0"/>
          <w:marBottom w:val="0"/>
          <w:divBdr>
            <w:top w:val="none" w:sz="0" w:space="0" w:color="auto"/>
            <w:left w:val="none" w:sz="0" w:space="0" w:color="auto"/>
            <w:bottom w:val="none" w:sz="0" w:space="0" w:color="auto"/>
            <w:right w:val="none" w:sz="0" w:space="0" w:color="auto"/>
          </w:divBdr>
        </w:div>
        <w:div w:id="232280148">
          <w:marLeft w:val="480"/>
          <w:marRight w:val="0"/>
          <w:marTop w:val="0"/>
          <w:marBottom w:val="0"/>
          <w:divBdr>
            <w:top w:val="none" w:sz="0" w:space="0" w:color="auto"/>
            <w:left w:val="none" w:sz="0" w:space="0" w:color="auto"/>
            <w:bottom w:val="none" w:sz="0" w:space="0" w:color="auto"/>
            <w:right w:val="none" w:sz="0" w:space="0" w:color="auto"/>
          </w:divBdr>
        </w:div>
        <w:div w:id="256911105">
          <w:marLeft w:val="480"/>
          <w:marRight w:val="0"/>
          <w:marTop w:val="0"/>
          <w:marBottom w:val="0"/>
          <w:divBdr>
            <w:top w:val="none" w:sz="0" w:space="0" w:color="auto"/>
            <w:left w:val="none" w:sz="0" w:space="0" w:color="auto"/>
            <w:bottom w:val="none" w:sz="0" w:space="0" w:color="auto"/>
            <w:right w:val="none" w:sz="0" w:space="0" w:color="auto"/>
          </w:divBdr>
        </w:div>
        <w:div w:id="1328630510">
          <w:marLeft w:val="480"/>
          <w:marRight w:val="0"/>
          <w:marTop w:val="0"/>
          <w:marBottom w:val="0"/>
          <w:divBdr>
            <w:top w:val="none" w:sz="0" w:space="0" w:color="auto"/>
            <w:left w:val="none" w:sz="0" w:space="0" w:color="auto"/>
            <w:bottom w:val="none" w:sz="0" w:space="0" w:color="auto"/>
            <w:right w:val="none" w:sz="0" w:space="0" w:color="auto"/>
          </w:divBdr>
        </w:div>
        <w:div w:id="2074154987">
          <w:marLeft w:val="480"/>
          <w:marRight w:val="0"/>
          <w:marTop w:val="0"/>
          <w:marBottom w:val="0"/>
          <w:divBdr>
            <w:top w:val="none" w:sz="0" w:space="0" w:color="auto"/>
            <w:left w:val="none" w:sz="0" w:space="0" w:color="auto"/>
            <w:bottom w:val="none" w:sz="0" w:space="0" w:color="auto"/>
            <w:right w:val="none" w:sz="0" w:space="0" w:color="auto"/>
          </w:divBdr>
        </w:div>
        <w:div w:id="523903281">
          <w:marLeft w:val="480"/>
          <w:marRight w:val="0"/>
          <w:marTop w:val="0"/>
          <w:marBottom w:val="0"/>
          <w:divBdr>
            <w:top w:val="none" w:sz="0" w:space="0" w:color="auto"/>
            <w:left w:val="none" w:sz="0" w:space="0" w:color="auto"/>
            <w:bottom w:val="none" w:sz="0" w:space="0" w:color="auto"/>
            <w:right w:val="none" w:sz="0" w:space="0" w:color="auto"/>
          </w:divBdr>
        </w:div>
        <w:div w:id="1191843377">
          <w:marLeft w:val="480"/>
          <w:marRight w:val="0"/>
          <w:marTop w:val="0"/>
          <w:marBottom w:val="0"/>
          <w:divBdr>
            <w:top w:val="none" w:sz="0" w:space="0" w:color="auto"/>
            <w:left w:val="none" w:sz="0" w:space="0" w:color="auto"/>
            <w:bottom w:val="none" w:sz="0" w:space="0" w:color="auto"/>
            <w:right w:val="none" w:sz="0" w:space="0" w:color="auto"/>
          </w:divBdr>
        </w:div>
        <w:div w:id="1613173349">
          <w:marLeft w:val="480"/>
          <w:marRight w:val="0"/>
          <w:marTop w:val="0"/>
          <w:marBottom w:val="0"/>
          <w:divBdr>
            <w:top w:val="none" w:sz="0" w:space="0" w:color="auto"/>
            <w:left w:val="none" w:sz="0" w:space="0" w:color="auto"/>
            <w:bottom w:val="none" w:sz="0" w:space="0" w:color="auto"/>
            <w:right w:val="none" w:sz="0" w:space="0" w:color="auto"/>
          </w:divBdr>
        </w:div>
        <w:div w:id="814028202">
          <w:marLeft w:val="480"/>
          <w:marRight w:val="0"/>
          <w:marTop w:val="0"/>
          <w:marBottom w:val="0"/>
          <w:divBdr>
            <w:top w:val="none" w:sz="0" w:space="0" w:color="auto"/>
            <w:left w:val="none" w:sz="0" w:space="0" w:color="auto"/>
            <w:bottom w:val="none" w:sz="0" w:space="0" w:color="auto"/>
            <w:right w:val="none" w:sz="0" w:space="0" w:color="auto"/>
          </w:divBdr>
        </w:div>
        <w:div w:id="1496383823">
          <w:marLeft w:val="480"/>
          <w:marRight w:val="0"/>
          <w:marTop w:val="0"/>
          <w:marBottom w:val="0"/>
          <w:divBdr>
            <w:top w:val="none" w:sz="0" w:space="0" w:color="auto"/>
            <w:left w:val="none" w:sz="0" w:space="0" w:color="auto"/>
            <w:bottom w:val="none" w:sz="0" w:space="0" w:color="auto"/>
            <w:right w:val="none" w:sz="0" w:space="0" w:color="auto"/>
          </w:divBdr>
        </w:div>
        <w:div w:id="978268469">
          <w:marLeft w:val="480"/>
          <w:marRight w:val="0"/>
          <w:marTop w:val="0"/>
          <w:marBottom w:val="0"/>
          <w:divBdr>
            <w:top w:val="none" w:sz="0" w:space="0" w:color="auto"/>
            <w:left w:val="none" w:sz="0" w:space="0" w:color="auto"/>
            <w:bottom w:val="none" w:sz="0" w:space="0" w:color="auto"/>
            <w:right w:val="none" w:sz="0" w:space="0" w:color="auto"/>
          </w:divBdr>
        </w:div>
        <w:div w:id="386422203">
          <w:marLeft w:val="480"/>
          <w:marRight w:val="0"/>
          <w:marTop w:val="0"/>
          <w:marBottom w:val="0"/>
          <w:divBdr>
            <w:top w:val="none" w:sz="0" w:space="0" w:color="auto"/>
            <w:left w:val="none" w:sz="0" w:space="0" w:color="auto"/>
            <w:bottom w:val="none" w:sz="0" w:space="0" w:color="auto"/>
            <w:right w:val="none" w:sz="0" w:space="0" w:color="auto"/>
          </w:divBdr>
        </w:div>
        <w:div w:id="106237445">
          <w:marLeft w:val="480"/>
          <w:marRight w:val="0"/>
          <w:marTop w:val="0"/>
          <w:marBottom w:val="0"/>
          <w:divBdr>
            <w:top w:val="none" w:sz="0" w:space="0" w:color="auto"/>
            <w:left w:val="none" w:sz="0" w:space="0" w:color="auto"/>
            <w:bottom w:val="none" w:sz="0" w:space="0" w:color="auto"/>
            <w:right w:val="none" w:sz="0" w:space="0" w:color="auto"/>
          </w:divBdr>
        </w:div>
        <w:div w:id="999580550">
          <w:marLeft w:val="480"/>
          <w:marRight w:val="0"/>
          <w:marTop w:val="0"/>
          <w:marBottom w:val="0"/>
          <w:divBdr>
            <w:top w:val="none" w:sz="0" w:space="0" w:color="auto"/>
            <w:left w:val="none" w:sz="0" w:space="0" w:color="auto"/>
            <w:bottom w:val="none" w:sz="0" w:space="0" w:color="auto"/>
            <w:right w:val="none" w:sz="0" w:space="0" w:color="auto"/>
          </w:divBdr>
        </w:div>
        <w:div w:id="293877715">
          <w:marLeft w:val="480"/>
          <w:marRight w:val="0"/>
          <w:marTop w:val="0"/>
          <w:marBottom w:val="0"/>
          <w:divBdr>
            <w:top w:val="none" w:sz="0" w:space="0" w:color="auto"/>
            <w:left w:val="none" w:sz="0" w:space="0" w:color="auto"/>
            <w:bottom w:val="none" w:sz="0" w:space="0" w:color="auto"/>
            <w:right w:val="none" w:sz="0" w:space="0" w:color="auto"/>
          </w:divBdr>
        </w:div>
        <w:div w:id="369381041">
          <w:marLeft w:val="480"/>
          <w:marRight w:val="0"/>
          <w:marTop w:val="0"/>
          <w:marBottom w:val="0"/>
          <w:divBdr>
            <w:top w:val="none" w:sz="0" w:space="0" w:color="auto"/>
            <w:left w:val="none" w:sz="0" w:space="0" w:color="auto"/>
            <w:bottom w:val="none" w:sz="0" w:space="0" w:color="auto"/>
            <w:right w:val="none" w:sz="0" w:space="0" w:color="auto"/>
          </w:divBdr>
        </w:div>
        <w:div w:id="1014843468">
          <w:marLeft w:val="480"/>
          <w:marRight w:val="0"/>
          <w:marTop w:val="0"/>
          <w:marBottom w:val="0"/>
          <w:divBdr>
            <w:top w:val="none" w:sz="0" w:space="0" w:color="auto"/>
            <w:left w:val="none" w:sz="0" w:space="0" w:color="auto"/>
            <w:bottom w:val="none" w:sz="0" w:space="0" w:color="auto"/>
            <w:right w:val="none" w:sz="0" w:space="0" w:color="auto"/>
          </w:divBdr>
        </w:div>
        <w:div w:id="954949610">
          <w:marLeft w:val="480"/>
          <w:marRight w:val="0"/>
          <w:marTop w:val="0"/>
          <w:marBottom w:val="0"/>
          <w:divBdr>
            <w:top w:val="none" w:sz="0" w:space="0" w:color="auto"/>
            <w:left w:val="none" w:sz="0" w:space="0" w:color="auto"/>
            <w:bottom w:val="none" w:sz="0" w:space="0" w:color="auto"/>
            <w:right w:val="none" w:sz="0" w:space="0" w:color="auto"/>
          </w:divBdr>
        </w:div>
        <w:div w:id="2027559337">
          <w:marLeft w:val="480"/>
          <w:marRight w:val="0"/>
          <w:marTop w:val="0"/>
          <w:marBottom w:val="0"/>
          <w:divBdr>
            <w:top w:val="none" w:sz="0" w:space="0" w:color="auto"/>
            <w:left w:val="none" w:sz="0" w:space="0" w:color="auto"/>
            <w:bottom w:val="none" w:sz="0" w:space="0" w:color="auto"/>
            <w:right w:val="none" w:sz="0" w:space="0" w:color="auto"/>
          </w:divBdr>
        </w:div>
        <w:div w:id="383259729">
          <w:marLeft w:val="480"/>
          <w:marRight w:val="0"/>
          <w:marTop w:val="0"/>
          <w:marBottom w:val="0"/>
          <w:divBdr>
            <w:top w:val="none" w:sz="0" w:space="0" w:color="auto"/>
            <w:left w:val="none" w:sz="0" w:space="0" w:color="auto"/>
            <w:bottom w:val="none" w:sz="0" w:space="0" w:color="auto"/>
            <w:right w:val="none" w:sz="0" w:space="0" w:color="auto"/>
          </w:divBdr>
        </w:div>
        <w:div w:id="2004553356">
          <w:marLeft w:val="480"/>
          <w:marRight w:val="0"/>
          <w:marTop w:val="0"/>
          <w:marBottom w:val="0"/>
          <w:divBdr>
            <w:top w:val="none" w:sz="0" w:space="0" w:color="auto"/>
            <w:left w:val="none" w:sz="0" w:space="0" w:color="auto"/>
            <w:bottom w:val="none" w:sz="0" w:space="0" w:color="auto"/>
            <w:right w:val="none" w:sz="0" w:space="0" w:color="auto"/>
          </w:divBdr>
        </w:div>
        <w:div w:id="85884704">
          <w:marLeft w:val="480"/>
          <w:marRight w:val="0"/>
          <w:marTop w:val="0"/>
          <w:marBottom w:val="0"/>
          <w:divBdr>
            <w:top w:val="none" w:sz="0" w:space="0" w:color="auto"/>
            <w:left w:val="none" w:sz="0" w:space="0" w:color="auto"/>
            <w:bottom w:val="none" w:sz="0" w:space="0" w:color="auto"/>
            <w:right w:val="none" w:sz="0" w:space="0" w:color="auto"/>
          </w:divBdr>
        </w:div>
        <w:div w:id="1668552485">
          <w:marLeft w:val="480"/>
          <w:marRight w:val="0"/>
          <w:marTop w:val="0"/>
          <w:marBottom w:val="0"/>
          <w:divBdr>
            <w:top w:val="none" w:sz="0" w:space="0" w:color="auto"/>
            <w:left w:val="none" w:sz="0" w:space="0" w:color="auto"/>
            <w:bottom w:val="none" w:sz="0" w:space="0" w:color="auto"/>
            <w:right w:val="none" w:sz="0" w:space="0" w:color="auto"/>
          </w:divBdr>
        </w:div>
        <w:div w:id="1838766990">
          <w:marLeft w:val="480"/>
          <w:marRight w:val="0"/>
          <w:marTop w:val="0"/>
          <w:marBottom w:val="0"/>
          <w:divBdr>
            <w:top w:val="none" w:sz="0" w:space="0" w:color="auto"/>
            <w:left w:val="none" w:sz="0" w:space="0" w:color="auto"/>
            <w:bottom w:val="none" w:sz="0" w:space="0" w:color="auto"/>
            <w:right w:val="none" w:sz="0" w:space="0" w:color="auto"/>
          </w:divBdr>
        </w:div>
        <w:div w:id="2086023427">
          <w:marLeft w:val="480"/>
          <w:marRight w:val="0"/>
          <w:marTop w:val="0"/>
          <w:marBottom w:val="0"/>
          <w:divBdr>
            <w:top w:val="none" w:sz="0" w:space="0" w:color="auto"/>
            <w:left w:val="none" w:sz="0" w:space="0" w:color="auto"/>
            <w:bottom w:val="none" w:sz="0" w:space="0" w:color="auto"/>
            <w:right w:val="none" w:sz="0" w:space="0" w:color="auto"/>
          </w:divBdr>
        </w:div>
        <w:div w:id="294413985">
          <w:marLeft w:val="480"/>
          <w:marRight w:val="0"/>
          <w:marTop w:val="0"/>
          <w:marBottom w:val="0"/>
          <w:divBdr>
            <w:top w:val="none" w:sz="0" w:space="0" w:color="auto"/>
            <w:left w:val="none" w:sz="0" w:space="0" w:color="auto"/>
            <w:bottom w:val="none" w:sz="0" w:space="0" w:color="auto"/>
            <w:right w:val="none" w:sz="0" w:space="0" w:color="auto"/>
          </w:divBdr>
        </w:div>
        <w:div w:id="1708482164">
          <w:marLeft w:val="480"/>
          <w:marRight w:val="0"/>
          <w:marTop w:val="0"/>
          <w:marBottom w:val="0"/>
          <w:divBdr>
            <w:top w:val="none" w:sz="0" w:space="0" w:color="auto"/>
            <w:left w:val="none" w:sz="0" w:space="0" w:color="auto"/>
            <w:bottom w:val="none" w:sz="0" w:space="0" w:color="auto"/>
            <w:right w:val="none" w:sz="0" w:space="0" w:color="auto"/>
          </w:divBdr>
        </w:div>
        <w:div w:id="2118595200">
          <w:marLeft w:val="480"/>
          <w:marRight w:val="0"/>
          <w:marTop w:val="0"/>
          <w:marBottom w:val="0"/>
          <w:divBdr>
            <w:top w:val="none" w:sz="0" w:space="0" w:color="auto"/>
            <w:left w:val="none" w:sz="0" w:space="0" w:color="auto"/>
            <w:bottom w:val="none" w:sz="0" w:space="0" w:color="auto"/>
            <w:right w:val="none" w:sz="0" w:space="0" w:color="auto"/>
          </w:divBdr>
        </w:div>
        <w:div w:id="1218083968">
          <w:marLeft w:val="480"/>
          <w:marRight w:val="0"/>
          <w:marTop w:val="0"/>
          <w:marBottom w:val="0"/>
          <w:divBdr>
            <w:top w:val="none" w:sz="0" w:space="0" w:color="auto"/>
            <w:left w:val="none" w:sz="0" w:space="0" w:color="auto"/>
            <w:bottom w:val="none" w:sz="0" w:space="0" w:color="auto"/>
            <w:right w:val="none" w:sz="0" w:space="0" w:color="auto"/>
          </w:divBdr>
        </w:div>
        <w:div w:id="1312560768">
          <w:marLeft w:val="480"/>
          <w:marRight w:val="0"/>
          <w:marTop w:val="0"/>
          <w:marBottom w:val="0"/>
          <w:divBdr>
            <w:top w:val="none" w:sz="0" w:space="0" w:color="auto"/>
            <w:left w:val="none" w:sz="0" w:space="0" w:color="auto"/>
            <w:bottom w:val="none" w:sz="0" w:space="0" w:color="auto"/>
            <w:right w:val="none" w:sz="0" w:space="0" w:color="auto"/>
          </w:divBdr>
        </w:div>
        <w:div w:id="877206642">
          <w:marLeft w:val="480"/>
          <w:marRight w:val="0"/>
          <w:marTop w:val="0"/>
          <w:marBottom w:val="0"/>
          <w:divBdr>
            <w:top w:val="none" w:sz="0" w:space="0" w:color="auto"/>
            <w:left w:val="none" w:sz="0" w:space="0" w:color="auto"/>
            <w:bottom w:val="none" w:sz="0" w:space="0" w:color="auto"/>
            <w:right w:val="none" w:sz="0" w:space="0" w:color="auto"/>
          </w:divBdr>
        </w:div>
        <w:div w:id="98262229">
          <w:marLeft w:val="480"/>
          <w:marRight w:val="0"/>
          <w:marTop w:val="0"/>
          <w:marBottom w:val="0"/>
          <w:divBdr>
            <w:top w:val="none" w:sz="0" w:space="0" w:color="auto"/>
            <w:left w:val="none" w:sz="0" w:space="0" w:color="auto"/>
            <w:bottom w:val="none" w:sz="0" w:space="0" w:color="auto"/>
            <w:right w:val="none" w:sz="0" w:space="0" w:color="auto"/>
          </w:divBdr>
        </w:div>
        <w:div w:id="173229031">
          <w:marLeft w:val="480"/>
          <w:marRight w:val="0"/>
          <w:marTop w:val="0"/>
          <w:marBottom w:val="0"/>
          <w:divBdr>
            <w:top w:val="none" w:sz="0" w:space="0" w:color="auto"/>
            <w:left w:val="none" w:sz="0" w:space="0" w:color="auto"/>
            <w:bottom w:val="none" w:sz="0" w:space="0" w:color="auto"/>
            <w:right w:val="none" w:sz="0" w:space="0" w:color="auto"/>
          </w:divBdr>
        </w:div>
        <w:div w:id="2028749874">
          <w:marLeft w:val="480"/>
          <w:marRight w:val="0"/>
          <w:marTop w:val="0"/>
          <w:marBottom w:val="0"/>
          <w:divBdr>
            <w:top w:val="none" w:sz="0" w:space="0" w:color="auto"/>
            <w:left w:val="none" w:sz="0" w:space="0" w:color="auto"/>
            <w:bottom w:val="none" w:sz="0" w:space="0" w:color="auto"/>
            <w:right w:val="none" w:sz="0" w:space="0" w:color="auto"/>
          </w:divBdr>
        </w:div>
        <w:div w:id="1683317459">
          <w:marLeft w:val="480"/>
          <w:marRight w:val="0"/>
          <w:marTop w:val="0"/>
          <w:marBottom w:val="0"/>
          <w:divBdr>
            <w:top w:val="none" w:sz="0" w:space="0" w:color="auto"/>
            <w:left w:val="none" w:sz="0" w:space="0" w:color="auto"/>
            <w:bottom w:val="none" w:sz="0" w:space="0" w:color="auto"/>
            <w:right w:val="none" w:sz="0" w:space="0" w:color="auto"/>
          </w:divBdr>
        </w:div>
        <w:div w:id="1354965463">
          <w:marLeft w:val="480"/>
          <w:marRight w:val="0"/>
          <w:marTop w:val="0"/>
          <w:marBottom w:val="0"/>
          <w:divBdr>
            <w:top w:val="none" w:sz="0" w:space="0" w:color="auto"/>
            <w:left w:val="none" w:sz="0" w:space="0" w:color="auto"/>
            <w:bottom w:val="none" w:sz="0" w:space="0" w:color="auto"/>
            <w:right w:val="none" w:sz="0" w:space="0" w:color="auto"/>
          </w:divBdr>
        </w:div>
        <w:div w:id="539126164">
          <w:marLeft w:val="480"/>
          <w:marRight w:val="0"/>
          <w:marTop w:val="0"/>
          <w:marBottom w:val="0"/>
          <w:divBdr>
            <w:top w:val="none" w:sz="0" w:space="0" w:color="auto"/>
            <w:left w:val="none" w:sz="0" w:space="0" w:color="auto"/>
            <w:bottom w:val="none" w:sz="0" w:space="0" w:color="auto"/>
            <w:right w:val="none" w:sz="0" w:space="0" w:color="auto"/>
          </w:divBdr>
        </w:div>
        <w:div w:id="1599407866">
          <w:marLeft w:val="480"/>
          <w:marRight w:val="0"/>
          <w:marTop w:val="0"/>
          <w:marBottom w:val="0"/>
          <w:divBdr>
            <w:top w:val="none" w:sz="0" w:space="0" w:color="auto"/>
            <w:left w:val="none" w:sz="0" w:space="0" w:color="auto"/>
            <w:bottom w:val="none" w:sz="0" w:space="0" w:color="auto"/>
            <w:right w:val="none" w:sz="0" w:space="0" w:color="auto"/>
          </w:divBdr>
        </w:div>
        <w:div w:id="899173271">
          <w:marLeft w:val="480"/>
          <w:marRight w:val="0"/>
          <w:marTop w:val="0"/>
          <w:marBottom w:val="0"/>
          <w:divBdr>
            <w:top w:val="none" w:sz="0" w:space="0" w:color="auto"/>
            <w:left w:val="none" w:sz="0" w:space="0" w:color="auto"/>
            <w:bottom w:val="none" w:sz="0" w:space="0" w:color="auto"/>
            <w:right w:val="none" w:sz="0" w:space="0" w:color="auto"/>
          </w:divBdr>
        </w:div>
        <w:div w:id="557127334">
          <w:marLeft w:val="480"/>
          <w:marRight w:val="0"/>
          <w:marTop w:val="0"/>
          <w:marBottom w:val="0"/>
          <w:divBdr>
            <w:top w:val="none" w:sz="0" w:space="0" w:color="auto"/>
            <w:left w:val="none" w:sz="0" w:space="0" w:color="auto"/>
            <w:bottom w:val="none" w:sz="0" w:space="0" w:color="auto"/>
            <w:right w:val="none" w:sz="0" w:space="0" w:color="auto"/>
          </w:divBdr>
        </w:div>
        <w:div w:id="2082091477">
          <w:marLeft w:val="480"/>
          <w:marRight w:val="0"/>
          <w:marTop w:val="0"/>
          <w:marBottom w:val="0"/>
          <w:divBdr>
            <w:top w:val="none" w:sz="0" w:space="0" w:color="auto"/>
            <w:left w:val="none" w:sz="0" w:space="0" w:color="auto"/>
            <w:bottom w:val="none" w:sz="0" w:space="0" w:color="auto"/>
            <w:right w:val="none" w:sz="0" w:space="0" w:color="auto"/>
          </w:divBdr>
        </w:div>
        <w:div w:id="1411536984">
          <w:marLeft w:val="480"/>
          <w:marRight w:val="0"/>
          <w:marTop w:val="0"/>
          <w:marBottom w:val="0"/>
          <w:divBdr>
            <w:top w:val="none" w:sz="0" w:space="0" w:color="auto"/>
            <w:left w:val="none" w:sz="0" w:space="0" w:color="auto"/>
            <w:bottom w:val="none" w:sz="0" w:space="0" w:color="auto"/>
            <w:right w:val="none" w:sz="0" w:space="0" w:color="auto"/>
          </w:divBdr>
        </w:div>
        <w:div w:id="1932003216">
          <w:marLeft w:val="480"/>
          <w:marRight w:val="0"/>
          <w:marTop w:val="0"/>
          <w:marBottom w:val="0"/>
          <w:divBdr>
            <w:top w:val="none" w:sz="0" w:space="0" w:color="auto"/>
            <w:left w:val="none" w:sz="0" w:space="0" w:color="auto"/>
            <w:bottom w:val="none" w:sz="0" w:space="0" w:color="auto"/>
            <w:right w:val="none" w:sz="0" w:space="0" w:color="auto"/>
          </w:divBdr>
        </w:div>
        <w:div w:id="289943375">
          <w:marLeft w:val="480"/>
          <w:marRight w:val="0"/>
          <w:marTop w:val="0"/>
          <w:marBottom w:val="0"/>
          <w:divBdr>
            <w:top w:val="none" w:sz="0" w:space="0" w:color="auto"/>
            <w:left w:val="none" w:sz="0" w:space="0" w:color="auto"/>
            <w:bottom w:val="none" w:sz="0" w:space="0" w:color="auto"/>
            <w:right w:val="none" w:sz="0" w:space="0" w:color="auto"/>
          </w:divBdr>
        </w:div>
        <w:div w:id="496188150">
          <w:marLeft w:val="480"/>
          <w:marRight w:val="0"/>
          <w:marTop w:val="0"/>
          <w:marBottom w:val="0"/>
          <w:divBdr>
            <w:top w:val="none" w:sz="0" w:space="0" w:color="auto"/>
            <w:left w:val="none" w:sz="0" w:space="0" w:color="auto"/>
            <w:bottom w:val="none" w:sz="0" w:space="0" w:color="auto"/>
            <w:right w:val="none" w:sz="0" w:space="0" w:color="auto"/>
          </w:divBdr>
        </w:div>
        <w:div w:id="1192839646">
          <w:marLeft w:val="480"/>
          <w:marRight w:val="0"/>
          <w:marTop w:val="0"/>
          <w:marBottom w:val="0"/>
          <w:divBdr>
            <w:top w:val="none" w:sz="0" w:space="0" w:color="auto"/>
            <w:left w:val="none" w:sz="0" w:space="0" w:color="auto"/>
            <w:bottom w:val="none" w:sz="0" w:space="0" w:color="auto"/>
            <w:right w:val="none" w:sz="0" w:space="0" w:color="auto"/>
          </w:divBdr>
        </w:div>
        <w:div w:id="1744527317">
          <w:marLeft w:val="480"/>
          <w:marRight w:val="0"/>
          <w:marTop w:val="0"/>
          <w:marBottom w:val="0"/>
          <w:divBdr>
            <w:top w:val="none" w:sz="0" w:space="0" w:color="auto"/>
            <w:left w:val="none" w:sz="0" w:space="0" w:color="auto"/>
            <w:bottom w:val="none" w:sz="0" w:space="0" w:color="auto"/>
            <w:right w:val="none" w:sz="0" w:space="0" w:color="auto"/>
          </w:divBdr>
        </w:div>
        <w:div w:id="1358702252">
          <w:marLeft w:val="480"/>
          <w:marRight w:val="0"/>
          <w:marTop w:val="0"/>
          <w:marBottom w:val="0"/>
          <w:divBdr>
            <w:top w:val="none" w:sz="0" w:space="0" w:color="auto"/>
            <w:left w:val="none" w:sz="0" w:space="0" w:color="auto"/>
            <w:bottom w:val="none" w:sz="0" w:space="0" w:color="auto"/>
            <w:right w:val="none" w:sz="0" w:space="0" w:color="auto"/>
          </w:divBdr>
        </w:div>
        <w:div w:id="852111753">
          <w:marLeft w:val="480"/>
          <w:marRight w:val="0"/>
          <w:marTop w:val="0"/>
          <w:marBottom w:val="0"/>
          <w:divBdr>
            <w:top w:val="none" w:sz="0" w:space="0" w:color="auto"/>
            <w:left w:val="none" w:sz="0" w:space="0" w:color="auto"/>
            <w:bottom w:val="none" w:sz="0" w:space="0" w:color="auto"/>
            <w:right w:val="none" w:sz="0" w:space="0" w:color="auto"/>
          </w:divBdr>
        </w:div>
        <w:div w:id="402993509">
          <w:marLeft w:val="480"/>
          <w:marRight w:val="0"/>
          <w:marTop w:val="0"/>
          <w:marBottom w:val="0"/>
          <w:divBdr>
            <w:top w:val="none" w:sz="0" w:space="0" w:color="auto"/>
            <w:left w:val="none" w:sz="0" w:space="0" w:color="auto"/>
            <w:bottom w:val="none" w:sz="0" w:space="0" w:color="auto"/>
            <w:right w:val="none" w:sz="0" w:space="0" w:color="auto"/>
          </w:divBdr>
        </w:div>
        <w:div w:id="705564377">
          <w:marLeft w:val="480"/>
          <w:marRight w:val="0"/>
          <w:marTop w:val="0"/>
          <w:marBottom w:val="0"/>
          <w:divBdr>
            <w:top w:val="none" w:sz="0" w:space="0" w:color="auto"/>
            <w:left w:val="none" w:sz="0" w:space="0" w:color="auto"/>
            <w:bottom w:val="none" w:sz="0" w:space="0" w:color="auto"/>
            <w:right w:val="none" w:sz="0" w:space="0" w:color="auto"/>
          </w:divBdr>
        </w:div>
        <w:div w:id="320356564">
          <w:marLeft w:val="480"/>
          <w:marRight w:val="0"/>
          <w:marTop w:val="0"/>
          <w:marBottom w:val="0"/>
          <w:divBdr>
            <w:top w:val="none" w:sz="0" w:space="0" w:color="auto"/>
            <w:left w:val="none" w:sz="0" w:space="0" w:color="auto"/>
            <w:bottom w:val="none" w:sz="0" w:space="0" w:color="auto"/>
            <w:right w:val="none" w:sz="0" w:space="0" w:color="auto"/>
          </w:divBdr>
        </w:div>
        <w:div w:id="950086192">
          <w:marLeft w:val="480"/>
          <w:marRight w:val="0"/>
          <w:marTop w:val="0"/>
          <w:marBottom w:val="0"/>
          <w:divBdr>
            <w:top w:val="none" w:sz="0" w:space="0" w:color="auto"/>
            <w:left w:val="none" w:sz="0" w:space="0" w:color="auto"/>
            <w:bottom w:val="none" w:sz="0" w:space="0" w:color="auto"/>
            <w:right w:val="none" w:sz="0" w:space="0" w:color="auto"/>
          </w:divBdr>
        </w:div>
        <w:div w:id="1067722970">
          <w:marLeft w:val="480"/>
          <w:marRight w:val="0"/>
          <w:marTop w:val="0"/>
          <w:marBottom w:val="0"/>
          <w:divBdr>
            <w:top w:val="none" w:sz="0" w:space="0" w:color="auto"/>
            <w:left w:val="none" w:sz="0" w:space="0" w:color="auto"/>
            <w:bottom w:val="none" w:sz="0" w:space="0" w:color="auto"/>
            <w:right w:val="none" w:sz="0" w:space="0" w:color="auto"/>
          </w:divBdr>
        </w:div>
        <w:div w:id="1326668864">
          <w:marLeft w:val="480"/>
          <w:marRight w:val="0"/>
          <w:marTop w:val="0"/>
          <w:marBottom w:val="0"/>
          <w:divBdr>
            <w:top w:val="none" w:sz="0" w:space="0" w:color="auto"/>
            <w:left w:val="none" w:sz="0" w:space="0" w:color="auto"/>
            <w:bottom w:val="none" w:sz="0" w:space="0" w:color="auto"/>
            <w:right w:val="none" w:sz="0" w:space="0" w:color="auto"/>
          </w:divBdr>
        </w:div>
        <w:div w:id="2060015115">
          <w:marLeft w:val="480"/>
          <w:marRight w:val="0"/>
          <w:marTop w:val="0"/>
          <w:marBottom w:val="0"/>
          <w:divBdr>
            <w:top w:val="none" w:sz="0" w:space="0" w:color="auto"/>
            <w:left w:val="none" w:sz="0" w:space="0" w:color="auto"/>
            <w:bottom w:val="none" w:sz="0" w:space="0" w:color="auto"/>
            <w:right w:val="none" w:sz="0" w:space="0" w:color="auto"/>
          </w:divBdr>
        </w:div>
        <w:div w:id="1876692914">
          <w:marLeft w:val="480"/>
          <w:marRight w:val="0"/>
          <w:marTop w:val="0"/>
          <w:marBottom w:val="0"/>
          <w:divBdr>
            <w:top w:val="none" w:sz="0" w:space="0" w:color="auto"/>
            <w:left w:val="none" w:sz="0" w:space="0" w:color="auto"/>
            <w:bottom w:val="none" w:sz="0" w:space="0" w:color="auto"/>
            <w:right w:val="none" w:sz="0" w:space="0" w:color="auto"/>
          </w:divBdr>
        </w:div>
        <w:div w:id="772669776">
          <w:marLeft w:val="480"/>
          <w:marRight w:val="0"/>
          <w:marTop w:val="0"/>
          <w:marBottom w:val="0"/>
          <w:divBdr>
            <w:top w:val="none" w:sz="0" w:space="0" w:color="auto"/>
            <w:left w:val="none" w:sz="0" w:space="0" w:color="auto"/>
            <w:bottom w:val="none" w:sz="0" w:space="0" w:color="auto"/>
            <w:right w:val="none" w:sz="0" w:space="0" w:color="auto"/>
          </w:divBdr>
        </w:div>
        <w:div w:id="1712487181">
          <w:marLeft w:val="480"/>
          <w:marRight w:val="0"/>
          <w:marTop w:val="0"/>
          <w:marBottom w:val="0"/>
          <w:divBdr>
            <w:top w:val="none" w:sz="0" w:space="0" w:color="auto"/>
            <w:left w:val="none" w:sz="0" w:space="0" w:color="auto"/>
            <w:bottom w:val="none" w:sz="0" w:space="0" w:color="auto"/>
            <w:right w:val="none" w:sz="0" w:space="0" w:color="auto"/>
          </w:divBdr>
        </w:div>
        <w:div w:id="1621301950">
          <w:marLeft w:val="480"/>
          <w:marRight w:val="0"/>
          <w:marTop w:val="0"/>
          <w:marBottom w:val="0"/>
          <w:divBdr>
            <w:top w:val="none" w:sz="0" w:space="0" w:color="auto"/>
            <w:left w:val="none" w:sz="0" w:space="0" w:color="auto"/>
            <w:bottom w:val="none" w:sz="0" w:space="0" w:color="auto"/>
            <w:right w:val="none" w:sz="0" w:space="0" w:color="auto"/>
          </w:divBdr>
        </w:div>
        <w:div w:id="1703942434">
          <w:marLeft w:val="480"/>
          <w:marRight w:val="0"/>
          <w:marTop w:val="0"/>
          <w:marBottom w:val="0"/>
          <w:divBdr>
            <w:top w:val="none" w:sz="0" w:space="0" w:color="auto"/>
            <w:left w:val="none" w:sz="0" w:space="0" w:color="auto"/>
            <w:bottom w:val="none" w:sz="0" w:space="0" w:color="auto"/>
            <w:right w:val="none" w:sz="0" w:space="0" w:color="auto"/>
          </w:divBdr>
        </w:div>
        <w:div w:id="41516666">
          <w:marLeft w:val="480"/>
          <w:marRight w:val="0"/>
          <w:marTop w:val="0"/>
          <w:marBottom w:val="0"/>
          <w:divBdr>
            <w:top w:val="none" w:sz="0" w:space="0" w:color="auto"/>
            <w:left w:val="none" w:sz="0" w:space="0" w:color="auto"/>
            <w:bottom w:val="none" w:sz="0" w:space="0" w:color="auto"/>
            <w:right w:val="none" w:sz="0" w:space="0" w:color="auto"/>
          </w:divBdr>
        </w:div>
        <w:div w:id="982127179">
          <w:marLeft w:val="480"/>
          <w:marRight w:val="0"/>
          <w:marTop w:val="0"/>
          <w:marBottom w:val="0"/>
          <w:divBdr>
            <w:top w:val="none" w:sz="0" w:space="0" w:color="auto"/>
            <w:left w:val="none" w:sz="0" w:space="0" w:color="auto"/>
            <w:bottom w:val="none" w:sz="0" w:space="0" w:color="auto"/>
            <w:right w:val="none" w:sz="0" w:space="0" w:color="auto"/>
          </w:divBdr>
        </w:div>
        <w:div w:id="1323506643">
          <w:marLeft w:val="480"/>
          <w:marRight w:val="0"/>
          <w:marTop w:val="0"/>
          <w:marBottom w:val="0"/>
          <w:divBdr>
            <w:top w:val="none" w:sz="0" w:space="0" w:color="auto"/>
            <w:left w:val="none" w:sz="0" w:space="0" w:color="auto"/>
            <w:bottom w:val="none" w:sz="0" w:space="0" w:color="auto"/>
            <w:right w:val="none" w:sz="0" w:space="0" w:color="auto"/>
          </w:divBdr>
        </w:div>
        <w:div w:id="2110537698">
          <w:marLeft w:val="480"/>
          <w:marRight w:val="0"/>
          <w:marTop w:val="0"/>
          <w:marBottom w:val="0"/>
          <w:divBdr>
            <w:top w:val="none" w:sz="0" w:space="0" w:color="auto"/>
            <w:left w:val="none" w:sz="0" w:space="0" w:color="auto"/>
            <w:bottom w:val="none" w:sz="0" w:space="0" w:color="auto"/>
            <w:right w:val="none" w:sz="0" w:space="0" w:color="auto"/>
          </w:divBdr>
        </w:div>
        <w:div w:id="1718629926">
          <w:marLeft w:val="480"/>
          <w:marRight w:val="0"/>
          <w:marTop w:val="0"/>
          <w:marBottom w:val="0"/>
          <w:divBdr>
            <w:top w:val="none" w:sz="0" w:space="0" w:color="auto"/>
            <w:left w:val="none" w:sz="0" w:space="0" w:color="auto"/>
            <w:bottom w:val="none" w:sz="0" w:space="0" w:color="auto"/>
            <w:right w:val="none" w:sz="0" w:space="0" w:color="auto"/>
          </w:divBdr>
        </w:div>
        <w:div w:id="937953820">
          <w:marLeft w:val="480"/>
          <w:marRight w:val="0"/>
          <w:marTop w:val="0"/>
          <w:marBottom w:val="0"/>
          <w:divBdr>
            <w:top w:val="none" w:sz="0" w:space="0" w:color="auto"/>
            <w:left w:val="none" w:sz="0" w:space="0" w:color="auto"/>
            <w:bottom w:val="none" w:sz="0" w:space="0" w:color="auto"/>
            <w:right w:val="none" w:sz="0" w:space="0" w:color="auto"/>
          </w:divBdr>
        </w:div>
        <w:div w:id="198397106">
          <w:marLeft w:val="480"/>
          <w:marRight w:val="0"/>
          <w:marTop w:val="0"/>
          <w:marBottom w:val="0"/>
          <w:divBdr>
            <w:top w:val="none" w:sz="0" w:space="0" w:color="auto"/>
            <w:left w:val="none" w:sz="0" w:space="0" w:color="auto"/>
            <w:bottom w:val="none" w:sz="0" w:space="0" w:color="auto"/>
            <w:right w:val="none" w:sz="0" w:space="0" w:color="auto"/>
          </w:divBdr>
        </w:div>
        <w:div w:id="644504765">
          <w:marLeft w:val="480"/>
          <w:marRight w:val="0"/>
          <w:marTop w:val="0"/>
          <w:marBottom w:val="0"/>
          <w:divBdr>
            <w:top w:val="none" w:sz="0" w:space="0" w:color="auto"/>
            <w:left w:val="none" w:sz="0" w:space="0" w:color="auto"/>
            <w:bottom w:val="none" w:sz="0" w:space="0" w:color="auto"/>
            <w:right w:val="none" w:sz="0" w:space="0" w:color="auto"/>
          </w:divBdr>
        </w:div>
        <w:div w:id="1219323139">
          <w:marLeft w:val="480"/>
          <w:marRight w:val="0"/>
          <w:marTop w:val="0"/>
          <w:marBottom w:val="0"/>
          <w:divBdr>
            <w:top w:val="none" w:sz="0" w:space="0" w:color="auto"/>
            <w:left w:val="none" w:sz="0" w:space="0" w:color="auto"/>
            <w:bottom w:val="none" w:sz="0" w:space="0" w:color="auto"/>
            <w:right w:val="none" w:sz="0" w:space="0" w:color="auto"/>
          </w:divBdr>
        </w:div>
        <w:div w:id="1380320192">
          <w:marLeft w:val="480"/>
          <w:marRight w:val="0"/>
          <w:marTop w:val="0"/>
          <w:marBottom w:val="0"/>
          <w:divBdr>
            <w:top w:val="none" w:sz="0" w:space="0" w:color="auto"/>
            <w:left w:val="none" w:sz="0" w:space="0" w:color="auto"/>
            <w:bottom w:val="none" w:sz="0" w:space="0" w:color="auto"/>
            <w:right w:val="none" w:sz="0" w:space="0" w:color="auto"/>
          </w:divBdr>
        </w:div>
        <w:div w:id="684212989">
          <w:marLeft w:val="480"/>
          <w:marRight w:val="0"/>
          <w:marTop w:val="0"/>
          <w:marBottom w:val="0"/>
          <w:divBdr>
            <w:top w:val="none" w:sz="0" w:space="0" w:color="auto"/>
            <w:left w:val="none" w:sz="0" w:space="0" w:color="auto"/>
            <w:bottom w:val="none" w:sz="0" w:space="0" w:color="auto"/>
            <w:right w:val="none" w:sz="0" w:space="0" w:color="auto"/>
          </w:divBdr>
        </w:div>
        <w:div w:id="941375493">
          <w:marLeft w:val="480"/>
          <w:marRight w:val="0"/>
          <w:marTop w:val="0"/>
          <w:marBottom w:val="0"/>
          <w:divBdr>
            <w:top w:val="none" w:sz="0" w:space="0" w:color="auto"/>
            <w:left w:val="none" w:sz="0" w:space="0" w:color="auto"/>
            <w:bottom w:val="none" w:sz="0" w:space="0" w:color="auto"/>
            <w:right w:val="none" w:sz="0" w:space="0" w:color="auto"/>
          </w:divBdr>
        </w:div>
        <w:div w:id="912468845">
          <w:marLeft w:val="480"/>
          <w:marRight w:val="0"/>
          <w:marTop w:val="0"/>
          <w:marBottom w:val="0"/>
          <w:divBdr>
            <w:top w:val="none" w:sz="0" w:space="0" w:color="auto"/>
            <w:left w:val="none" w:sz="0" w:space="0" w:color="auto"/>
            <w:bottom w:val="none" w:sz="0" w:space="0" w:color="auto"/>
            <w:right w:val="none" w:sz="0" w:space="0" w:color="auto"/>
          </w:divBdr>
        </w:div>
        <w:div w:id="1012876789">
          <w:marLeft w:val="480"/>
          <w:marRight w:val="0"/>
          <w:marTop w:val="0"/>
          <w:marBottom w:val="0"/>
          <w:divBdr>
            <w:top w:val="none" w:sz="0" w:space="0" w:color="auto"/>
            <w:left w:val="none" w:sz="0" w:space="0" w:color="auto"/>
            <w:bottom w:val="none" w:sz="0" w:space="0" w:color="auto"/>
            <w:right w:val="none" w:sz="0" w:space="0" w:color="auto"/>
          </w:divBdr>
        </w:div>
        <w:div w:id="863324587">
          <w:marLeft w:val="480"/>
          <w:marRight w:val="0"/>
          <w:marTop w:val="0"/>
          <w:marBottom w:val="0"/>
          <w:divBdr>
            <w:top w:val="none" w:sz="0" w:space="0" w:color="auto"/>
            <w:left w:val="none" w:sz="0" w:space="0" w:color="auto"/>
            <w:bottom w:val="none" w:sz="0" w:space="0" w:color="auto"/>
            <w:right w:val="none" w:sz="0" w:space="0" w:color="auto"/>
          </w:divBdr>
        </w:div>
        <w:div w:id="2140566984">
          <w:marLeft w:val="480"/>
          <w:marRight w:val="0"/>
          <w:marTop w:val="0"/>
          <w:marBottom w:val="0"/>
          <w:divBdr>
            <w:top w:val="none" w:sz="0" w:space="0" w:color="auto"/>
            <w:left w:val="none" w:sz="0" w:space="0" w:color="auto"/>
            <w:bottom w:val="none" w:sz="0" w:space="0" w:color="auto"/>
            <w:right w:val="none" w:sz="0" w:space="0" w:color="auto"/>
          </w:divBdr>
        </w:div>
        <w:div w:id="505480004">
          <w:marLeft w:val="480"/>
          <w:marRight w:val="0"/>
          <w:marTop w:val="0"/>
          <w:marBottom w:val="0"/>
          <w:divBdr>
            <w:top w:val="none" w:sz="0" w:space="0" w:color="auto"/>
            <w:left w:val="none" w:sz="0" w:space="0" w:color="auto"/>
            <w:bottom w:val="none" w:sz="0" w:space="0" w:color="auto"/>
            <w:right w:val="none" w:sz="0" w:space="0" w:color="auto"/>
          </w:divBdr>
        </w:div>
        <w:div w:id="1017777392">
          <w:marLeft w:val="480"/>
          <w:marRight w:val="0"/>
          <w:marTop w:val="0"/>
          <w:marBottom w:val="0"/>
          <w:divBdr>
            <w:top w:val="none" w:sz="0" w:space="0" w:color="auto"/>
            <w:left w:val="none" w:sz="0" w:space="0" w:color="auto"/>
            <w:bottom w:val="none" w:sz="0" w:space="0" w:color="auto"/>
            <w:right w:val="none" w:sz="0" w:space="0" w:color="auto"/>
          </w:divBdr>
        </w:div>
        <w:div w:id="725958234">
          <w:marLeft w:val="480"/>
          <w:marRight w:val="0"/>
          <w:marTop w:val="0"/>
          <w:marBottom w:val="0"/>
          <w:divBdr>
            <w:top w:val="none" w:sz="0" w:space="0" w:color="auto"/>
            <w:left w:val="none" w:sz="0" w:space="0" w:color="auto"/>
            <w:bottom w:val="none" w:sz="0" w:space="0" w:color="auto"/>
            <w:right w:val="none" w:sz="0" w:space="0" w:color="auto"/>
          </w:divBdr>
        </w:div>
        <w:div w:id="1439519149">
          <w:marLeft w:val="480"/>
          <w:marRight w:val="0"/>
          <w:marTop w:val="0"/>
          <w:marBottom w:val="0"/>
          <w:divBdr>
            <w:top w:val="none" w:sz="0" w:space="0" w:color="auto"/>
            <w:left w:val="none" w:sz="0" w:space="0" w:color="auto"/>
            <w:bottom w:val="none" w:sz="0" w:space="0" w:color="auto"/>
            <w:right w:val="none" w:sz="0" w:space="0" w:color="auto"/>
          </w:divBdr>
        </w:div>
        <w:div w:id="1683124762">
          <w:marLeft w:val="480"/>
          <w:marRight w:val="0"/>
          <w:marTop w:val="0"/>
          <w:marBottom w:val="0"/>
          <w:divBdr>
            <w:top w:val="none" w:sz="0" w:space="0" w:color="auto"/>
            <w:left w:val="none" w:sz="0" w:space="0" w:color="auto"/>
            <w:bottom w:val="none" w:sz="0" w:space="0" w:color="auto"/>
            <w:right w:val="none" w:sz="0" w:space="0" w:color="auto"/>
          </w:divBdr>
        </w:div>
        <w:div w:id="426771484">
          <w:marLeft w:val="480"/>
          <w:marRight w:val="0"/>
          <w:marTop w:val="0"/>
          <w:marBottom w:val="0"/>
          <w:divBdr>
            <w:top w:val="none" w:sz="0" w:space="0" w:color="auto"/>
            <w:left w:val="none" w:sz="0" w:space="0" w:color="auto"/>
            <w:bottom w:val="none" w:sz="0" w:space="0" w:color="auto"/>
            <w:right w:val="none" w:sz="0" w:space="0" w:color="auto"/>
          </w:divBdr>
        </w:div>
        <w:div w:id="1661619096">
          <w:marLeft w:val="480"/>
          <w:marRight w:val="0"/>
          <w:marTop w:val="0"/>
          <w:marBottom w:val="0"/>
          <w:divBdr>
            <w:top w:val="none" w:sz="0" w:space="0" w:color="auto"/>
            <w:left w:val="none" w:sz="0" w:space="0" w:color="auto"/>
            <w:bottom w:val="none" w:sz="0" w:space="0" w:color="auto"/>
            <w:right w:val="none" w:sz="0" w:space="0" w:color="auto"/>
          </w:divBdr>
        </w:div>
        <w:div w:id="1823621738">
          <w:marLeft w:val="480"/>
          <w:marRight w:val="0"/>
          <w:marTop w:val="0"/>
          <w:marBottom w:val="0"/>
          <w:divBdr>
            <w:top w:val="none" w:sz="0" w:space="0" w:color="auto"/>
            <w:left w:val="none" w:sz="0" w:space="0" w:color="auto"/>
            <w:bottom w:val="none" w:sz="0" w:space="0" w:color="auto"/>
            <w:right w:val="none" w:sz="0" w:space="0" w:color="auto"/>
          </w:divBdr>
        </w:div>
        <w:div w:id="212355601">
          <w:marLeft w:val="480"/>
          <w:marRight w:val="0"/>
          <w:marTop w:val="0"/>
          <w:marBottom w:val="0"/>
          <w:divBdr>
            <w:top w:val="none" w:sz="0" w:space="0" w:color="auto"/>
            <w:left w:val="none" w:sz="0" w:space="0" w:color="auto"/>
            <w:bottom w:val="none" w:sz="0" w:space="0" w:color="auto"/>
            <w:right w:val="none" w:sz="0" w:space="0" w:color="auto"/>
          </w:divBdr>
        </w:div>
        <w:div w:id="1969125872">
          <w:marLeft w:val="480"/>
          <w:marRight w:val="0"/>
          <w:marTop w:val="0"/>
          <w:marBottom w:val="0"/>
          <w:divBdr>
            <w:top w:val="none" w:sz="0" w:space="0" w:color="auto"/>
            <w:left w:val="none" w:sz="0" w:space="0" w:color="auto"/>
            <w:bottom w:val="none" w:sz="0" w:space="0" w:color="auto"/>
            <w:right w:val="none" w:sz="0" w:space="0" w:color="auto"/>
          </w:divBdr>
        </w:div>
        <w:div w:id="1992782923">
          <w:marLeft w:val="480"/>
          <w:marRight w:val="0"/>
          <w:marTop w:val="0"/>
          <w:marBottom w:val="0"/>
          <w:divBdr>
            <w:top w:val="none" w:sz="0" w:space="0" w:color="auto"/>
            <w:left w:val="none" w:sz="0" w:space="0" w:color="auto"/>
            <w:bottom w:val="none" w:sz="0" w:space="0" w:color="auto"/>
            <w:right w:val="none" w:sz="0" w:space="0" w:color="auto"/>
          </w:divBdr>
        </w:div>
        <w:div w:id="945699246">
          <w:marLeft w:val="480"/>
          <w:marRight w:val="0"/>
          <w:marTop w:val="0"/>
          <w:marBottom w:val="0"/>
          <w:divBdr>
            <w:top w:val="none" w:sz="0" w:space="0" w:color="auto"/>
            <w:left w:val="none" w:sz="0" w:space="0" w:color="auto"/>
            <w:bottom w:val="none" w:sz="0" w:space="0" w:color="auto"/>
            <w:right w:val="none" w:sz="0" w:space="0" w:color="auto"/>
          </w:divBdr>
        </w:div>
        <w:div w:id="1104496674">
          <w:marLeft w:val="480"/>
          <w:marRight w:val="0"/>
          <w:marTop w:val="0"/>
          <w:marBottom w:val="0"/>
          <w:divBdr>
            <w:top w:val="none" w:sz="0" w:space="0" w:color="auto"/>
            <w:left w:val="none" w:sz="0" w:space="0" w:color="auto"/>
            <w:bottom w:val="none" w:sz="0" w:space="0" w:color="auto"/>
            <w:right w:val="none" w:sz="0" w:space="0" w:color="auto"/>
          </w:divBdr>
        </w:div>
        <w:div w:id="777994238">
          <w:marLeft w:val="480"/>
          <w:marRight w:val="0"/>
          <w:marTop w:val="0"/>
          <w:marBottom w:val="0"/>
          <w:divBdr>
            <w:top w:val="none" w:sz="0" w:space="0" w:color="auto"/>
            <w:left w:val="none" w:sz="0" w:space="0" w:color="auto"/>
            <w:bottom w:val="none" w:sz="0" w:space="0" w:color="auto"/>
            <w:right w:val="none" w:sz="0" w:space="0" w:color="auto"/>
          </w:divBdr>
        </w:div>
        <w:div w:id="1935282217">
          <w:marLeft w:val="480"/>
          <w:marRight w:val="0"/>
          <w:marTop w:val="0"/>
          <w:marBottom w:val="0"/>
          <w:divBdr>
            <w:top w:val="none" w:sz="0" w:space="0" w:color="auto"/>
            <w:left w:val="none" w:sz="0" w:space="0" w:color="auto"/>
            <w:bottom w:val="none" w:sz="0" w:space="0" w:color="auto"/>
            <w:right w:val="none" w:sz="0" w:space="0" w:color="auto"/>
          </w:divBdr>
        </w:div>
        <w:div w:id="889221113">
          <w:marLeft w:val="480"/>
          <w:marRight w:val="0"/>
          <w:marTop w:val="0"/>
          <w:marBottom w:val="0"/>
          <w:divBdr>
            <w:top w:val="none" w:sz="0" w:space="0" w:color="auto"/>
            <w:left w:val="none" w:sz="0" w:space="0" w:color="auto"/>
            <w:bottom w:val="none" w:sz="0" w:space="0" w:color="auto"/>
            <w:right w:val="none" w:sz="0" w:space="0" w:color="auto"/>
          </w:divBdr>
        </w:div>
        <w:div w:id="1338272531">
          <w:marLeft w:val="480"/>
          <w:marRight w:val="0"/>
          <w:marTop w:val="0"/>
          <w:marBottom w:val="0"/>
          <w:divBdr>
            <w:top w:val="none" w:sz="0" w:space="0" w:color="auto"/>
            <w:left w:val="none" w:sz="0" w:space="0" w:color="auto"/>
            <w:bottom w:val="none" w:sz="0" w:space="0" w:color="auto"/>
            <w:right w:val="none" w:sz="0" w:space="0" w:color="auto"/>
          </w:divBdr>
        </w:div>
        <w:div w:id="1749839033">
          <w:marLeft w:val="480"/>
          <w:marRight w:val="0"/>
          <w:marTop w:val="0"/>
          <w:marBottom w:val="0"/>
          <w:divBdr>
            <w:top w:val="none" w:sz="0" w:space="0" w:color="auto"/>
            <w:left w:val="none" w:sz="0" w:space="0" w:color="auto"/>
            <w:bottom w:val="none" w:sz="0" w:space="0" w:color="auto"/>
            <w:right w:val="none" w:sz="0" w:space="0" w:color="auto"/>
          </w:divBdr>
        </w:div>
        <w:div w:id="1647124749">
          <w:marLeft w:val="480"/>
          <w:marRight w:val="0"/>
          <w:marTop w:val="0"/>
          <w:marBottom w:val="0"/>
          <w:divBdr>
            <w:top w:val="none" w:sz="0" w:space="0" w:color="auto"/>
            <w:left w:val="none" w:sz="0" w:space="0" w:color="auto"/>
            <w:bottom w:val="none" w:sz="0" w:space="0" w:color="auto"/>
            <w:right w:val="none" w:sz="0" w:space="0" w:color="auto"/>
          </w:divBdr>
        </w:div>
        <w:div w:id="1395815098">
          <w:marLeft w:val="480"/>
          <w:marRight w:val="0"/>
          <w:marTop w:val="0"/>
          <w:marBottom w:val="0"/>
          <w:divBdr>
            <w:top w:val="none" w:sz="0" w:space="0" w:color="auto"/>
            <w:left w:val="none" w:sz="0" w:space="0" w:color="auto"/>
            <w:bottom w:val="none" w:sz="0" w:space="0" w:color="auto"/>
            <w:right w:val="none" w:sz="0" w:space="0" w:color="auto"/>
          </w:divBdr>
        </w:div>
        <w:div w:id="1704280746">
          <w:marLeft w:val="480"/>
          <w:marRight w:val="0"/>
          <w:marTop w:val="0"/>
          <w:marBottom w:val="0"/>
          <w:divBdr>
            <w:top w:val="none" w:sz="0" w:space="0" w:color="auto"/>
            <w:left w:val="none" w:sz="0" w:space="0" w:color="auto"/>
            <w:bottom w:val="none" w:sz="0" w:space="0" w:color="auto"/>
            <w:right w:val="none" w:sz="0" w:space="0" w:color="auto"/>
          </w:divBdr>
        </w:div>
        <w:div w:id="1964841845">
          <w:marLeft w:val="480"/>
          <w:marRight w:val="0"/>
          <w:marTop w:val="0"/>
          <w:marBottom w:val="0"/>
          <w:divBdr>
            <w:top w:val="none" w:sz="0" w:space="0" w:color="auto"/>
            <w:left w:val="none" w:sz="0" w:space="0" w:color="auto"/>
            <w:bottom w:val="none" w:sz="0" w:space="0" w:color="auto"/>
            <w:right w:val="none" w:sz="0" w:space="0" w:color="auto"/>
          </w:divBdr>
        </w:div>
        <w:div w:id="1429811823">
          <w:marLeft w:val="480"/>
          <w:marRight w:val="0"/>
          <w:marTop w:val="0"/>
          <w:marBottom w:val="0"/>
          <w:divBdr>
            <w:top w:val="none" w:sz="0" w:space="0" w:color="auto"/>
            <w:left w:val="none" w:sz="0" w:space="0" w:color="auto"/>
            <w:bottom w:val="none" w:sz="0" w:space="0" w:color="auto"/>
            <w:right w:val="none" w:sz="0" w:space="0" w:color="auto"/>
          </w:divBdr>
        </w:div>
        <w:div w:id="1785464912">
          <w:marLeft w:val="480"/>
          <w:marRight w:val="0"/>
          <w:marTop w:val="0"/>
          <w:marBottom w:val="0"/>
          <w:divBdr>
            <w:top w:val="none" w:sz="0" w:space="0" w:color="auto"/>
            <w:left w:val="none" w:sz="0" w:space="0" w:color="auto"/>
            <w:bottom w:val="none" w:sz="0" w:space="0" w:color="auto"/>
            <w:right w:val="none" w:sz="0" w:space="0" w:color="auto"/>
          </w:divBdr>
        </w:div>
        <w:div w:id="1262954945">
          <w:marLeft w:val="480"/>
          <w:marRight w:val="0"/>
          <w:marTop w:val="0"/>
          <w:marBottom w:val="0"/>
          <w:divBdr>
            <w:top w:val="none" w:sz="0" w:space="0" w:color="auto"/>
            <w:left w:val="none" w:sz="0" w:space="0" w:color="auto"/>
            <w:bottom w:val="none" w:sz="0" w:space="0" w:color="auto"/>
            <w:right w:val="none" w:sz="0" w:space="0" w:color="auto"/>
          </w:divBdr>
        </w:div>
        <w:div w:id="861091429">
          <w:marLeft w:val="480"/>
          <w:marRight w:val="0"/>
          <w:marTop w:val="0"/>
          <w:marBottom w:val="0"/>
          <w:divBdr>
            <w:top w:val="none" w:sz="0" w:space="0" w:color="auto"/>
            <w:left w:val="none" w:sz="0" w:space="0" w:color="auto"/>
            <w:bottom w:val="none" w:sz="0" w:space="0" w:color="auto"/>
            <w:right w:val="none" w:sz="0" w:space="0" w:color="auto"/>
          </w:divBdr>
        </w:div>
        <w:div w:id="1035498591">
          <w:marLeft w:val="480"/>
          <w:marRight w:val="0"/>
          <w:marTop w:val="0"/>
          <w:marBottom w:val="0"/>
          <w:divBdr>
            <w:top w:val="none" w:sz="0" w:space="0" w:color="auto"/>
            <w:left w:val="none" w:sz="0" w:space="0" w:color="auto"/>
            <w:bottom w:val="none" w:sz="0" w:space="0" w:color="auto"/>
            <w:right w:val="none" w:sz="0" w:space="0" w:color="auto"/>
          </w:divBdr>
        </w:div>
        <w:div w:id="1102728494">
          <w:marLeft w:val="480"/>
          <w:marRight w:val="0"/>
          <w:marTop w:val="0"/>
          <w:marBottom w:val="0"/>
          <w:divBdr>
            <w:top w:val="none" w:sz="0" w:space="0" w:color="auto"/>
            <w:left w:val="none" w:sz="0" w:space="0" w:color="auto"/>
            <w:bottom w:val="none" w:sz="0" w:space="0" w:color="auto"/>
            <w:right w:val="none" w:sz="0" w:space="0" w:color="auto"/>
          </w:divBdr>
        </w:div>
        <w:div w:id="364134401">
          <w:marLeft w:val="480"/>
          <w:marRight w:val="0"/>
          <w:marTop w:val="0"/>
          <w:marBottom w:val="0"/>
          <w:divBdr>
            <w:top w:val="none" w:sz="0" w:space="0" w:color="auto"/>
            <w:left w:val="none" w:sz="0" w:space="0" w:color="auto"/>
            <w:bottom w:val="none" w:sz="0" w:space="0" w:color="auto"/>
            <w:right w:val="none" w:sz="0" w:space="0" w:color="auto"/>
          </w:divBdr>
        </w:div>
        <w:div w:id="1979189913">
          <w:marLeft w:val="480"/>
          <w:marRight w:val="0"/>
          <w:marTop w:val="0"/>
          <w:marBottom w:val="0"/>
          <w:divBdr>
            <w:top w:val="none" w:sz="0" w:space="0" w:color="auto"/>
            <w:left w:val="none" w:sz="0" w:space="0" w:color="auto"/>
            <w:bottom w:val="none" w:sz="0" w:space="0" w:color="auto"/>
            <w:right w:val="none" w:sz="0" w:space="0" w:color="auto"/>
          </w:divBdr>
        </w:div>
        <w:div w:id="1150294845">
          <w:marLeft w:val="480"/>
          <w:marRight w:val="0"/>
          <w:marTop w:val="0"/>
          <w:marBottom w:val="0"/>
          <w:divBdr>
            <w:top w:val="none" w:sz="0" w:space="0" w:color="auto"/>
            <w:left w:val="none" w:sz="0" w:space="0" w:color="auto"/>
            <w:bottom w:val="none" w:sz="0" w:space="0" w:color="auto"/>
            <w:right w:val="none" w:sz="0" w:space="0" w:color="auto"/>
          </w:divBdr>
        </w:div>
        <w:div w:id="5443128">
          <w:marLeft w:val="480"/>
          <w:marRight w:val="0"/>
          <w:marTop w:val="0"/>
          <w:marBottom w:val="0"/>
          <w:divBdr>
            <w:top w:val="none" w:sz="0" w:space="0" w:color="auto"/>
            <w:left w:val="none" w:sz="0" w:space="0" w:color="auto"/>
            <w:bottom w:val="none" w:sz="0" w:space="0" w:color="auto"/>
            <w:right w:val="none" w:sz="0" w:space="0" w:color="auto"/>
          </w:divBdr>
        </w:div>
        <w:div w:id="811753675">
          <w:marLeft w:val="480"/>
          <w:marRight w:val="0"/>
          <w:marTop w:val="0"/>
          <w:marBottom w:val="0"/>
          <w:divBdr>
            <w:top w:val="none" w:sz="0" w:space="0" w:color="auto"/>
            <w:left w:val="none" w:sz="0" w:space="0" w:color="auto"/>
            <w:bottom w:val="none" w:sz="0" w:space="0" w:color="auto"/>
            <w:right w:val="none" w:sz="0" w:space="0" w:color="auto"/>
          </w:divBdr>
        </w:div>
        <w:div w:id="455029730">
          <w:marLeft w:val="480"/>
          <w:marRight w:val="0"/>
          <w:marTop w:val="0"/>
          <w:marBottom w:val="0"/>
          <w:divBdr>
            <w:top w:val="none" w:sz="0" w:space="0" w:color="auto"/>
            <w:left w:val="none" w:sz="0" w:space="0" w:color="auto"/>
            <w:bottom w:val="none" w:sz="0" w:space="0" w:color="auto"/>
            <w:right w:val="none" w:sz="0" w:space="0" w:color="auto"/>
          </w:divBdr>
        </w:div>
        <w:div w:id="717708397">
          <w:marLeft w:val="480"/>
          <w:marRight w:val="0"/>
          <w:marTop w:val="0"/>
          <w:marBottom w:val="0"/>
          <w:divBdr>
            <w:top w:val="none" w:sz="0" w:space="0" w:color="auto"/>
            <w:left w:val="none" w:sz="0" w:space="0" w:color="auto"/>
            <w:bottom w:val="none" w:sz="0" w:space="0" w:color="auto"/>
            <w:right w:val="none" w:sz="0" w:space="0" w:color="auto"/>
          </w:divBdr>
        </w:div>
        <w:div w:id="767234751">
          <w:marLeft w:val="480"/>
          <w:marRight w:val="0"/>
          <w:marTop w:val="0"/>
          <w:marBottom w:val="0"/>
          <w:divBdr>
            <w:top w:val="none" w:sz="0" w:space="0" w:color="auto"/>
            <w:left w:val="none" w:sz="0" w:space="0" w:color="auto"/>
            <w:bottom w:val="none" w:sz="0" w:space="0" w:color="auto"/>
            <w:right w:val="none" w:sz="0" w:space="0" w:color="auto"/>
          </w:divBdr>
        </w:div>
        <w:div w:id="1699770131">
          <w:marLeft w:val="480"/>
          <w:marRight w:val="0"/>
          <w:marTop w:val="0"/>
          <w:marBottom w:val="0"/>
          <w:divBdr>
            <w:top w:val="none" w:sz="0" w:space="0" w:color="auto"/>
            <w:left w:val="none" w:sz="0" w:space="0" w:color="auto"/>
            <w:bottom w:val="none" w:sz="0" w:space="0" w:color="auto"/>
            <w:right w:val="none" w:sz="0" w:space="0" w:color="auto"/>
          </w:divBdr>
        </w:div>
        <w:div w:id="1424572566">
          <w:marLeft w:val="480"/>
          <w:marRight w:val="0"/>
          <w:marTop w:val="0"/>
          <w:marBottom w:val="0"/>
          <w:divBdr>
            <w:top w:val="none" w:sz="0" w:space="0" w:color="auto"/>
            <w:left w:val="none" w:sz="0" w:space="0" w:color="auto"/>
            <w:bottom w:val="none" w:sz="0" w:space="0" w:color="auto"/>
            <w:right w:val="none" w:sz="0" w:space="0" w:color="auto"/>
          </w:divBdr>
        </w:div>
        <w:div w:id="226916000">
          <w:marLeft w:val="480"/>
          <w:marRight w:val="0"/>
          <w:marTop w:val="0"/>
          <w:marBottom w:val="0"/>
          <w:divBdr>
            <w:top w:val="none" w:sz="0" w:space="0" w:color="auto"/>
            <w:left w:val="none" w:sz="0" w:space="0" w:color="auto"/>
            <w:bottom w:val="none" w:sz="0" w:space="0" w:color="auto"/>
            <w:right w:val="none" w:sz="0" w:space="0" w:color="auto"/>
          </w:divBdr>
        </w:div>
        <w:div w:id="2010984816">
          <w:marLeft w:val="480"/>
          <w:marRight w:val="0"/>
          <w:marTop w:val="0"/>
          <w:marBottom w:val="0"/>
          <w:divBdr>
            <w:top w:val="none" w:sz="0" w:space="0" w:color="auto"/>
            <w:left w:val="none" w:sz="0" w:space="0" w:color="auto"/>
            <w:bottom w:val="none" w:sz="0" w:space="0" w:color="auto"/>
            <w:right w:val="none" w:sz="0" w:space="0" w:color="auto"/>
          </w:divBdr>
        </w:div>
        <w:div w:id="584263314">
          <w:marLeft w:val="480"/>
          <w:marRight w:val="0"/>
          <w:marTop w:val="0"/>
          <w:marBottom w:val="0"/>
          <w:divBdr>
            <w:top w:val="none" w:sz="0" w:space="0" w:color="auto"/>
            <w:left w:val="none" w:sz="0" w:space="0" w:color="auto"/>
            <w:bottom w:val="none" w:sz="0" w:space="0" w:color="auto"/>
            <w:right w:val="none" w:sz="0" w:space="0" w:color="auto"/>
          </w:divBdr>
        </w:div>
        <w:div w:id="482742143">
          <w:marLeft w:val="480"/>
          <w:marRight w:val="0"/>
          <w:marTop w:val="0"/>
          <w:marBottom w:val="0"/>
          <w:divBdr>
            <w:top w:val="none" w:sz="0" w:space="0" w:color="auto"/>
            <w:left w:val="none" w:sz="0" w:space="0" w:color="auto"/>
            <w:bottom w:val="none" w:sz="0" w:space="0" w:color="auto"/>
            <w:right w:val="none" w:sz="0" w:space="0" w:color="auto"/>
          </w:divBdr>
        </w:div>
        <w:div w:id="2137218850">
          <w:marLeft w:val="480"/>
          <w:marRight w:val="0"/>
          <w:marTop w:val="0"/>
          <w:marBottom w:val="0"/>
          <w:divBdr>
            <w:top w:val="none" w:sz="0" w:space="0" w:color="auto"/>
            <w:left w:val="none" w:sz="0" w:space="0" w:color="auto"/>
            <w:bottom w:val="none" w:sz="0" w:space="0" w:color="auto"/>
            <w:right w:val="none" w:sz="0" w:space="0" w:color="auto"/>
          </w:divBdr>
        </w:div>
        <w:div w:id="1900939313">
          <w:marLeft w:val="480"/>
          <w:marRight w:val="0"/>
          <w:marTop w:val="0"/>
          <w:marBottom w:val="0"/>
          <w:divBdr>
            <w:top w:val="none" w:sz="0" w:space="0" w:color="auto"/>
            <w:left w:val="none" w:sz="0" w:space="0" w:color="auto"/>
            <w:bottom w:val="none" w:sz="0" w:space="0" w:color="auto"/>
            <w:right w:val="none" w:sz="0" w:space="0" w:color="auto"/>
          </w:divBdr>
        </w:div>
        <w:div w:id="365638612">
          <w:marLeft w:val="480"/>
          <w:marRight w:val="0"/>
          <w:marTop w:val="0"/>
          <w:marBottom w:val="0"/>
          <w:divBdr>
            <w:top w:val="none" w:sz="0" w:space="0" w:color="auto"/>
            <w:left w:val="none" w:sz="0" w:space="0" w:color="auto"/>
            <w:bottom w:val="none" w:sz="0" w:space="0" w:color="auto"/>
            <w:right w:val="none" w:sz="0" w:space="0" w:color="auto"/>
          </w:divBdr>
        </w:div>
        <w:div w:id="1027878047">
          <w:marLeft w:val="480"/>
          <w:marRight w:val="0"/>
          <w:marTop w:val="0"/>
          <w:marBottom w:val="0"/>
          <w:divBdr>
            <w:top w:val="none" w:sz="0" w:space="0" w:color="auto"/>
            <w:left w:val="none" w:sz="0" w:space="0" w:color="auto"/>
            <w:bottom w:val="none" w:sz="0" w:space="0" w:color="auto"/>
            <w:right w:val="none" w:sz="0" w:space="0" w:color="auto"/>
          </w:divBdr>
        </w:div>
        <w:div w:id="2132094463">
          <w:marLeft w:val="480"/>
          <w:marRight w:val="0"/>
          <w:marTop w:val="0"/>
          <w:marBottom w:val="0"/>
          <w:divBdr>
            <w:top w:val="none" w:sz="0" w:space="0" w:color="auto"/>
            <w:left w:val="none" w:sz="0" w:space="0" w:color="auto"/>
            <w:bottom w:val="none" w:sz="0" w:space="0" w:color="auto"/>
            <w:right w:val="none" w:sz="0" w:space="0" w:color="auto"/>
          </w:divBdr>
        </w:div>
        <w:div w:id="523633290">
          <w:marLeft w:val="480"/>
          <w:marRight w:val="0"/>
          <w:marTop w:val="0"/>
          <w:marBottom w:val="0"/>
          <w:divBdr>
            <w:top w:val="none" w:sz="0" w:space="0" w:color="auto"/>
            <w:left w:val="none" w:sz="0" w:space="0" w:color="auto"/>
            <w:bottom w:val="none" w:sz="0" w:space="0" w:color="auto"/>
            <w:right w:val="none" w:sz="0" w:space="0" w:color="auto"/>
          </w:divBdr>
        </w:div>
        <w:div w:id="866720731">
          <w:marLeft w:val="480"/>
          <w:marRight w:val="0"/>
          <w:marTop w:val="0"/>
          <w:marBottom w:val="0"/>
          <w:divBdr>
            <w:top w:val="none" w:sz="0" w:space="0" w:color="auto"/>
            <w:left w:val="none" w:sz="0" w:space="0" w:color="auto"/>
            <w:bottom w:val="none" w:sz="0" w:space="0" w:color="auto"/>
            <w:right w:val="none" w:sz="0" w:space="0" w:color="auto"/>
          </w:divBdr>
        </w:div>
        <w:div w:id="209653262">
          <w:marLeft w:val="480"/>
          <w:marRight w:val="0"/>
          <w:marTop w:val="0"/>
          <w:marBottom w:val="0"/>
          <w:divBdr>
            <w:top w:val="none" w:sz="0" w:space="0" w:color="auto"/>
            <w:left w:val="none" w:sz="0" w:space="0" w:color="auto"/>
            <w:bottom w:val="none" w:sz="0" w:space="0" w:color="auto"/>
            <w:right w:val="none" w:sz="0" w:space="0" w:color="auto"/>
          </w:divBdr>
        </w:div>
        <w:div w:id="1298611589">
          <w:marLeft w:val="480"/>
          <w:marRight w:val="0"/>
          <w:marTop w:val="0"/>
          <w:marBottom w:val="0"/>
          <w:divBdr>
            <w:top w:val="none" w:sz="0" w:space="0" w:color="auto"/>
            <w:left w:val="none" w:sz="0" w:space="0" w:color="auto"/>
            <w:bottom w:val="none" w:sz="0" w:space="0" w:color="auto"/>
            <w:right w:val="none" w:sz="0" w:space="0" w:color="auto"/>
          </w:divBdr>
        </w:div>
        <w:div w:id="1775319935">
          <w:marLeft w:val="480"/>
          <w:marRight w:val="0"/>
          <w:marTop w:val="0"/>
          <w:marBottom w:val="0"/>
          <w:divBdr>
            <w:top w:val="none" w:sz="0" w:space="0" w:color="auto"/>
            <w:left w:val="none" w:sz="0" w:space="0" w:color="auto"/>
            <w:bottom w:val="none" w:sz="0" w:space="0" w:color="auto"/>
            <w:right w:val="none" w:sz="0" w:space="0" w:color="auto"/>
          </w:divBdr>
        </w:div>
        <w:div w:id="1550607212">
          <w:marLeft w:val="480"/>
          <w:marRight w:val="0"/>
          <w:marTop w:val="0"/>
          <w:marBottom w:val="0"/>
          <w:divBdr>
            <w:top w:val="none" w:sz="0" w:space="0" w:color="auto"/>
            <w:left w:val="none" w:sz="0" w:space="0" w:color="auto"/>
            <w:bottom w:val="none" w:sz="0" w:space="0" w:color="auto"/>
            <w:right w:val="none" w:sz="0" w:space="0" w:color="auto"/>
          </w:divBdr>
        </w:div>
        <w:div w:id="1760367804">
          <w:marLeft w:val="480"/>
          <w:marRight w:val="0"/>
          <w:marTop w:val="0"/>
          <w:marBottom w:val="0"/>
          <w:divBdr>
            <w:top w:val="none" w:sz="0" w:space="0" w:color="auto"/>
            <w:left w:val="none" w:sz="0" w:space="0" w:color="auto"/>
            <w:bottom w:val="none" w:sz="0" w:space="0" w:color="auto"/>
            <w:right w:val="none" w:sz="0" w:space="0" w:color="auto"/>
          </w:divBdr>
        </w:div>
        <w:div w:id="1315255560">
          <w:marLeft w:val="480"/>
          <w:marRight w:val="0"/>
          <w:marTop w:val="0"/>
          <w:marBottom w:val="0"/>
          <w:divBdr>
            <w:top w:val="none" w:sz="0" w:space="0" w:color="auto"/>
            <w:left w:val="none" w:sz="0" w:space="0" w:color="auto"/>
            <w:bottom w:val="none" w:sz="0" w:space="0" w:color="auto"/>
            <w:right w:val="none" w:sz="0" w:space="0" w:color="auto"/>
          </w:divBdr>
        </w:div>
        <w:div w:id="1829131908">
          <w:marLeft w:val="480"/>
          <w:marRight w:val="0"/>
          <w:marTop w:val="0"/>
          <w:marBottom w:val="0"/>
          <w:divBdr>
            <w:top w:val="none" w:sz="0" w:space="0" w:color="auto"/>
            <w:left w:val="none" w:sz="0" w:space="0" w:color="auto"/>
            <w:bottom w:val="none" w:sz="0" w:space="0" w:color="auto"/>
            <w:right w:val="none" w:sz="0" w:space="0" w:color="auto"/>
          </w:divBdr>
        </w:div>
        <w:div w:id="474641739">
          <w:marLeft w:val="480"/>
          <w:marRight w:val="0"/>
          <w:marTop w:val="0"/>
          <w:marBottom w:val="0"/>
          <w:divBdr>
            <w:top w:val="none" w:sz="0" w:space="0" w:color="auto"/>
            <w:left w:val="none" w:sz="0" w:space="0" w:color="auto"/>
            <w:bottom w:val="none" w:sz="0" w:space="0" w:color="auto"/>
            <w:right w:val="none" w:sz="0" w:space="0" w:color="auto"/>
          </w:divBdr>
        </w:div>
        <w:div w:id="353464743">
          <w:marLeft w:val="480"/>
          <w:marRight w:val="0"/>
          <w:marTop w:val="0"/>
          <w:marBottom w:val="0"/>
          <w:divBdr>
            <w:top w:val="none" w:sz="0" w:space="0" w:color="auto"/>
            <w:left w:val="none" w:sz="0" w:space="0" w:color="auto"/>
            <w:bottom w:val="none" w:sz="0" w:space="0" w:color="auto"/>
            <w:right w:val="none" w:sz="0" w:space="0" w:color="auto"/>
          </w:divBdr>
        </w:div>
        <w:div w:id="1736657520">
          <w:marLeft w:val="480"/>
          <w:marRight w:val="0"/>
          <w:marTop w:val="0"/>
          <w:marBottom w:val="0"/>
          <w:divBdr>
            <w:top w:val="none" w:sz="0" w:space="0" w:color="auto"/>
            <w:left w:val="none" w:sz="0" w:space="0" w:color="auto"/>
            <w:bottom w:val="none" w:sz="0" w:space="0" w:color="auto"/>
            <w:right w:val="none" w:sz="0" w:space="0" w:color="auto"/>
          </w:divBdr>
        </w:div>
        <w:div w:id="109667667">
          <w:marLeft w:val="480"/>
          <w:marRight w:val="0"/>
          <w:marTop w:val="0"/>
          <w:marBottom w:val="0"/>
          <w:divBdr>
            <w:top w:val="none" w:sz="0" w:space="0" w:color="auto"/>
            <w:left w:val="none" w:sz="0" w:space="0" w:color="auto"/>
            <w:bottom w:val="none" w:sz="0" w:space="0" w:color="auto"/>
            <w:right w:val="none" w:sz="0" w:space="0" w:color="auto"/>
          </w:divBdr>
        </w:div>
        <w:div w:id="1926838883">
          <w:marLeft w:val="480"/>
          <w:marRight w:val="0"/>
          <w:marTop w:val="0"/>
          <w:marBottom w:val="0"/>
          <w:divBdr>
            <w:top w:val="none" w:sz="0" w:space="0" w:color="auto"/>
            <w:left w:val="none" w:sz="0" w:space="0" w:color="auto"/>
            <w:bottom w:val="none" w:sz="0" w:space="0" w:color="auto"/>
            <w:right w:val="none" w:sz="0" w:space="0" w:color="auto"/>
          </w:divBdr>
        </w:div>
        <w:div w:id="400521739">
          <w:marLeft w:val="480"/>
          <w:marRight w:val="0"/>
          <w:marTop w:val="0"/>
          <w:marBottom w:val="0"/>
          <w:divBdr>
            <w:top w:val="none" w:sz="0" w:space="0" w:color="auto"/>
            <w:left w:val="none" w:sz="0" w:space="0" w:color="auto"/>
            <w:bottom w:val="none" w:sz="0" w:space="0" w:color="auto"/>
            <w:right w:val="none" w:sz="0" w:space="0" w:color="auto"/>
          </w:divBdr>
        </w:div>
        <w:div w:id="1495954853">
          <w:marLeft w:val="480"/>
          <w:marRight w:val="0"/>
          <w:marTop w:val="0"/>
          <w:marBottom w:val="0"/>
          <w:divBdr>
            <w:top w:val="none" w:sz="0" w:space="0" w:color="auto"/>
            <w:left w:val="none" w:sz="0" w:space="0" w:color="auto"/>
            <w:bottom w:val="none" w:sz="0" w:space="0" w:color="auto"/>
            <w:right w:val="none" w:sz="0" w:space="0" w:color="auto"/>
          </w:divBdr>
        </w:div>
        <w:div w:id="498693335">
          <w:marLeft w:val="480"/>
          <w:marRight w:val="0"/>
          <w:marTop w:val="0"/>
          <w:marBottom w:val="0"/>
          <w:divBdr>
            <w:top w:val="none" w:sz="0" w:space="0" w:color="auto"/>
            <w:left w:val="none" w:sz="0" w:space="0" w:color="auto"/>
            <w:bottom w:val="none" w:sz="0" w:space="0" w:color="auto"/>
            <w:right w:val="none" w:sz="0" w:space="0" w:color="auto"/>
          </w:divBdr>
        </w:div>
        <w:div w:id="1237280995">
          <w:marLeft w:val="480"/>
          <w:marRight w:val="0"/>
          <w:marTop w:val="0"/>
          <w:marBottom w:val="0"/>
          <w:divBdr>
            <w:top w:val="none" w:sz="0" w:space="0" w:color="auto"/>
            <w:left w:val="none" w:sz="0" w:space="0" w:color="auto"/>
            <w:bottom w:val="none" w:sz="0" w:space="0" w:color="auto"/>
            <w:right w:val="none" w:sz="0" w:space="0" w:color="auto"/>
          </w:divBdr>
        </w:div>
        <w:div w:id="891118378">
          <w:marLeft w:val="480"/>
          <w:marRight w:val="0"/>
          <w:marTop w:val="0"/>
          <w:marBottom w:val="0"/>
          <w:divBdr>
            <w:top w:val="none" w:sz="0" w:space="0" w:color="auto"/>
            <w:left w:val="none" w:sz="0" w:space="0" w:color="auto"/>
            <w:bottom w:val="none" w:sz="0" w:space="0" w:color="auto"/>
            <w:right w:val="none" w:sz="0" w:space="0" w:color="auto"/>
          </w:divBdr>
        </w:div>
        <w:div w:id="2028098506">
          <w:marLeft w:val="480"/>
          <w:marRight w:val="0"/>
          <w:marTop w:val="0"/>
          <w:marBottom w:val="0"/>
          <w:divBdr>
            <w:top w:val="none" w:sz="0" w:space="0" w:color="auto"/>
            <w:left w:val="none" w:sz="0" w:space="0" w:color="auto"/>
            <w:bottom w:val="none" w:sz="0" w:space="0" w:color="auto"/>
            <w:right w:val="none" w:sz="0" w:space="0" w:color="auto"/>
          </w:divBdr>
        </w:div>
        <w:div w:id="863249258">
          <w:marLeft w:val="480"/>
          <w:marRight w:val="0"/>
          <w:marTop w:val="0"/>
          <w:marBottom w:val="0"/>
          <w:divBdr>
            <w:top w:val="none" w:sz="0" w:space="0" w:color="auto"/>
            <w:left w:val="none" w:sz="0" w:space="0" w:color="auto"/>
            <w:bottom w:val="none" w:sz="0" w:space="0" w:color="auto"/>
            <w:right w:val="none" w:sz="0" w:space="0" w:color="auto"/>
          </w:divBdr>
        </w:div>
        <w:div w:id="542788229">
          <w:marLeft w:val="480"/>
          <w:marRight w:val="0"/>
          <w:marTop w:val="0"/>
          <w:marBottom w:val="0"/>
          <w:divBdr>
            <w:top w:val="none" w:sz="0" w:space="0" w:color="auto"/>
            <w:left w:val="none" w:sz="0" w:space="0" w:color="auto"/>
            <w:bottom w:val="none" w:sz="0" w:space="0" w:color="auto"/>
            <w:right w:val="none" w:sz="0" w:space="0" w:color="auto"/>
          </w:divBdr>
        </w:div>
        <w:div w:id="2119912078">
          <w:marLeft w:val="480"/>
          <w:marRight w:val="0"/>
          <w:marTop w:val="0"/>
          <w:marBottom w:val="0"/>
          <w:divBdr>
            <w:top w:val="none" w:sz="0" w:space="0" w:color="auto"/>
            <w:left w:val="none" w:sz="0" w:space="0" w:color="auto"/>
            <w:bottom w:val="none" w:sz="0" w:space="0" w:color="auto"/>
            <w:right w:val="none" w:sz="0" w:space="0" w:color="auto"/>
          </w:divBdr>
        </w:div>
        <w:div w:id="436217968">
          <w:marLeft w:val="480"/>
          <w:marRight w:val="0"/>
          <w:marTop w:val="0"/>
          <w:marBottom w:val="0"/>
          <w:divBdr>
            <w:top w:val="none" w:sz="0" w:space="0" w:color="auto"/>
            <w:left w:val="none" w:sz="0" w:space="0" w:color="auto"/>
            <w:bottom w:val="none" w:sz="0" w:space="0" w:color="auto"/>
            <w:right w:val="none" w:sz="0" w:space="0" w:color="auto"/>
          </w:divBdr>
        </w:div>
        <w:div w:id="1081877039">
          <w:marLeft w:val="480"/>
          <w:marRight w:val="0"/>
          <w:marTop w:val="0"/>
          <w:marBottom w:val="0"/>
          <w:divBdr>
            <w:top w:val="none" w:sz="0" w:space="0" w:color="auto"/>
            <w:left w:val="none" w:sz="0" w:space="0" w:color="auto"/>
            <w:bottom w:val="none" w:sz="0" w:space="0" w:color="auto"/>
            <w:right w:val="none" w:sz="0" w:space="0" w:color="auto"/>
          </w:divBdr>
        </w:div>
        <w:div w:id="2022118893">
          <w:marLeft w:val="480"/>
          <w:marRight w:val="0"/>
          <w:marTop w:val="0"/>
          <w:marBottom w:val="0"/>
          <w:divBdr>
            <w:top w:val="none" w:sz="0" w:space="0" w:color="auto"/>
            <w:left w:val="none" w:sz="0" w:space="0" w:color="auto"/>
            <w:bottom w:val="none" w:sz="0" w:space="0" w:color="auto"/>
            <w:right w:val="none" w:sz="0" w:space="0" w:color="auto"/>
          </w:divBdr>
        </w:div>
        <w:div w:id="2040276194">
          <w:marLeft w:val="480"/>
          <w:marRight w:val="0"/>
          <w:marTop w:val="0"/>
          <w:marBottom w:val="0"/>
          <w:divBdr>
            <w:top w:val="none" w:sz="0" w:space="0" w:color="auto"/>
            <w:left w:val="none" w:sz="0" w:space="0" w:color="auto"/>
            <w:bottom w:val="none" w:sz="0" w:space="0" w:color="auto"/>
            <w:right w:val="none" w:sz="0" w:space="0" w:color="auto"/>
          </w:divBdr>
        </w:div>
        <w:div w:id="1995260581">
          <w:marLeft w:val="480"/>
          <w:marRight w:val="0"/>
          <w:marTop w:val="0"/>
          <w:marBottom w:val="0"/>
          <w:divBdr>
            <w:top w:val="none" w:sz="0" w:space="0" w:color="auto"/>
            <w:left w:val="none" w:sz="0" w:space="0" w:color="auto"/>
            <w:bottom w:val="none" w:sz="0" w:space="0" w:color="auto"/>
            <w:right w:val="none" w:sz="0" w:space="0" w:color="auto"/>
          </w:divBdr>
        </w:div>
        <w:div w:id="818501591">
          <w:marLeft w:val="480"/>
          <w:marRight w:val="0"/>
          <w:marTop w:val="0"/>
          <w:marBottom w:val="0"/>
          <w:divBdr>
            <w:top w:val="none" w:sz="0" w:space="0" w:color="auto"/>
            <w:left w:val="none" w:sz="0" w:space="0" w:color="auto"/>
            <w:bottom w:val="none" w:sz="0" w:space="0" w:color="auto"/>
            <w:right w:val="none" w:sz="0" w:space="0" w:color="auto"/>
          </w:divBdr>
        </w:div>
        <w:div w:id="807822731">
          <w:marLeft w:val="480"/>
          <w:marRight w:val="0"/>
          <w:marTop w:val="0"/>
          <w:marBottom w:val="0"/>
          <w:divBdr>
            <w:top w:val="none" w:sz="0" w:space="0" w:color="auto"/>
            <w:left w:val="none" w:sz="0" w:space="0" w:color="auto"/>
            <w:bottom w:val="none" w:sz="0" w:space="0" w:color="auto"/>
            <w:right w:val="none" w:sz="0" w:space="0" w:color="auto"/>
          </w:divBdr>
        </w:div>
        <w:div w:id="1014067429">
          <w:marLeft w:val="480"/>
          <w:marRight w:val="0"/>
          <w:marTop w:val="0"/>
          <w:marBottom w:val="0"/>
          <w:divBdr>
            <w:top w:val="none" w:sz="0" w:space="0" w:color="auto"/>
            <w:left w:val="none" w:sz="0" w:space="0" w:color="auto"/>
            <w:bottom w:val="none" w:sz="0" w:space="0" w:color="auto"/>
            <w:right w:val="none" w:sz="0" w:space="0" w:color="auto"/>
          </w:divBdr>
        </w:div>
        <w:div w:id="1090615116">
          <w:marLeft w:val="480"/>
          <w:marRight w:val="0"/>
          <w:marTop w:val="0"/>
          <w:marBottom w:val="0"/>
          <w:divBdr>
            <w:top w:val="none" w:sz="0" w:space="0" w:color="auto"/>
            <w:left w:val="none" w:sz="0" w:space="0" w:color="auto"/>
            <w:bottom w:val="none" w:sz="0" w:space="0" w:color="auto"/>
            <w:right w:val="none" w:sz="0" w:space="0" w:color="auto"/>
          </w:divBdr>
        </w:div>
        <w:div w:id="2063557503">
          <w:marLeft w:val="480"/>
          <w:marRight w:val="0"/>
          <w:marTop w:val="0"/>
          <w:marBottom w:val="0"/>
          <w:divBdr>
            <w:top w:val="none" w:sz="0" w:space="0" w:color="auto"/>
            <w:left w:val="none" w:sz="0" w:space="0" w:color="auto"/>
            <w:bottom w:val="none" w:sz="0" w:space="0" w:color="auto"/>
            <w:right w:val="none" w:sz="0" w:space="0" w:color="auto"/>
          </w:divBdr>
        </w:div>
        <w:div w:id="941650737">
          <w:marLeft w:val="480"/>
          <w:marRight w:val="0"/>
          <w:marTop w:val="0"/>
          <w:marBottom w:val="0"/>
          <w:divBdr>
            <w:top w:val="none" w:sz="0" w:space="0" w:color="auto"/>
            <w:left w:val="none" w:sz="0" w:space="0" w:color="auto"/>
            <w:bottom w:val="none" w:sz="0" w:space="0" w:color="auto"/>
            <w:right w:val="none" w:sz="0" w:space="0" w:color="auto"/>
          </w:divBdr>
        </w:div>
        <w:div w:id="1280526934">
          <w:marLeft w:val="480"/>
          <w:marRight w:val="0"/>
          <w:marTop w:val="0"/>
          <w:marBottom w:val="0"/>
          <w:divBdr>
            <w:top w:val="none" w:sz="0" w:space="0" w:color="auto"/>
            <w:left w:val="none" w:sz="0" w:space="0" w:color="auto"/>
            <w:bottom w:val="none" w:sz="0" w:space="0" w:color="auto"/>
            <w:right w:val="none" w:sz="0" w:space="0" w:color="auto"/>
          </w:divBdr>
        </w:div>
        <w:div w:id="990715995">
          <w:marLeft w:val="480"/>
          <w:marRight w:val="0"/>
          <w:marTop w:val="0"/>
          <w:marBottom w:val="0"/>
          <w:divBdr>
            <w:top w:val="none" w:sz="0" w:space="0" w:color="auto"/>
            <w:left w:val="none" w:sz="0" w:space="0" w:color="auto"/>
            <w:bottom w:val="none" w:sz="0" w:space="0" w:color="auto"/>
            <w:right w:val="none" w:sz="0" w:space="0" w:color="auto"/>
          </w:divBdr>
        </w:div>
        <w:div w:id="7953245">
          <w:marLeft w:val="480"/>
          <w:marRight w:val="0"/>
          <w:marTop w:val="0"/>
          <w:marBottom w:val="0"/>
          <w:divBdr>
            <w:top w:val="none" w:sz="0" w:space="0" w:color="auto"/>
            <w:left w:val="none" w:sz="0" w:space="0" w:color="auto"/>
            <w:bottom w:val="none" w:sz="0" w:space="0" w:color="auto"/>
            <w:right w:val="none" w:sz="0" w:space="0" w:color="auto"/>
          </w:divBdr>
        </w:div>
        <w:div w:id="340472366">
          <w:marLeft w:val="480"/>
          <w:marRight w:val="0"/>
          <w:marTop w:val="0"/>
          <w:marBottom w:val="0"/>
          <w:divBdr>
            <w:top w:val="none" w:sz="0" w:space="0" w:color="auto"/>
            <w:left w:val="none" w:sz="0" w:space="0" w:color="auto"/>
            <w:bottom w:val="none" w:sz="0" w:space="0" w:color="auto"/>
            <w:right w:val="none" w:sz="0" w:space="0" w:color="auto"/>
          </w:divBdr>
        </w:div>
        <w:div w:id="1952280176">
          <w:marLeft w:val="480"/>
          <w:marRight w:val="0"/>
          <w:marTop w:val="0"/>
          <w:marBottom w:val="0"/>
          <w:divBdr>
            <w:top w:val="none" w:sz="0" w:space="0" w:color="auto"/>
            <w:left w:val="none" w:sz="0" w:space="0" w:color="auto"/>
            <w:bottom w:val="none" w:sz="0" w:space="0" w:color="auto"/>
            <w:right w:val="none" w:sz="0" w:space="0" w:color="auto"/>
          </w:divBdr>
        </w:div>
        <w:div w:id="1569413881">
          <w:marLeft w:val="480"/>
          <w:marRight w:val="0"/>
          <w:marTop w:val="0"/>
          <w:marBottom w:val="0"/>
          <w:divBdr>
            <w:top w:val="none" w:sz="0" w:space="0" w:color="auto"/>
            <w:left w:val="none" w:sz="0" w:space="0" w:color="auto"/>
            <w:bottom w:val="none" w:sz="0" w:space="0" w:color="auto"/>
            <w:right w:val="none" w:sz="0" w:space="0" w:color="auto"/>
          </w:divBdr>
        </w:div>
        <w:div w:id="386690693">
          <w:marLeft w:val="480"/>
          <w:marRight w:val="0"/>
          <w:marTop w:val="0"/>
          <w:marBottom w:val="0"/>
          <w:divBdr>
            <w:top w:val="none" w:sz="0" w:space="0" w:color="auto"/>
            <w:left w:val="none" w:sz="0" w:space="0" w:color="auto"/>
            <w:bottom w:val="none" w:sz="0" w:space="0" w:color="auto"/>
            <w:right w:val="none" w:sz="0" w:space="0" w:color="auto"/>
          </w:divBdr>
        </w:div>
        <w:div w:id="1075278754">
          <w:marLeft w:val="480"/>
          <w:marRight w:val="0"/>
          <w:marTop w:val="0"/>
          <w:marBottom w:val="0"/>
          <w:divBdr>
            <w:top w:val="none" w:sz="0" w:space="0" w:color="auto"/>
            <w:left w:val="none" w:sz="0" w:space="0" w:color="auto"/>
            <w:bottom w:val="none" w:sz="0" w:space="0" w:color="auto"/>
            <w:right w:val="none" w:sz="0" w:space="0" w:color="auto"/>
          </w:divBdr>
        </w:div>
        <w:div w:id="1253932122">
          <w:marLeft w:val="480"/>
          <w:marRight w:val="0"/>
          <w:marTop w:val="0"/>
          <w:marBottom w:val="0"/>
          <w:divBdr>
            <w:top w:val="none" w:sz="0" w:space="0" w:color="auto"/>
            <w:left w:val="none" w:sz="0" w:space="0" w:color="auto"/>
            <w:bottom w:val="none" w:sz="0" w:space="0" w:color="auto"/>
            <w:right w:val="none" w:sz="0" w:space="0" w:color="auto"/>
          </w:divBdr>
        </w:div>
        <w:div w:id="1603682913">
          <w:marLeft w:val="480"/>
          <w:marRight w:val="0"/>
          <w:marTop w:val="0"/>
          <w:marBottom w:val="0"/>
          <w:divBdr>
            <w:top w:val="none" w:sz="0" w:space="0" w:color="auto"/>
            <w:left w:val="none" w:sz="0" w:space="0" w:color="auto"/>
            <w:bottom w:val="none" w:sz="0" w:space="0" w:color="auto"/>
            <w:right w:val="none" w:sz="0" w:space="0" w:color="auto"/>
          </w:divBdr>
        </w:div>
        <w:div w:id="1951549624">
          <w:marLeft w:val="480"/>
          <w:marRight w:val="0"/>
          <w:marTop w:val="0"/>
          <w:marBottom w:val="0"/>
          <w:divBdr>
            <w:top w:val="none" w:sz="0" w:space="0" w:color="auto"/>
            <w:left w:val="none" w:sz="0" w:space="0" w:color="auto"/>
            <w:bottom w:val="none" w:sz="0" w:space="0" w:color="auto"/>
            <w:right w:val="none" w:sz="0" w:space="0" w:color="auto"/>
          </w:divBdr>
        </w:div>
        <w:div w:id="1381243813">
          <w:marLeft w:val="480"/>
          <w:marRight w:val="0"/>
          <w:marTop w:val="0"/>
          <w:marBottom w:val="0"/>
          <w:divBdr>
            <w:top w:val="none" w:sz="0" w:space="0" w:color="auto"/>
            <w:left w:val="none" w:sz="0" w:space="0" w:color="auto"/>
            <w:bottom w:val="none" w:sz="0" w:space="0" w:color="auto"/>
            <w:right w:val="none" w:sz="0" w:space="0" w:color="auto"/>
          </w:divBdr>
        </w:div>
        <w:div w:id="1507285830">
          <w:marLeft w:val="480"/>
          <w:marRight w:val="0"/>
          <w:marTop w:val="0"/>
          <w:marBottom w:val="0"/>
          <w:divBdr>
            <w:top w:val="none" w:sz="0" w:space="0" w:color="auto"/>
            <w:left w:val="none" w:sz="0" w:space="0" w:color="auto"/>
            <w:bottom w:val="none" w:sz="0" w:space="0" w:color="auto"/>
            <w:right w:val="none" w:sz="0" w:space="0" w:color="auto"/>
          </w:divBdr>
        </w:div>
        <w:div w:id="706953527">
          <w:marLeft w:val="480"/>
          <w:marRight w:val="0"/>
          <w:marTop w:val="0"/>
          <w:marBottom w:val="0"/>
          <w:divBdr>
            <w:top w:val="none" w:sz="0" w:space="0" w:color="auto"/>
            <w:left w:val="none" w:sz="0" w:space="0" w:color="auto"/>
            <w:bottom w:val="none" w:sz="0" w:space="0" w:color="auto"/>
            <w:right w:val="none" w:sz="0" w:space="0" w:color="auto"/>
          </w:divBdr>
        </w:div>
        <w:div w:id="1393314424">
          <w:marLeft w:val="480"/>
          <w:marRight w:val="0"/>
          <w:marTop w:val="0"/>
          <w:marBottom w:val="0"/>
          <w:divBdr>
            <w:top w:val="none" w:sz="0" w:space="0" w:color="auto"/>
            <w:left w:val="none" w:sz="0" w:space="0" w:color="auto"/>
            <w:bottom w:val="none" w:sz="0" w:space="0" w:color="auto"/>
            <w:right w:val="none" w:sz="0" w:space="0" w:color="auto"/>
          </w:divBdr>
        </w:div>
        <w:div w:id="984816341">
          <w:marLeft w:val="480"/>
          <w:marRight w:val="0"/>
          <w:marTop w:val="0"/>
          <w:marBottom w:val="0"/>
          <w:divBdr>
            <w:top w:val="none" w:sz="0" w:space="0" w:color="auto"/>
            <w:left w:val="none" w:sz="0" w:space="0" w:color="auto"/>
            <w:bottom w:val="none" w:sz="0" w:space="0" w:color="auto"/>
            <w:right w:val="none" w:sz="0" w:space="0" w:color="auto"/>
          </w:divBdr>
        </w:div>
        <w:div w:id="1680737260">
          <w:marLeft w:val="480"/>
          <w:marRight w:val="0"/>
          <w:marTop w:val="0"/>
          <w:marBottom w:val="0"/>
          <w:divBdr>
            <w:top w:val="none" w:sz="0" w:space="0" w:color="auto"/>
            <w:left w:val="none" w:sz="0" w:space="0" w:color="auto"/>
            <w:bottom w:val="none" w:sz="0" w:space="0" w:color="auto"/>
            <w:right w:val="none" w:sz="0" w:space="0" w:color="auto"/>
          </w:divBdr>
        </w:div>
        <w:div w:id="1960867725">
          <w:marLeft w:val="480"/>
          <w:marRight w:val="0"/>
          <w:marTop w:val="0"/>
          <w:marBottom w:val="0"/>
          <w:divBdr>
            <w:top w:val="none" w:sz="0" w:space="0" w:color="auto"/>
            <w:left w:val="none" w:sz="0" w:space="0" w:color="auto"/>
            <w:bottom w:val="none" w:sz="0" w:space="0" w:color="auto"/>
            <w:right w:val="none" w:sz="0" w:space="0" w:color="auto"/>
          </w:divBdr>
        </w:div>
        <w:div w:id="1373652750">
          <w:marLeft w:val="480"/>
          <w:marRight w:val="0"/>
          <w:marTop w:val="0"/>
          <w:marBottom w:val="0"/>
          <w:divBdr>
            <w:top w:val="none" w:sz="0" w:space="0" w:color="auto"/>
            <w:left w:val="none" w:sz="0" w:space="0" w:color="auto"/>
            <w:bottom w:val="none" w:sz="0" w:space="0" w:color="auto"/>
            <w:right w:val="none" w:sz="0" w:space="0" w:color="auto"/>
          </w:divBdr>
        </w:div>
        <w:div w:id="1870099256">
          <w:marLeft w:val="480"/>
          <w:marRight w:val="0"/>
          <w:marTop w:val="0"/>
          <w:marBottom w:val="0"/>
          <w:divBdr>
            <w:top w:val="none" w:sz="0" w:space="0" w:color="auto"/>
            <w:left w:val="none" w:sz="0" w:space="0" w:color="auto"/>
            <w:bottom w:val="none" w:sz="0" w:space="0" w:color="auto"/>
            <w:right w:val="none" w:sz="0" w:space="0" w:color="auto"/>
          </w:divBdr>
        </w:div>
        <w:div w:id="712461466">
          <w:marLeft w:val="480"/>
          <w:marRight w:val="0"/>
          <w:marTop w:val="0"/>
          <w:marBottom w:val="0"/>
          <w:divBdr>
            <w:top w:val="none" w:sz="0" w:space="0" w:color="auto"/>
            <w:left w:val="none" w:sz="0" w:space="0" w:color="auto"/>
            <w:bottom w:val="none" w:sz="0" w:space="0" w:color="auto"/>
            <w:right w:val="none" w:sz="0" w:space="0" w:color="auto"/>
          </w:divBdr>
        </w:div>
        <w:div w:id="1853953070">
          <w:marLeft w:val="480"/>
          <w:marRight w:val="0"/>
          <w:marTop w:val="0"/>
          <w:marBottom w:val="0"/>
          <w:divBdr>
            <w:top w:val="none" w:sz="0" w:space="0" w:color="auto"/>
            <w:left w:val="none" w:sz="0" w:space="0" w:color="auto"/>
            <w:bottom w:val="none" w:sz="0" w:space="0" w:color="auto"/>
            <w:right w:val="none" w:sz="0" w:space="0" w:color="auto"/>
          </w:divBdr>
        </w:div>
        <w:div w:id="1708139631">
          <w:marLeft w:val="480"/>
          <w:marRight w:val="0"/>
          <w:marTop w:val="0"/>
          <w:marBottom w:val="0"/>
          <w:divBdr>
            <w:top w:val="none" w:sz="0" w:space="0" w:color="auto"/>
            <w:left w:val="none" w:sz="0" w:space="0" w:color="auto"/>
            <w:bottom w:val="none" w:sz="0" w:space="0" w:color="auto"/>
            <w:right w:val="none" w:sz="0" w:space="0" w:color="auto"/>
          </w:divBdr>
        </w:div>
        <w:div w:id="2137944634">
          <w:marLeft w:val="480"/>
          <w:marRight w:val="0"/>
          <w:marTop w:val="0"/>
          <w:marBottom w:val="0"/>
          <w:divBdr>
            <w:top w:val="none" w:sz="0" w:space="0" w:color="auto"/>
            <w:left w:val="none" w:sz="0" w:space="0" w:color="auto"/>
            <w:bottom w:val="none" w:sz="0" w:space="0" w:color="auto"/>
            <w:right w:val="none" w:sz="0" w:space="0" w:color="auto"/>
          </w:divBdr>
        </w:div>
        <w:div w:id="638726419">
          <w:marLeft w:val="480"/>
          <w:marRight w:val="0"/>
          <w:marTop w:val="0"/>
          <w:marBottom w:val="0"/>
          <w:divBdr>
            <w:top w:val="none" w:sz="0" w:space="0" w:color="auto"/>
            <w:left w:val="none" w:sz="0" w:space="0" w:color="auto"/>
            <w:bottom w:val="none" w:sz="0" w:space="0" w:color="auto"/>
            <w:right w:val="none" w:sz="0" w:space="0" w:color="auto"/>
          </w:divBdr>
        </w:div>
        <w:div w:id="2044556905">
          <w:marLeft w:val="480"/>
          <w:marRight w:val="0"/>
          <w:marTop w:val="0"/>
          <w:marBottom w:val="0"/>
          <w:divBdr>
            <w:top w:val="none" w:sz="0" w:space="0" w:color="auto"/>
            <w:left w:val="none" w:sz="0" w:space="0" w:color="auto"/>
            <w:bottom w:val="none" w:sz="0" w:space="0" w:color="auto"/>
            <w:right w:val="none" w:sz="0" w:space="0" w:color="auto"/>
          </w:divBdr>
        </w:div>
        <w:div w:id="1211917405">
          <w:marLeft w:val="480"/>
          <w:marRight w:val="0"/>
          <w:marTop w:val="0"/>
          <w:marBottom w:val="0"/>
          <w:divBdr>
            <w:top w:val="none" w:sz="0" w:space="0" w:color="auto"/>
            <w:left w:val="none" w:sz="0" w:space="0" w:color="auto"/>
            <w:bottom w:val="none" w:sz="0" w:space="0" w:color="auto"/>
            <w:right w:val="none" w:sz="0" w:space="0" w:color="auto"/>
          </w:divBdr>
        </w:div>
        <w:div w:id="2081561528">
          <w:marLeft w:val="480"/>
          <w:marRight w:val="0"/>
          <w:marTop w:val="0"/>
          <w:marBottom w:val="0"/>
          <w:divBdr>
            <w:top w:val="none" w:sz="0" w:space="0" w:color="auto"/>
            <w:left w:val="none" w:sz="0" w:space="0" w:color="auto"/>
            <w:bottom w:val="none" w:sz="0" w:space="0" w:color="auto"/>
            <w:right w:val="none" w:sz="0" w:space="0" w:color="auto"/>
          </w:divBdr>
        </w:div>
        <w:div w:id="1365205377">
          <w:marLeft w:val="480"/>
          <w:marRight w:val="0"/>
          <w:marTop w:val="0"/>
          <w:marBottom w:val="0"/>
          <w:divBdr>
            <w:top w:val="none" w:sz="0" w:space="0" w:color="auto"/>
            <w:left w:val="none" w:sz="0" w:space="0" w:color="auto"/>
            <w:bottom w:val="none" w:sz="0" w:space="0" w:color="auto"/>
            <w:right w:val="none" w:sz="0" w:space="0" w:color="auto"/>
          </w:divBdr>
        </w:div>
        <w:div w:id="300354078">
          <w:marLeft w:val="480"/>
          <w:marRight w:val="0"/>
          <w:marTop w:val="0"/>
          <w:marBottom w:val="0"/>
          <w:divBdr>
            <w:top w:val="none" w:sz="0" w:space="0" w:color="auto"/>
            <w:left w:val="none" w:sz="0" w:space="0" w:color="auto"/>
            <w:bottom w:val="none" w:sz="0" w:space="0" w:color="auto"/>
            <w:right w:val="none" w:sz="0" w:space="0" w:color="auto"/>
          </w:divBdr>
        </w:div>
        <w:div w:id="181747844">
          <w:marLeft w:val="480"/>
          <w:marRight w:val="0"/>
          <w:marTop w:val="0"/>
          <w:marBottom w:val="0"/>
          <w:divBdr>
            <w:top w:val="none" w:sz="0" w:space="0" w:color="auto"/>
            <w:left w:val="none" w:sz="0" w:space="0" w:color="auto"/>
            <w:bottom w:val="none" w:sz="0" w:space="0" w:color="auto"/>
            <w:right w:val="none" w:sz="0" w:space="0" w:color="auto"/>
          </w:divBdr>
        </w:div>
        <w:div w:id="107360857">
          <w:marLeft w:val="480"/>
          <w:marRight w:val="0"/>
          <w:marTop w:val="0"/>
          <w:marBottom w:val="0"/>
          <w:divBdr>
            <w:top w:val="none" w:sz="0" w:space="0" w:color="auto"/>
            <w:left w:val="none" w:sz="0" w:space="0" w:color="auto"/>
            <w:bottom w:val="none" w:sz="0" w:space="0" w:color="auto"/>
            <w:right w:val="none" w:sz="0" w:space="0" w:color="auto"/>
          </w:divBdr>
        </w:div>
        <w:div w:id="495193995">
          <w:marLeft w:val="480"/>
          <w:marRight w:val="0"/>
          <w:marTop w:val="0"/>
          <w:marBottom w:val="0"/>
          <w:divBdr>
            <w:top w:val="none" w:sz="0" w:space="0" w:color="auto"/>
            <w:left w:val="none" w:sz="0" w:space="0" w:color="auto"/>
            <w:bottom w:val="none" w:sz="0" w:space="0" w:color="auto"/>
            <w:right w:val="none" w:sz="0" w:space="0" w:color="auto"/>
          </w:divBdr>
        </w:div>
        <w:div w:id="1403214150">
          <w:marLeft w:val="480"/>
          <w:marRight w:val="0"/>
          <w:marTop w:val="0"/>
          <w:marBottom w:val="0"/>
          <w:divBdr>
            <w:top w:val="none" w:sz="0" w:space="0" w:color="auto"/>
            <w:left w:val="none" w:sz="0" w:space="0" w:color="auto"/>
            <w:bottom w:val="none" w:sz="0" w:space="0" w:color="auto"/>
            <w:right w:val="none" w:sz="0" w:space="0" w:color="auto"/>
          </w:divBdr>
        </w:div>
        <w:div w:id="1845901517">
          <w:marLeft w:val="480"/>
          <w:marRight w:val="0"/>
          <w:marTop w:val="0"/>
          <w:marBottom w:val="0"/>
          <w:divBdr>
            <w:top w:val="none" w:sz="0" w:space="0" w:color="auto"/>
            <w:left w:val="none" w:sz="0" w:space="0" w:color="auto"/>
            <w:bottom w:val="none" w:sz="0" w:space="0" w:color="auto"/>
            <w:right w:val="none" w:sz="0" w:space="0" w:color="auto"/>
          </w:divBdr>
        </w:div>
        <w:div w:id="1301379257">
          <w:marLeft w:val="480"/>
          <w:marRight w:val="0"/>
          <w:marTop w:val="0"/>
          <w:marBottom w:val="0"/>
          <w:divBdr>
            <w:top w:val="none" w:sz="0" w:space="0" w:color="auto"/>
            <w:left w:val="none" w:sz="0" w:space="0" w:color="auto"/>
            <w:bottom w:val="none" w:sz="0" w:space="0" w:color="auto"/>
            <w:right w:val="none" w:sz="0" w:space="0" w:color="auto"/>
          </w:divBdr>
        </w:div>
        <w:div w:id="75127154">
          <w:marLeft w:val="480"/>
          <w:marRight w:val="0"/>
          <w:marTop w:val="0"/>
          <w:marBottom w:val="0"/>
          <w:divBdr>
            <w:top w:val="none" w:sz="0" w:space="0" w:color="auto"/>
            <w:left w:val="none" w:sz="0" w:space="0" w:color="auto"/>
            <w:bottom w:val="none" w:sz="0" w:space="0" w:color="auto"/>
            <w:right w:val="none" w:sz="0" w:space="0" w:color="auto"/>
          </w:divBdr>
        </w:div>
        <w:div w:id="2017538693">
          <w:marLeft w:val="480"/>
          <w:marRight w:val="0"/>
          <w:marTop w:val="0"/>
          <w:marBottom w:val="0"/>
          <w:divBdr>
            <w:top w:val="none" w:sz="0" w:space="0" w:color="auto"/>
            <w:left w:val="none" w:sz="0" w:space="0" w:color="auto"/>
            <w:bottom w:val="none" w:sz="0" w:space="0" w:color="auto"/>
            <w:right w:val="none" w:sz="0" w:space="0" w:color="auto"/>
          </w:divBdr>
        </w:div>
        <w:div w:id="1961833977">
          <w:marLeft w:val="480"/>
          <w:marRight w:val="0"/>
          <w:marTop w:val="0"/>
          <w:marBottom w:val="0"/>
          <w:divBdr>
            <w:top w:val="none" w:sz="0" w:space="0" w:color="auto"/>
            <w:left w:val="none" w:sz="0" w:space="0" w:color="auto"/>
            <w:bottom w:val="none" w:sz="0" w:space="0" w:color="auto"/>
            <w:right w:val="none" w:sz="0" w:space="0" w:color="auto"/>
          </w:divBdr>
        </w:div>
        <w:div w:id="2099205020">
          <w:marLeft w:val="480"/>
          <w:marRight w:val="0"/>
          <w:marTop w:val="0"/>
          <w:marBottom w:val="0"/>
          <w:divBdr>
            <w:top w:val="none" w:sz="0" w:space="0" w:color="auto"/>
            <w:left w:val="none" w:sz="0" w:space="0" w:color="auto"/>
            <w:bottom w:val="none" w:sz="0" w:space="0" w:color="auto"/>
            <w:right w:val="none" w:sz="0" w:space="0" w:color="auto"/>
          </w:divBdr>
        </w:div>
        <w:div w:id="1909916548">
          <w:marLeft w:val="480"/>
          <w:marRight w:val="0"/>
          <w:marTop w:val="0"/>
          <w:marBottom w:val="0"/>
          <w:divBdr>
            <w:top w:val="none" w:sz="0" w:space="0" w:color="auto"/>
            <w:left w:val="none" w:sz="0" w:space="0" w:color="auto"/>
            <w:bottom w:val="none" w:sz="0" w:space="0" w:color="auto"/>
            <w:right w:val="none" w:sz="0" w:space="0" w:color="auto"/>
          </w:divBdr>
        </w:div>
        <w:div w:id="1645504996">
          <w:marLeft w:val="480"/>
          <w:marRight w:val="0"/>
          <w:marTop w:val="0"/>
          <w:marBottom w:val="0"/>
          <w:divBdr>
            <w:top w:val="none" w:sz="0" w:space="0" w:color="auto"/>
            <w:left w:val="none" w:sz="0" w:space="0" w:color="auto"/>
            <w:bottom w:val="none" w:sz="0" w:space="0" w:color="auto"/>
            <w:right w:val="none" w:sz="0" w:space="0" w:color="auto"/>
          </w:divBdr>
        </w:div>
        <w:div w:id="438064900">
          <w:marLeft w:val="480"/>
          <w:marRight w:val="0"/>
          <w:marTop w:val="0"/>
          <w:marBottom w:val="0"/>
          <w:divBdr>
            <w:top w:val="none" w:sz="0" w:space="0" w:color="auto"/>
            <w:left w:val="none" w:sz="0" w:space="0" w:color="auto"/>
            <w:bottom w:val="none" w:sz="0" w:space="0" w:color="auto"/>
            <w:right w:val="none" w:sz="0" w:space="0" w:color="auto"/>
          </w:divBdr>
        </w:div>
        <w:div w:id="277882896">
          <w:marLeft w:val="480"/>
          <w:marRight w:val="0"/>
          <w:marTop w:val="0"/>
          <w:marBottom w:val="0"/>
          <w:divBdr>
            <w:top w:val="none" w:sz="0" w:space="0" w:color="auto"/>
            <w:left w:val="none" w:sz="0" w:space="0" w:color="auto"/>
            <w:bottom w:val="none" w:sz="0" w:space="0" w:color="auto"/>
            <w:right w:val="none" w:sz="0" w:space="0" w:color="auto"/>
          </w:divBdr>
        </w:div>
        <w:div w:id="1535733610">
          <w:marLeft w:val="480"/>
          <w:marRight w:val="0"/>
          <w:marTop w:val="0"/>
          <w:marBottom w:val="0"/>
          <w:divBdr>
            <w:top w:val="none" w:sz="0" w:space="0" w:color="auto"/>
            <w:left w:val="none" w:sz="0" w:space="0" w:color="auto"/>
            <w:bottom w:val="none" w:sz="0" w:space="0" w:color="auto"/>
            <w:right w:val="none" w:sz="0" w:space="0" w:color="auto"/>
          </w:divBdr>
        </w:div>
        <w:div w:id="240919350">
          <w:marLeft w:val="480"/>
          <w:marRight w:val="0"/>
          <w:marTop w:val="0"/>
          <w:marBottom w:val="0"/>
          <w:divBdr>
            <w:top w:val="none" w:sz="0" w:space="0" w:color="auto"/>
            <w:left w:val="none" w:sz="0" w:space="0" w:color="auto"/>
            <w:bottom w:val="none" w:sz="0" w:space="0" w:color="auto"/>
            <w:right w:val="none" w:sz="0" w:space="0" w:color="auto"/>
          </w:divBdr>
        </w:div>
        <w:div w:id="844974204">
          <w:marLeft w:val="480"/>
          <w:marRight w:val="0"/>
          <w:marTop w:val="0"/>
          <w:marBottom w:val="0"/>
          <w:divBdr>
            <w:top w:val="none" w:sz="0" w:space="0" w:color="auto"/>
            <w:left w:val="none" w:sz="0" w:space="0" w:color="auto"/>
            <w:bottom w:val="none" w:sz="0" w:space="0" w:color="auto"/>
            <w:right w:val="none" w:sz="0" w:space="0" w:color="auto"/>
          </w:divBdr>
        </w:div>
        <w:div w:id="641934399">
          <w:marLeft w:val="480"/>
          <w:marRight w:val="0"/>
          <w:marTop w:val="0"/>
          <w:marBottom w:val="0"/>
          <w:divBdr>
            <w:top w:val="none" w:sz="0" w:space="0" w:color="auto"/>
            <w:left w:val="none" w:sz="0" w:space="0" w:color="auto"/>
            <w:bottom w:val="none" w:sz="0" w:space="0" w:color="auto"/>
            <w:right w:val="none" w:sz="0" w:space="0" w:color="auto"/>
          </w:divBdr>
        </w:div>
        <w:div w:id="159076830">
          <w:marLeft w:val="480"/>
          <w:marRight w:val="0"/>
          <w:marTop w:val="0"/>
          <w:marBottom w:val="0"/>
          <w:divBdr>
            <w:top w:val="none" w:sz="0" w:space="0" w:color="auto"/>
            <w:left w:val="none" w:sz="0" w:space="0" w:color="auto"/>
            <w:bottom w:val="none" w:sz="0" w:space="0" w:color="auto"/>
            <w:right w:val="none" w:sz="0" w:space="0" w:color="auto"/>
          </w:divBdr>
        </w:div>
        <w:div w:id="1051802888">
          <w:marLeft w:val="480"/>
          <w:marRight w:val="0"/>
          <w:marTop w:val="0"/>
          <w:marBottom w:val="0"/>
          <w:divBdr>
            <w:top w:val="none" w:sz="0" w:space="0" w:color="auto"/>
            <w:left w:val="none" w:sz="0" w:space="0" w:color="auto"/>
            <w:bottom w:val="none" w:sz="0" w:space="0" w:color="auto"/>
            <w:right w:val="none" w:sz="0" w:space="0" w:color="auto"/>
          </w:divBdr>
        </w:div>
        <w:div w:id="1878621541">
          <w:marLeft w:val="480"/>
          <w:marRight w:val="0"/>
          <w:marTop w:val="0"/>
          <w:marBottom w:val="0"/>
          <w:divBdr>
            <w:top w:val="none" w:sz="0" w:space="0" w:color="auto"/>
            <w:left w:val="none" w:sz="0" w:space="0" w:color="auto"/>
            <w:bottom w:val="none" w:sz="0" w:space="0" w:color="auto"/>
            <w:right w:val="none" w:sz="0" w:space="0" w:color="auto"/>
          </w:divBdr>
        </w:div>
        <w:div w:id="474638821">
          <w:marLeft w:val="480"/>
          <w:marRight w:val="0"/>
          <w:marTop w:val="0"/>
          <w:marBottom w:val="0"/>
          <w:divBdr>
            <w:top w:val="none" w:sz="0" w:space="0" w:color="auto"/>
            <w:left w:val="none" w:sz="0" w:space="0" w:color="auto"/>
            <w:bottom w:val="none" w:sz="0" w:space="0" w:color="auto"/>
            <w:right w:val="none" w:sz="0" w:space="0" w:color="auto"/>
          </w:divBdr>
        </w:div>
        <w:div w:id="30957797">
          <w:marLeft w:val="480"/>
          <w:marRight w:val="0"/>
          <w:marTop w:val="0"/>
          <w:marBottom w:val="0"/>
          <w:divBdr>
            <w:top w:val="none" w:sz="0" w:space="0" w:color="auto"/>
            <w:left w:val="none" w:sz="0" w:space="0" w:color="auto"/>
            <w:bottom w:val="none" w:sz="0" w:space="0" w:color="auto"/>
            <w:right w:val="none" w:sz="0" w:space="0" w:color="auto"/>
          </w:divBdr>
        </w:div>
        <w:div w:id="1398747531">
          <w:marLeft w:val="480"/>
          <w:marRight w:val="0"/>
          <w:marTop w:val="0"/>
          <w:marBottom w:val="0"/>
          <w:divBdr>
            <w:top w:val="none" w:sz="0" w:space="0" w:color="auto"/>
            <w:left w:val="none" w:sz="0" w:space="0" w:color="auto"/>
            <w:bottom w:val="none" w:sz="0" w:space="0" w:color="auto"/>
            <w:right w:val="none" w:sz="0" w:space="0" w:color="auto"/>
          </w:divBdr>
        </w:div>
        <w:div w:id="1738891258">
          <w:marLeft w:val="480"/>
          <w:marRight w:val="0"/>
          <w:marTop w:val="0"/>
          <w:marBottom w:val="0"/>
          <w:divBdr>
            <w:top w:val="none" w:sz="0" w:space="0" w:color="auto"/>
            <w:left w:val="none" w:sz="0" w:space="0" w:color="auto"/>
            <w:bottom w:val="none" w:sz="0" w:space="0" w:color="auto"/>
            <w:right w:val="none" w:sz="0" w:space="0" w:color="auto"/>
          </w:divBdr>
        </w:div>
        <w:div w:id="1334185415">
          <w:marLeft w:val="480"/>
          <w:marRight w:val="0"/>
          <w:marTop w:val="0"/>
          <w:marBottom w:val="0"/>
          <w:divBdr>
            <w:top w:val="none" w:sz="0" w:space="0" w:color="auto"/>
            <w:left w:val="none" w:sz="0" w:space="0" w:color="auto"/>
            <w:bottom w:val="none" w:sz="0" w:space="0" w:color="auto"/>
            <w:right w:val="none" w:sz="0" w:space="0" w:color="auto"/>
          </w:divBdr>
        </w:div>
        <w:div w:id="326831540">
          <w:marLeft w:val="480"/>
          <w:marRight w:val="0"/>
          <w:marTop w:val="0"/>
          <w:marBottom w:val="0"/>
          <w:divBdr>
            <w:top w:val="none" w:sz="0" w:space="0" w:color="auto"/>
            <w:left w:val="none" w:sz="0" w:space="0" w:color="auto"/>
            <w:bottom w:val="none" w:sz="0" w:space="0" w:color="auto"/>
            <w:right w:val="none" w:sz="0" w:space="0" w:color="auto"/>
          </w:divBdr>
        </w:div>
        <w:div w:id="2045978276">
          <w:marLeft w:val="480"/>
          <w:marRight w:val="0"/>
          <w:marTop w:val="0"/>
          <w:marBottom w:val="0"/>
          <w:divBdr>
            <w:top w:val="none" w:sz="0" w:space="0" w:color="auto"/>
            <w:left w:val="none" w:sz="0" w:space="0" w:color="auto"/>
            <w:bottom w:val="none" w:sz="0" w:space="0" w:color="auto"/>
            <w:right w:val="none" w:sz="0" w:space="0" w:color="auto"/>
          </w:divBdr>
        </w:div>
        <w:div w:id="171337730">
          <w:marLeft w:val="480"/>
          <w:marRight w:val="0"/>
          <w:marTop w:val="0"/>
          <w:marBottom w:val="0"/>
          <w:divBdr>
            <w:top w:val="none" w:sz="0" w:space="0" w:color="auto"/>
            <w:left w:val="none" w:sz="0" w:space="0" w:color="auto"/>
            <w:bottom w:val="none" w:sz="0" w:space="0" w:color="auto"/>
            <w:right w:val="none" w:sz="0" w:space="0" w:color="auto"/>
          </w:divBdr>
        </w:div>
        <w:div w:id="194856776">
          <w:marLeft w:val="480"/>
          <w:marRight w:val="0"/>
          <w:marTop w:val="0"/>
          <w:marBottom w:val="0"/>
          <w:divBdr>
            <w:top w:val="none" w:sz="0" w:space="0" w:color="auto"/>
            <w:left w:val="none" w:sz="0" w:space="0" w:color="auto"/>
            <w:bottom w:val="none" w:sz="0" w:space="0" w:color="auto"/>
            <w:right w:val="none" w:sz="0" w:space="0" w:color="auto"/>
          </w:divBdr>
        </w:div>
        <w:div w:id="1234392980">
          <w:marLeft w:val="480"/>
          <w:marRight w:val="0"/>
          <w:marTop w:val="0"/>
          <w:marBottom w:val="0"/>
          <w:divBdr>
            <w:top w:val="none" w:sz="0" w:space="0" w:color="auto"/>
            <w:left w:val="none" w:sz="0" w:space="0" w:color="auto"/>
            <w:bottom w:val="none" w:sz="0" w:space="0" w:color="auto"/>
            <w:right w:val="none" w:sz="0" w:space="0" w:color="auto"/>
          </w:divBdr>
        </w:div>
        <w:div w:id="1033265692">
          <w:marLeft w:val="480"/>
          <w:marRight w:val="0"/>
          <w:marTop w:val="0"/>
          <w:marBottom w:val="0"/>
          <w:divBdr>
            <w:top w:val="none" w:sz="0" w:space="0" w:color="auto"/>
            <w:left w:val="none" w:sz="0" w:space="0" w:color="auto"/>
            <w:bottom w:val="none" w:sz="0" w:space="0" w:color="auto"/>
            <w:right w:val="none" w:sz="0" w:space="0" w:color="auto"/>
          </w:divBdr>
        </w:div>
        <w:div w:id="2064211974">
          <w:marLeft w:val="480"/>
          <w:marRight w:val="0"/>
          <w:marTop w:val="0"/>
          <w:marBottom w:val="0"/>
          <w:divBdr>
            <w:top w:val="none" w:sz="0" w:space="0" w:color="auto"/>
            <w:left w:val="none" w:sz="0" w:space="0" w:color="auto"/>
            <w:bottom w:val="none" w:sz="0" w:space="0" w:color="auto"/>
            <w:right w:val="none" w:sz="0" w:space="0" w:color="auto"/>
          </w:divBdr>
        </w:div>
        <w:div w:id="337346020">
          <w:marLeft w:val="480"/>
          <w:marRight w:val="0"/>
          <w:marTop w:val="0"/>
          <w:marBottom w:val="0"/>
          <w:divBdr>
            <w:top w:val="none" w:sz="0" w:space="0" w:color="auto"/>
            <w:left w:val="none" w:sz="0" w:space="0" w:color="auto"/>
            <w:bottom w:val="none" w:sz="0" w:space="0" w:color="auto"/>
            <w:right w:val="none" w:sz="0" w:space="0" w:color="auto"/>
          </w:divBdr>
        </w:div>
        <w:div w:id="10106095">
          <w:marLeft w:val="480"/>
          <w:marRight w:val="0"/>
          <w:marTop w:val="0"/>
          <w:marBottom w:val="0"/>
          <w:divBdr>
            <w:top w:val="none" w:sz="0" w:space="0" w:color="auto"/>
            <w:left w:val="none" w:sz="0" w:space="0" w:color="auto"/>
            <w:bottom w:val="none" w:sz="0" w:space="0" w:color="auto"/>
            <w:right w:val="none" w:sz="0" w:space="0" w:color="auto"/>
          </w:divBdr>
        </w:div>
        <w:div w:id="492456788">
          <w:marLeft w:val="480"/>
          <w:marRight w:val="0"/>
          <w:marTop w:val="0"/>
          <w:marBottom w:val="0"/>
          <w:divBdr>
            <w:top w:val="none" w:sz="0" w:space="0" w:color="auto"/>
            <w:left w:val="none" w:sz="0" w:space="0" w:color="auto"/>
            <w:bottom w:val="none" w:sz="0" w:space="0" w:color="auto"/>
            <w:right w:val="none" w:sz="0" w:space="0" w:color="auto"/>
          </w:divBdr>
        </w:div>
        <w:div w:id="1042170493">
          <w:marLeft w:val="480"/>
          <w:marRight w:val="0"/>
          <w:marTop w:val="0"/>
          <w:marBottom w:val="0"/>
          <w:divBdr>
            <w:top w:val="none" w:sz="0" w:space="0" w:color="auto"/>
            <w:left w:val="none" w:sz="0" w:space="0" w:color="auto"/>
            <w:bottom w:val="none" w:sz="0" w:space="0" w:color="auto"/>
            <w:right w:val="none" w:sz="0" w:space="0" w:color="auto"/>
          </w:divBdr>
        </w:div>
        <w:div w:id="1257061057">
          <w:marLeft w:val="480"/>
          <w:marRight w:val="0"/>
          <w:marTop w:val="0"/>
          <w:marBottom w:val="0"/>
          <w:divBdr>
            <w:top w:val="none" w:sz="0" w:space="0" w:color="auto"/>
            <w:left w:val="none" w:sz="0" w:space="0" w:color="auto"/>
            <w:bottom w:val="none" w:sz="0" w:space="0" w:color="auto"/>
            <w:right w:val="none" w:sz="0" w:space="0" w:color="auto"/>
          </w:divBdr>
        </w:div>
        <w:div w:id="1509641198">
          <w:marLeft w:val="480"/>
          <w:marRight w:val="0"/>
          <w:marTop w:val="0"/>
          <w:marBottom w:val="0"/>
          <w:divBdr>
            <w:top w:val="none" w:sz="0" w:space="0" w:color="auto"/>
            <w:left w:val="none" w:sz="0" w:space="0" w:color="auto"/>
            <w:bottom w:val="none" w:sz="0" w:space="0" w:color="auto"/>
            <w:right w:val="none" w:sz="0" w:space="0" w:color="auto"/>
          </w:divBdr>
        </w:div>
        <w:div w:id="986473654">
          <w:marLeft w:val="480"/>
          <w:marRight w:val="0"/>
          <w:marTop w:val="0"/>
          <w:marBottom w:val="0"/>
          <w:divBdr>
            <w:top w:val="none" w:sz="0" w:space="0" w:color="auto"/>
            <w:left w:val="none" w:sz="0" w:space="0" w:color="auto"/>
            <w:bottom w:val="none" w:sz="0" w:space="0" w:color="auto"/>
            <w:right w:val="none" w:sz="0" w:space="0" w:color="auto"/>
          </w:divBdr>
        </w:div>
        <w:div w:id="107092154">
          <w:marLeft w:val="480"/>
          <w:marRight w:val="0"/>
          <w:marTop w:val="0"/>
          <w:marBottom w:val="0"/>
          <w:divBdr>
            <w:top w:val="none" w:sz="0" w:space="0" w:color="auto"/>
            <w:left w:val="none" w:sz="0" w:space="0" w:color="auto"/>
            <w:bottom w:val="none" w:sz="0" w:space="0" w:color="auto"/>
            <w:right w:val="none" w:sz="0" w:space="0" w:color="auto"/>
          </w:divBdr>
        </w:div>
        <w:div w:id="1253587777">
          <w:marLeft w:val="480"/>
          <w:marRight w:val="0"/>
          <w:marTop w:val="0"/>
          <w:marBottom w:val="0"/>
          <w:divBdr>
            <w:top w:val="none" w:sz="0" w:space="0" w:color="auto"/>
            <w:left w:val="none" w:sz="0" w:space="0" w:color="auto"/>
            <w:bottom w:val="none" w:sz="0" w:space="0" w:color="auto"/>
            <w:right w:val="none" w:sz="0" w:space="0" w:color="auto"/>
          </w:divBdr>
        </w:div>
        <w:div w:id="151025795">
          <w:marLeft w:val="480"/>
          <w:marRight w:val="0"/>
          <w:marTop w:val="0"/>
          <w:marBottom w:val="0"/>
          <w:divBdr>
            <w:top w:val="none" w:sz="0" w:space="0" w:color="auto"/>
            <w:left w:val="none" w:sz="0" w:space="0" w:color="auto"/>
            <w:bottom w:val="none" w:sz="0" w:space="0" w:color="auto"/>
            <w:right w:val="none" w:sz="0" w:space="0" w:color="auto"/>
          </w:divBdr>
        </w:div>
        <w:div w:id="597368720">
          <w:marLeft w:val="480"/>
          <w:marRight w:val="0"/>
          <w:marTop w:val="0"/>
          <w:marBottom w:val="0"/>
          <w:divBdr>
            <w:top w:val="none" w:sz="0" w:space="0" w:color="auto"/>
            <w:left w:val="none" w:sz="0" w:space="0" w:color="auto"/>
            <w:bottom w:val="none" w:sz="0" w:space="0" w:color="auto"/>
            <w:right w:val="none" w:sz="0" w:space="0" w:color="auto"/>
          </w:divBdr>
        </w:div>
        <w:div w:id="1658071978">
          <w:marLeft w:val="480"/>
          <w:marRight w:val="0"/>
          <w:marTop w:val="0"/>
          <w:marBottom w:val="0"/>
          <w:divBdr>
            <w:top w:val="none" w:sz="0" w:space="0" w:color="auto"/>
            <w:left w:val="none" w:sz="0" w:space="0" w:color="auto"/>
            <w:bottom w:val="none" w:sz="0" w:space="0" w:color="auto"/>
            <w:right w:val="none" w:sz="0" w:space="0" w:color="auto"/>
          </w:divBdr>
        </w:div>
        <w:div w:id="1639721014">
          <w:marLeft w:val="480"/>
          <w:marRight w:val="0"/>
          <w:marTop w:val="0"/>
          <w:marBottom w:val="0"/>
          <w:divBdr>
            <w:top w:val="none" w:sz="0" w:space="0" w:color="auto"/>
            <w:left w:val="none" w:sz="0" w:space="0" w:color="auto"/>
            <w:bottom w:val="none" w:sz="0" w:space="0" w:color="auto"/>
            <w:right w:val="none" w:sz="0" w:space="0" w:color="auto"/>
          </w:divBdr>
        </w:div>
        <w:div w:id="1139766058">
          <w:marLeft w:val="480"/>
          <w:marRight w:val="0"/>
          <w:marTop w:val="0"/>
          <w:marBottom w:val="0"/>
          <w:divBdr>
            <w:top w:val="none" w:sz="0" w:space="0" w:color="auto"/>
            <w:left w:val="none" w:sz="0" w:space="0" w:color="auto"/>
            <w:bottom w:val="none" w:sz="0" w:space="0" w:color="auto"/>
            <w:right w:val="none" w:sz="0" w:space="0" w:color="auto"/>
          </w:divBdr>
        </w:div>
        <w:div w:id="1328170066">
          <w:marLeft w:val="480"/>
          <w:marRight w:val="0"/>
          <w:marTop w:val="0"/>
          <w:marBottom w:val="0"/>
          <w:divBdr>
            <w:top w:val="none" w:sz="0" w:space="0" w:color="auto"/>
            <w:left w:val="none" w:sz="0" w:space="0" w:color="auto"/>
            <w:bottom w:val="none" w:sz="0" w:space="0" w:color="auto"/>
            <w:right w:val="none" w:sz="0" w:space="0" w:color="auto"/>
          </w:divBdr>
        </w:div>
        <w:div w:id="603146597">
          <w:marLeft w:val="480"/>
          <w:marRight w:val="0"/>
          <w:marTop w:val="0"/>
          <w:marBottom w:val="0"/>
          <w:divBdr>
            <w:top w:val="none" w:sz="0" w:space="0" w:color="auto"/>
            <w:left w:val="none" w:sz="0" w:space="0" w:color="auto"/>
            <w:bottom w:val="none" w:sz="0" w:space="0" w:color="auto"/>
            <w:right w:val="none" w:sz="0" w:space="0" w:color="auto"/>
          </w:divBdr>
        </w:div>
        <w:div w:id="811488765">
          <w:marLeft w:val="480"/>
          <w:marRight w:val="0"/>
          <w:marTop w:val="0"/>
          <w:marBottom w:val="0"/>
          <w:divBdr>
            <w:top w:val="none" w:sz="0" w:space="0" w:color="auto"/>
            <w:left w:val="none" w:sz="0" w:space="0" w:color="auto"/>
            <w:bottom w:val="none" w:sz="0" w:space="0" w:color="auto"/>
            <w:right w:val="none" w:sz="0" w:space="0" w:color="auto"/>
          </w:divBdr>
        </w:div>
        <w:div w:id="248395917">
          <w:marLeft w:val="480"/>
          <w:marRight w:val="0"/>
          <w:marTop w:val="0"/>
          <w:marBottom w:val="0"/>
          <w:divBdr>
            <w:top w:val="none" w:sz="0" w:space="0" w:color="auto"/>
            <w:left w:val="none" w:sz="0" w:space="0" w:color="auto"/>
            <w:bottom w:val="none" w:sz="0" w:space="0" w:color="auto"/>
            <w:right w:val="none" w:sz="0" w:space="0" w:color="auto"/>
          </w:divBdr>
        </w:div>
        <w:div w:id="1422220273">
          <w:marLeft w:val="480"/>
          <w:marRight w:val="0"/>
          <w:marTop w:val="0"/>
          <w:marBottom w:val="0"/>
          <w:divBdr>
            <w:top w:val="none" w:sz="0" w:space="0" w:color="auto"/>
            <w:left w:val="none" w:sz="0" w:space="0" w:color="auto"/>
            <w:bottom w:val="none" w:sz="0" w:space="0" w:color="auto"/>
            <w:right w:val="none" w:sz="0" w:space="0" w:color="auto"/>
          </w:divBdr>
        </w:div>
        <w:div w:id="1164052764">
          <w:marLeft w:val="480"/>
          <w:marRight w:val="0"/>
          <w:marTop w:val="0"/>
          <w:marBottom w:val="0"/>
          <w:divBdr>
            <w:top w:val="none" w:sz="0" w:space="0" w:color="auto"/>
            <w:left w:val="none" w:sz="0" w:space="0" w:color="auto"/>
            <w:bottom w:val="none" w:sz="0" w:space="0" w:color="auto"/>
            <w:right w:val="none" w:sz="0" w:space="0" w:color="auto"/>
          </w:divBdr>
        </w:div>
        <w:div w:id="887495334">
          <w:marLeft w:val="480"/>
          <w:marRight w:val="0"/>
          <w:marTop w:val="0"/>
          <w:marBottom w:val="0"/>
          <w:divBdr>
            <w:top w:val="none" w:sz="0" w:space="0" w:color="auto"/>
            <w:left w:val="none" w:sz="0" w:space="0" w:color="auto"/>
            <w:bottom w:val="none" w:sz="0" w:space="0" w:color="auto"/>
            <w:right w:val="none" w:sz="0" w:space="0" w:color="auto"/>
          </w:divBdr>
        </w:div>
        <w:div w:id="1051542731">
          <w:marLeft w:val="480"/>
          <w:marRight w:val="0"/>
          <w:marTop w:val="0"/>
          <w:marBottom w:val="0"/>
          <w:divBdr>
            <w:top w:val="none" w:sz="0" w:space="0" w:color="auto"/>
            <w:left w:val="none" w:sz="0" w:space="0" w:color="auto"/>
            <w:bottom w:val="none" w:sz="0" w:space="0" w:color="auto"/>
            <w:right w:val="none" w:sz="0" w:space="0" w:color="auto"/>
          </w:divBdr>
        </w:div>
        <w:div w:id="46074884">
          <w:marLeft w:val="480"/>
          <w:marRight w:val="0"/>
          <w:marTop w:val="0"/>
          <w:marBottom w:val="0"/>
          <w:divBdr>
            <w:top w:val="none" w:sz="0" w:space="0" w:color="auto"/>
            <w:left w:val="none" w:sz="0" w:space="0" w:color="auto"/>
            <w:bottom w:val="none" w:sz="0" w:space="0" w:color="auto"/>
            <w:right w:val="none" w:sz="0" w:space="0" w:color="auto"/>
          </w:divBdr>
        </w:div>
        <w:div w:id="53241880">
          <w:marLeft w:val="480"/>
          <w:marRight w:val="0"/>
          <w:marTop w:val="0"/>
          <w:marBottom w:val="0"/>
          <w:divBdr>
            <w:top w:val="none" w:sz="0" w:space="0" w:color="auto"/>
            <w:left w:val="none" w:sz="0" w:space="0" w:color="auto"/>
            <w:bottom w:val="none" w:sz="0" w:space="0" w:color="auto"/>
            <w:right w:val="none" w:sz="0" w:space="0" w:color="auto"/>
          </w:divBdr>
        </w:div>
        <w:div w:id="844637186">
          <w:marLeft w:val="480"/>
          <w:marRight w:val="0"/>
          <w:marTop w:val="0"/>
          <w:marBottom w:val="0"/>
          <w:divBdr>
            <w:top w:val="none" w:sz="0" w:space="0" w:color="auto"/>
            <w:left w:val="none" w:sz="0" w:space="0" w:color="auto"/>
            <w:bottom w:val="none" w:sz="0" w:space="0" w:color="auto"/>
            <w:right w:val="none" w:sz="0" w:space="0" w:color="auto"/>
          </w:divBdr>
        </w:div>
        <w:div w:id="1300381640">
          <w:marLeft w:val="480"/>
          <w:marRight w:val="0"/>
          <w:marTop w:val="0"/>
          <w:marBottom w:val="0"/>
          <w:divBdr>
            <w:top w:val="none" w:sz="0" w:space="0" w:color="auto"/>
            <w:left w:val="none" w:sz="0" w:space="0" w:color="auto"/>
            <w:bottom w:val="none" w:sz="0" w:space="0" w:color="auto"/>
            <w:right w:val="none" w:sz="0" w:space="0" w:color="auto"/>
          </w:divBdr>
        </w:div>
        <w:div w:id="1668437196">
          <w:marLeft w:val="480"/>
          <w:marRight w:val="0"/>
          <w:marTop w:val="0"/>
          <w:marBottom w:val="0"/>
          <w:divBdr>
            <w:top w:val="none" w:sz="0" w:space="0" w:color="auto"/>
            <w:left w:val="none" w:sz="0" w:space="0" w:color="auto"/>
            <w:bottom w:val="none" w:sz="0" w:space="0" w:color="auto"/>
            <w:right w:val="none" w:sz="0" w:space="0" w:color="auto"/>
          </w:divBdr>
        </w:div>
        <w:div w:id="644359168">
          <w:marLeft w:val="480"/>
          <w:marRight w:val="0"/>
          <w:marTop w:val="0"/>
          <w:marBottom w:val="0"/>
          <w:divBdr>
            <w:top w:val="none" w:sz="0" w:space="0" w:color="auto"/>
            <w:left w:val="none" w:sz="0" w:space="0" w:color="auto"/>
            <w:bottom w:val="none" w:sz="0" w:space="0" w:color="auto"/>
            <w:right w:val="none" w:sz="0" w:space="0" w:color="auto"/>
          </w:divBdr>
        </w:div>
        <w:div w:id="1119376799">
          <w:marLeft w:val="480"/>
          <w:marRight w:val="0"/>
          <w:marTop w:val="0"/>
          <w:marBottom w:val="0"/>
          <w:divBdr>
            <w:top w:val="none" w:sz="0" w:space="0" w:color="auto"/>
            <w:left w:val="none" w:sz="0" w:space="0" w:color="auto"/>
            <w:bottom w:val="none" w:sz="0" w:space="0" w:color="auto"/>
            <w:right w:val="none" w:sz="0" w:space="0" w:color="auto"/>
          </w:divBdr>
        </w:div>
        <w:div w:id="725297505">
          <w:marLeft w:val="480"/>
          <w:marRight w:val="0"/>
          <w:marTop w:val="0"/>
          <w:marBottom w:val="0"/>
          <w:divBdr>
            <w:top w:val="none" w:sz="0" w:space="0" w:color="auto"/>
            <w:left w:val="none" w:sz="0" w:space="0" w:color="auto"/>
            <w:bottom w:val="none" w:sz="0" w:space="0" w:color="auto"/>
            <w:right w:val="none" w:sz="0" w:space="0" w:color="auto"/>
          </w:divBdr>
        </w:div>
        <w:div w:id="598369715">
          <w:marLeft w:val="480"/>
          <w:marRight w:val="0"/>
          <w:marTop w:val="0"/>
          <w:marBottom w:val="0"/>
          <w:divBdr>
            <w:top w:val="none" w:sz="0" w:space="0" w:color="auto"/>
            <w:left w:val="none" w:sz="0" w:space="0" w:color="auto"/>
            <w:bottom w:val="none" w:sz="0" w:space="0" w:color="auto"/>
            <w:right w:val="none" w:sz="0" w:space="0" w:color="auto"/>
          </w:divBdr>
        </w:div>
        <w:div w:id="1366518039">
          <w:marLeft w:val="480"/>
          <w:marRight w:val="0"/>
          <w:marTop w:val="0"/>
          <w:marBottom w:val="0"/>
          <w:divBdr>
            <w:top w:val="none" w:sz="0" w:space="0" w:color="auto"/>
            <w:left w:val="none" w:sz="0" w:space="0" w:color="auto"/>
            <w:bottom w:val="none" w:sz="0" w:space="0" w:color="auto"/>
            <w:right w:val="none" w:sz="0" w:space="0" w:color="auto"/>
          </w:divBdr>
        </w:div>
        <w:div w:id="264312158">
          <w:marLeft w:val="480"/>
          <w:marRight w:val="0"/>
          <w:marTop w:val="0"/>
          <w:marBottom w:val="0"/>
          <w:divBdr>
            <w:top w:val="none" w:sz="0" w:space="0" w:color="auto"/>
            <w:left w:val="none" w:sz="0" w:space="0" w:color="auto"/>
            <w:bottom w:val="none" w:sz="0" w:space="0" w:color="auto"/>
            <w:right w:val="none" w:sz="0" w:space="0" w:color="auto"/>
          </w:divBdr>
        </w:div>
        <w:div w:id="266087260">
          <w:marLeft w:val="480"/>
          <w:marRight w:val="0"/>
          <w:marTop w:val="0"/>
          <w:marBottom w:val="0"/>
          <w:divBdr>
            <w:top w:val="none" w:sz="0" w:space="0" w:color="auto"/>
            <w:left w:val="none" w:sz="0" w:space="0" w:color="auto"/>
            <w:bottom w:val="none" w:sz="0" w:space="0" w:color="auto"/>
            <w:right w:val="none" w:sz="0" w:space="0" w:color="auto"/>
          </w:divBdr>
        </w:div>
        <w:div w:id="1015571498">
          <w:marLeft w:val="480"/>
          <w:marRight w:val="0"/>
          <w:marTop w:val="0"/>
          <w:marBottom w:val="0"/>
          <w:divBdr>
            <w:top w:val="none" w:sz="0" w:space="0" w:color="auto"/>
            <w:left w:val="none" w:sz="0" w:space="0" w:color="auto"/>
            <w:bottom w:val="none" w:sz="0" w:space="0" w:color="auto"/>
            <w:right w:val="none" w:sz="0" w:space="0" w:color="auto"/>
          </w:divBdr>
        </w:div>
        <w:div w:id="1572231372">
          <w:marLeft w:val="480"/>
          <w:marRight w:val="0"/>
          <w:marTop w:val="0"/>
          <w:marBottom w:val="0"/>
          <w:divBdr>
            <w:top w:val="none" w:sz="0" w:space="0" w:color="auto"/>
            <w:left w:val="none" w:sz="0" w:space="0" w:color="auto"/>
            <w:bottom w:val="none" w:sz="0" w:space="0" w:color="auto"/>
            <w:right w:val="none" w:sz="0" w:space="0" w:color="auto"/>
          </w:divBdr>
        </w:div>
        <w:div w:id="825244492">
          <w:marLeft w:val="480"/>
          <w:marRight w:val="0"/>
          <w:marTop w:val="0"/>
          <w:marBottom w:val="0"/>
          <w:divBdr>
            <w:top w:val="none" w:sz="0" w:space="0" w:color="auto"/>
            <w:left w:val="none" w:sz="0" w:space="0" w:color="auto"/>
            <w:bottom w:val="none" w:sz="0" w:space="0" w:color="auto"/>
            <w:right w:val="none" w:sz="0" w:space="0" w:color="auto"/>
          </w:divBdr>
        </w:div>
        <w:div w:id="1451362808">
          <w:marLeft w:val="480"/>
          <w:marRight w:val="0"/>
          <w:marTop w:val="0"/>
          <w:marBottom w:val="0"/>
          <w:divBdr>
            <w:top w:val="none" w:sz="0" w:space="0" w:color="auto"/>
            <w:left w:val="none" w:sz="0" w:space="0" w:color="auto"/>
            <w:bottom w:val="none" w:sz="0" w:space="0" w:color="auto"/>
            <w:right w:val="none" w:sz="0" w:space="0" w:color="auto"/>
          </w:divBdr>
        </w:div>
        <w:div w:id="1588728117">
          <w:marLeft w:val="480"/>
          <w:marRight w:val="0"/>
          <w:marTop w:val="0"/>
          <w:marBottom w:val="0"/>
          <w:divBdr>
            <w:top w:val="none" w:sz="0" w:space="0" w:color="auto"/>
            <w:left w:val="none" w:sz="0" w:space="0" w:color="auto"/>
            <w:bottom w:val="none" w:sz="0" w:space="0" w:color="auto"/>
            <w:right w:val="none" w:sz="0" w:space="0" w:color="auto"/>
          </w:divBdr>
        </w:div>
        <w:div w:id="1926956481">
          <w:marLeft w:val="480"/>
          <w:marRight w:val="0"/>
          <w:marTop w:val="0"/>
          <w:marBottom w:val="0"/>
          <w:divBdr>
            <w:top w:val="none" w:sz="0" w:space="0" w:color="auto"/>
            <w:left w:val="none" w:sz="0" w:space="0" w:color="auto"/>
            <w:bottom w:val="none" w:sz="0" w:space="0" w:color="auto"/>
            <w:right w:val="none" w:sz="0" w:space="0" w:color="auto"/>
          </w:divBdr>
        </w:div>
        <w:div w:id="2029021491">
          <w:marLeft w:val="480"/>
          <w:marRight w:val="0"/>
          <w:marTop w:val="0"/>
          <w:marBottom w:val="0"/>
          <w:divBdr>
            <w:top w:val="none" w:sz="0" w:space="0" w:color="auto"/>
            <w:left w:val="none" w:sz="0" w:space="0" w:color="auto"/>
            <w:bottom w:val="none" w:sz="0" w:space="0" w:color="auto"/>
            <w:right w:val="none" w:sz="0" w:space="0" w:color="auto"/>
          </w:divBdr>
        </w:div>
        <w:div w:id="669332208">
          <w:marLeft w:val="480"/>
          <w:marRight w:val="0"/>
          <w:marTop w:val="0"/>
          <w:marBottom w:val="0"/>
          <w:divBdr>
            <w:top w:val="none" w:sz="0" w:space="0" w:color="auto"/>
            <w:left w:val="none" w:sz="0" w:space="0" w:color="auto"/>
            <w:bottom w:val="none" w:sz="0" w:space="0" w:color="auto"/>
            <w:right w:val="none" w:sz="0" w:space="0" w:color="auto"/>
          </w:divBdr>
        </w:div>
        <w:div w:id="1448113684">
          <w:marLeft w:val="480"/>
          <w:marRight w:val="0"/>
          <w:marTop w:val="0"/>
          <w:marBottom w:val="0"/>
          <w:divBdr>
            <w:top w:val="none" w:sz="0" w:space="0" w:color="auto"/>
            <w:left w:val="none" w:sz="0" w:space="0" w:color="auto"/>
            <w:bottom w:val="none" w:sz="0" w:space="0" w:color="auto"/>
            <w:right w:val="none" w:sz="0" w:space="0" w:color="auto"/>
          </w:divBdr>
        </w:div>
        <w:div w:id="26835391">
          <w:marLeft w:val="480"/>
          <w:marRight w:val="0"/>
          <w:marTop w:val="0"/>
          <w:marBottom w:val="0"/>
          <w:divBdr>
            <w:top w:val="none" w:sz="0" w:space="0" w:color="auto"/>
            <w:left w:val="none" w:sz="0" w:space="0" w:color="auto"/>
            <w:bottom w:val="none" w:sz="0" w:space="0" w:color="auto"/>
            <w:right w:val="none" w:sz="0" w:space="0" w:color="auto"/>
          </w:divBdr>
        </w:div>
        <w:div w:id="951479379">
          <w:marLeft w:val="480"/>
          <w:marRight w:val="0"/>
          <w:marTop w:val="0"/>
          <w:marBottom w:val="0"/>
          <w:divBdr>
            <w:top w:val="none" w:sz="0" w:space="0" w:color="auto"/>
            <w:left w:val="none" w:sz="0" w:space="0" w:color="auto"/>
            <w:bottom w:val="none" w:sz="0" w:space="0" w:color="auto"/>
            <w:right w:val="none" w:sz="0" w:space="0" w:color="auto"/>
          </w:divBdr>
        </w:div>
        <w:div w:id="1503200745">
          <w:marLeft w:val="480"/>
          <w:marRight w:val="0"/>
          <w:marTop w:val="0"/>
          <w:marBottom w:val="0"/>
          <w:divBdr>
            <w:top w:val="none" w:sz="0" w:space="0" w:color="auto"/>
            <w:left w:val="none" w:sz="0" w:space="0" w:color="auto"/>
            <w:bottom w:val="none" w:sz="0" w:space="0" w:color="auto"/>
            <w:right w:val="none" w:sz="0" w:space="0" w:color="auto"/>
          </w:divBdr>
        </w:div>
        <w:div w:id="2086103319">
          <w:marLeft w:val="480"/>
          <w:marRight w:val="0"/>
          <w:marTop w:val="0"/>
          <w:marBottom w:val="0"/>
          <w:divBdr>
            <w:top w:val="none" w:sz="0" w:space="0" w:color="auto"/>
            <w:left w:val="none" w:sz="0" w:space="0" w:color="auto"/>
            <w:bottom w:val="none" w:sz="0" w:space="0" w:color="auto"/>
            <w:right w:val="none" w:sz="0" w:space="0" w:color="auto"/>
          </w:divBdr>
        </w:div>
        <w:div w:id="1238394537">
          <w:marLeft w:val="480"/>
          <w:marRight w:val="0"/>
          <w:marTop w:val="0"/>
          <w:marBottom w:val="0"/>
          <w:divBdr>
            <w:top w:val="none" w:sz="0" w:space="0" w:color="auto"/>
            <w:left w:val="none" w:sz="0" w:space="0" w:color="auto"/>
            <w:bottom w:val="none" w:sz="0" w:space="0" w:color="auto"/>
            <w:right w:val="none" w:sz="0" w:space="0" w:color="auto"/>
          </w:divBdr>
        </w:div>
        <w:div w:id="412895507">
          <w:marLeft w:val="480"/>
          <w:marRight w:val="0"/>
          <w:marTop w:val="0"/>
          <w:marBottom w:val="0"/>
          <w:divBdr>
            <w:top w:val="none" w:sz="0" w:space="0" w:color="auto"/>
            <w:left w:val="none" w:sz="0" w:space="0" w:color="auto"/>
            <w:bottom w:val="none" w:sz="0" w:space="0" w:color="auto"/>
            <w:right w:val="none" w:sz="0" w:space="0" w:color="auto"/>
          </w:divBdr>
        </w:div>
        <w:div w:id="1070033576">
          <w:marLeft w:val="480"/>
          <w:marRight w:val="0"/>
          <w:marTop w:val="0"/>
          <w:marBottom w:val="0"/>
          <w:divBdr>
            <w:top w:val="none" w:sz="0" w:space="0" w:color="auto"/>
            <w:left w:val="none" w:sz="0" w:space="0" w:color="auto"/>
            <w:bottom w:val="none" w:sz="0" w:space="0" w:color="auto"/>
            <w:right w:val="none" w:sz="0" w:space="0" w:color="auto"/>
          </w:divBdr>
        </w:div>
        <w:div w:id="1947733855">
          <w:marLeft w:val="480"/>
          <w:marRight w:val="0"/>
          <w:marTop w:val="0"/>
          <w:marBottom w:val="0"/>
          <w:divBdr>
            <w:top w:val="none" w:sz="0" w:space="0" w:color="auto"/>
            <w:left w:val="none" w:sz="0" w:space="0" w:color="auto"/>
            <w:bottom w:val="none" w:sz="0" w:space="0" w:color="auto"/>
            <w:right w:val="none" w:sz="0" w:space="0" w:color="auto"/>
          </w:divBdr>
        </w:div>
        <w:div w:id="1673989515">
          <w:marLeft w:val="480"/>
          <w:marRight w:val="0"/>
          <w:marTop w:val="0"/>
          <w:marBottom w:val="0"/>
          <w:divBdr>
            <w:top w:val="none" w:sz="0" w:space="0" w:color="auto"/>
            <w:left w:val="none" w:sz="0" w:space="0" w:color="auto"/>
            <w:bottom w:val="none" w:sz="0" w:space="0" w:color="auto"/>
            <w:right w:val="none" w:sz="0" w:space="0" w:color="auto"/>
          </w:divBdr>
        </w:div>
        <w:div w:id="1615400771">
          <w:marLeft w:val="480"/>
          <w:marRight w:val="0"/>
          <w:marTop w:val="0"/>
          <w:marBottom w:val="0"/>
          <w:divBdr>
            <w:top w:val="none" w:sz="0" w:space="0" w:color="auto"/>
            <w:left w:val="none" w:sz="0" w:space="0" w:color="auto"/>
            <w:bottom w:val="none" w:sz="0" w:space="0" w:color="auto"/>
            <w:right w:val="none" w:sz="0" w:space="0" w:color="auto"/>
          </w:divBdr>
        </w:div>
        <w:div w:id="1109470878">
          <w:marLeft w:val="480"/>
          <w:marRight w:val="0"/>
          <w:marTop w:val="0"/>
          <w:marBottom w:val="0"/>
          <w:divBdr>
            <w:top w:val="none" w:sz="0" w:space="0" w:color="auto"/>
            <w:left w:val="none" w:sz="0" w:space="0" w:color="auto"/>
            <w:bottom w:val="none" w:sz="0" w:space="0" w:color="auto"/>
            <w:right w:val="none" w:sz="0" w:space="0" w:color="auto"/>
          </w:divBdr>
        </w:div>
        <w:div w:id="496573825">
          <w:marLeft w:val="480"/>
          <w:marRight w:val="0"/>
          <w:marTop w:val="0"/>
          <w:marBottom w:val="0"/>
          <w:divBdr>
            <w:top w:val="none" w:sz="0" w:space="0" w:color="auto"/>
            <w:left w:val="none" w:sz="0" w:space="0" w:color="auto"/>
            <w:bottom w:val="none" w:sz="0" w:space="0" w:color="auto"/>
            <w:right w:val="none" w:sz="0" w:space="0" w:color="auto"/>
          </w:divBdr>
        </w:div>
        <w:div w:id="2094543890">
          <w:marLeft w:val="480"/>
          <w:marRight w:val="0"/>
          <w:marTop w:val="0"/>
          <w:marBottom w:val="0"/>
          <w:divBdr>
            <w:top w:val="none" w:sz="0" w:space="0" w:color="auto"/>
            <w:left w:val="none" w:sz="0" w:space="0" w:color="auto"/>
            <w:bottom w:val="none" w:sz="0" w:space="0" w:color="auto"/>
            <w:right w:val="none" w:sz="0" w:space="0" w:color="auto"/>
          </w:divBdr>
        </w:div>
        <w:div w:id="2026515542">
          <w:marLeft w:val="480"/>
          <w:marRight w:val="0"/>
          <w:marTop w:val="0"/>
          <w:marBottom w:val="0"/>
          <w:divBdr>
            <w:top w:val="none" w:sz="0" w:space="0" w:color="auto"/>
            <w:left w:val="none" w:sz="0" w:space="0" w:color="auto"/>
            <w:bottom w:val="none" w:sz="0" w:space="0" w:color="auto"/>
            <w:right w:val="none" w:sz="0" w:space="0" w:color="auto"/>
          </w:divBdr>
        </w:div>
        <w:div w:id="1097558036">
          <w:marLeft w:val="480"/>
          <w:marRight w:val="0"/>
          <w:marTop w:val="0"/>
          <w:marBottom w:val="0"/>
          <w:divBdr>
            <w:top w:val="none" w:sz="0" w:space="0" w:color="auto"/>
            <w:left w:val="none" w:sz="0" w:space="0" w:color="auto"/>
            <w:bottom w:val="none" w:sz="0" w:space="0" w:color="auto"/>
            <w:right w:val="none" w:sz="0" w:space="0" w:color="auto"/>
          </w:divBdr>
        </w:div>
        <w:div w:id="314573539">
          <w:marLeft w:val="480"/>
          <w:marRight w:val="0"/>
          <w:marTop w:val="0"/>
          <w:marBottom w:val="0"/>
          <w:divBdr>
            <w:top w:val="none" w:sz="0" w:space="0" w:color="auto"/>
            <w:left w:val="none" w:sz="0" w:space="0" w:color="auto"/>
            <w:bottom w:val="none" w:sz="0" w:space="0" w:color="auto"/>
            <w:right w:val="none" w:sz="0" w:space="0" w:color="auto"/>
          </w:divBdr>
        </w:div>
        <w:div w:id="166214769">
          <w:marLeft w:val="480"/>
          <w:marRight w:val="0"/>
          <w:marTop w:val="0"/>
          <w:marBottom w:val="0"/>
          <w:divBdr>
            <w:top w:val="none" w:sz="0" w:space="0" w:color="auto"/>
            <w:left w:val="none" w:sz="0" w:space="0" w:color="auto"/>
            <w:bottom w:val="none" w:sz="0" w:space="0" w:color="auto"/>
            <w:right w:val="none" w:sz="0" w:space="0" w:color="auto"/>
          </w:divBdr>
        </w:div>
        <w:div w:id="1094471137">
          <w:marLeft w:val="480"/>
          <w:marRight w:val="0"/>
          <w:marTop w:val="0"/>
          <w:marBottom w:val="0"/>
          <w:divBdr>
            <w:top w:val="none" w:sz="0" w:space="0" w:color="auto"/>
            <w:left w:val="none" w:sz="0" w:space="0" w:color="auto"/>
            <w:bottom w:val="none" w:sz="0" w:space="0" w:color="auto"/>
            <w:right w:val="none" w:sz="0" w:space="0" w:color="auto"/>
          </w:divBdr>
        </w:div>
        <w:div w:id="456879297">
          <w:marLeft w:val="480"/>
          <w:marRight w:val="0"/>
          <w:marTop w:val="0"/>
          <w:marBottom w:val="0"/>
          <w:divBdr>
            <w:top w:val="none" w:sz="0" w:space="0" w:color="auto"/>
            <w:left w:val="none" w:sz="0" w:space="0" w:color="auto"/>
            <w:bottom w:val="none" w:sz="0" w:space="0" w:color="auto"/>
            <w:right w:val="none" w:sz="0" w:space="0" w:color="auto"/>
          </w:divBdr>
        </w:div>
        <w:div w:id="377246882">
          <w:marLeft w:val="480"/>
          <w:marRight w:val="0"/>
          <w:marTop w:val="0"/>
          <w:marBottom w:val="0"/>
          <w:divBdr>
            <w:top w:val="none" w:sz="0" w:space="0" w:color="auto"/>
            <w:left w:val="none" w:sz="0" w:space="0" w:color="auto"/>
            <w:bottom w:val="none" w:sz="0" w:space="0" w:color="auto"/>
            <w:right w:val="none" w:sz="0" w:space="0" w:color="auto"/>
          </w:divBdr>
        </w:div>
        <w:div w:id="985284312">
          <w:marLeft w:val="480"/>
          <w:marRight w:val="0"/>
          <w:marTop w:val="0"/>
          <w:marBottom w:val="0"/>
          <w:divBdr>
            <w:top w:val="none" w:sz="0" w:space="0" w:color="auto"/>
            <w:left w:val="none" w:sz="0" w:space="0" w:color="auto"/>
            <w:bottom w:val="none" w:sz="0" w:space="0" w:color="auto"/>
            <w:right w:val="none" w:sz="0" w:space="0" w:color="auto"/>
          </w:divBdr>
        </w:div>
        <w:div w:id="1684933487">
          <w:marLeft w:val="480"/>
          <w:marRight w:val="0"/>
          <w:marTop w:val="0"/>
          <w:marBottom w:val="0"/>
          <w:divBdr>
            <w:top w:val="none" w:sz="0" w:space="0" w:color="auto"/>
            <w:left w:val="none" w:sz="0" w:space="0" w:color="auto"/>
            <w:bottom w:val="none" w:sz="0" w:space="0" w:color="auto"/>
            <w:right w:val="none" w:sz="0" w:space="0" w:color="auto"/>
          </w:divBdr>
        </w:div>
        <w:div w:id="1145046053">
          <w:marLeft w:val="480"/>
          <w:marRight w:val="0"/>
          <w:marTop w:val="0"/>
          <w:marBottom w:val="0"/>
          <w:divBdr>
            <w:top w:val="none" w:sz="0" w:space="0" w:color="auto"/>
            <w:left w:val="none" w:sz="0" w:space="0" w:color="auto"/>
            <w:bottom w:val="none" w:sz="0" w:space="0" w:color="auto"/>
            <w:right w:val="none" w:sz="0" w:space="0" w:color="auto"/>
          </w:divBdr>
        </w:div>
        <w:div w:id="1776247453">
          <w:marLeft w:val="480"/>
          <w:marRight w:val="0"/>
          <w:marTop w:val="0"/>
          <w:marBottom w:val="0"/>
          <w:divBdr>
            <w:top w:val="none" w:sz="0" w:space="0" w:color="auto"/>
            <w:left w:val="none" w:sz="0" w:space="0" w:color="auto"/>
            <w:bottom w:val="none" w:sz="0" w:space="0" w:color="auto"/>
            <w:right w:val="none" w:sz="0" w:space="0" w:color="auto"/>
          </w:divBdr>
        </w:div>
        <w:div w:id="1404375475">
          <w:marLeft w:val="480"/>
          <w:marRight w:val="0"/>
          <w:marTop w:val="0"/>
          <w:marBottom w:val="0"/>
          <w:divBdr>
            <w:top w:val="none" w:sz="0" w:space="0" w:color="auto"/>
            <w:left w:val="none" w:sz="0" w:space="0" w:color="auto"/>
            <w:bottom w:val="none" w:sz="0" w:space="0" w:color="auto"/>
            <w:right w:val="none" w:sz="0" w:space="0" w:color="auto"/>
          </w:divBdr>
        </w:div>
        <w:div w:id="1274482581">
          <w:marLeft w:val="480"/>
          <w:marRight w:val="0"/>
          <w:marTop w:val="0"/>
          <w:marBottom w:val="0"/>
          <w:divBdr>
            <w:top w:val="none" w:sz="0" w:space="0" w:color="auto"/>
            <w:left w:val="none" w:sz="0" w:space="0" w:color="auto"/>
            <w:bottom w:val="none" w:sz="0" w:space="0" w:color="auto"/>
            <w:right w:val="none" w:sz="0" w:space="0" w:color="auto"/>
          </w:divBdr>
        </w:div>
        <w:div w:id="1999578283">
          <w:marLeft w:val="480"/>
          <w:marRight w:val="0"/>
          <w:marTop w:val="0"/>
          <w:marBottom w:val="0"/>
          <w:divBdr>
            <w:top w:val="none" w:sz="0" w:space="0" w:color="auto"/>
            <w:left w:val="none" w:sz="0" w:space="0" w:color="auto"/>
            <w:bottom w:val="none" w:sz="0" w:space="0" w:color="auto"/>
            <w:right w:val="none" w:sz="0" w:space="0" w:color="auto"/>
          </w:divBdr>
        </w:div>
        <w:div w:id="1933278154">
          <w:marLeft w:val="480"/>
          <w:marRight w:val="0"/>
          <w:marTop w:val="0"/>
          <w:marBottom w:val="0"/>
          <w:divBdr>
            <w:top w:val="none" w:sz="0" w:space="0" w:color="auto"/>
            <w:left w:val="none" w:sz="0" w:space="0" w:color="auto"/>
            <w:bottom w:val="none" w:sz="0" w:space="0" w:color="auto"/>
            <w:right w:val="none" w:sz="0" w:space="0" w:color="auto"/>
          </w:divBdr>
        </w:div>
        <w:div w:id="648949127">
          <w:marLeft w:val="480"/>
          <w:marRight w:val="0"/>
          <w:marTop w:val="0"/>
          <w:marBottom w:val="0"/>
          <w:divBdr>
            <w:top w:val="none" w:sz="0" w:space="0" w:color="auto"/>
            <w:left w:val="none" w:sz="0" w:space="0" w:color="auto"/>
            <w:bottom w:val="none" w:sz="0" w:space="0" w:color="auto"/>
            <w:right w:val="none" w:sz="0" w:space="0" w:color="auto"/>
          </w:divBdr>
        </w:div>
        <w:div w:id="1290015175">
          <w:marLeft w:val="480"/>
          <w:marRight w:val="0"/>
          <w:marTop w:val="0"/>
          <w:marBottom w:val="0"/>
          <w:divBdr>
            <w:top w:val="none" w:sz="0" w:space="0" w:color="auto"/>
            <w:left w:val="none" w:sz="0" w:space="0" w:color="auto"/>
            <w:bottom w:val="none" w:sz="0" w:space="0" w:color="auto"/>
            <w:right w:val="none" w:sz="0" w:space="0" w:color="auto"/>
          </w:divBdr>
        </w:div>
        <w:div w:id="281426391">
          <w:marLeft w:val="480"/>
          <w:marRight w:val="0"/>
          <w:marTop w:val="0"/>
          <w:marBottom w:val="0"/>
          <w:divBdr>
            <w:top w:val="none" w:sz="0" w:space="0" w:color="auto"/>
            <w:left w:val="none" w:sz="0" w:space="0" w:color="auto"/>
            <w:bottom w:val="none" w:sz="0" w:space="0" w:color="auto"/>
            <w:right w:val="none" w:sz="0" w:space="0" w:color="auto"/>
          </w:divBdr>
        </w:div>
        <w:div w:id="92869638">
          <w:marLeft w:val="480"/>
          <w:marRight w:val="0"/>
          <w:marTop w:val="0"/>
          <w:marBottom w:val="0"/>
          <w:divBdr>
            <w:top w:val="none" w:sz="0" w:space="0" w:color="auto"/>
            <w:left w:val="none" w:sz="0" w:space="0" w:color="auto"/>
            <w:bottom w:val="none" w:sz="0" w:space="0" w:color="auto"/>
            <w:right w:val="none" w:sz="0" w:space="0" w:color="auto"/>
          </w:divBdr>
        </w:div>
        <w:div w:id="812987838">
          <w:marLeft w:val="480"/>
          <w:marRight w:val="0"/>
          <w:marTop w:val="0"/>
          <w:marBottom w:val="0"/>
          <w:divBdr>
            <w:top w:val="none" w:sz="0" w:space="0" w:color="auto"/>
            <w:left w:val="none" w:sz="0" w:space="0" w:color="auto"/>
            <w:bottom w:val="none" w:sz="0" w:space="0" w:color="auto"/>
            <w:right w:val="none" w:sz="0" w:space="0" w:color="auto"/>
          </w:divBdr>
        </w:div>
        <w:div w:id="1178622730">
          <w:marLeft w:val="480"/>
          <w:marRight w:val="0"/>
          <w:marTop w:val="0"/>
          <w:marBottom w:val="0"/>
          <w:divBdr>
            <w:top w:val="none" w:sz="0" w:space="0" w:color="auto"/>
            <w:left w:val="none" w:sz="0" w:space="0" w:color="auto"/>
            <w:bottom w:val="none" w:sz="0" w:space="0" w:color="auto"/>
            <w:right w:val="none" w:sz="0" w:space="0" w:color="auto"/>
          </w:divBdr>
        </w:div>
        <w:div w:id="1020164888">
          <w:marLeft w:val="480"/>
          <w:marRight w:val="0"/>
          <w:marTop w:val="0"/>
          <w:marBottom w:val="0"/>
          <w:divBdr>
            <w:top w:val="none" w:sz="0" w:space="0" w:color="auto"/>
            <w:left w:val="none" w:sz="0" w:space="0" w:color="auto"/>
            <w:bottom w:val="none" w:sz="0" w:space="0" w:color="auto"/>
            <w:right w:val="none" w:sz="0" w:space="0" w:color="auto"/>
          </w:divBdr>
        </w:div>
        <w:div w:id="1236430475">
          <w:marLeft w:val="480"/>
          <w:marRight w:val="0"/>
          <w:marTop w:val="0"/>
          <w:marBottom w:val="0"/>
          <w:divBdr>
            <w:top w:val="none" w:sz="0" w:space="0" w:color="auto"/>
            <w:left w:val="none" w:sz="0" w:space="0" w:color="auto"/>
            <w:bottom w:val="none" w:sz="0" w:space="0" w:color="auto"/>
            <w:right w:val="none" w:sz="0" w:space="0" w:color="auto"/>
          </w:divBdr>
        </w:div>
        <w:div w:id="752505986">
          <w:marLeft w:val="480"/>
          <w:marRight w:val="0"/>
          <w:marTop w:val="0"/>
          <w:marBottom w:val="0"/>
          <w:divBdr>
            <w:top w:val="none" w:sz="0" w:space="0" w:color="auto"/>
            <w:left w:val="none" w:sz="0" w:space="0" w:color="auto"/>
            <w:bottom w:val="none" w:sz="0" w:space="0" w:color="auto"/>
            <w:right w:val="none" w:sz="0" w:space="0" w:color="auto"/>
          </w:divBdr>
        </w:div>
        <w:div w:id="692800641">
          <w:marLeft w:val="480"/>
          <w:marRight w:val="0"/>
          <w:marTop w:val="0"/>
          <w:marBottom w:val="0"/>
          <w:divBdr>
            <w:top w:val="none" w:sz="0" w:space="0" w:color="auto"/>
            <w:left w:val="none" w:sz="0" w:space="0" w:color="auto"/>
            <w:bottom w:val="none" w:sz="0" w:space="0" w:color="auto"/>
            <w:right w:val="none" w:sz="0" w:space="0" w:color="auto"/>
          </w:divBdr>
        </w:div>
        <w:div w:id="557591246">
          <w:marLeft w:val="480"/>
          <w:marRight w:val="0"/>
          <w:marTop w:val="0"/>
          <w:marBottom w:val="0"/>
          <w:divBdr>
            <w:top w:val="none" w:sz="0" w:space="0" w:color="auto"/>
            <w:left w:val="none" w:sz="0" w:space="0" w:color="auto"/>
            <w:bottom w:val="none" w:sz="0" w:space="0" w:color="auto"/>
            <w:right w:val="none" w:sz="0" w:space="0" w:color="auto"/>
          </w:divBdr>
        </w:div>
        <w:div w:id="135873743">
          <w:marLeft w:val="480"/>
          <w:marRight w:val="0"/>
          <w:marTop w:val="0"/>
          <w:marBottom w:val="0"/>
          <w:divBdr>
            <w:top w:val="none" w:sz="0" w:space="0" w:color="auto"/>
            <w:left w:val="none" w:sz="0" w:space="0" w:color="auto"/>
            <w:bottom w:val="none" w:sz="0" w:space="0" w:color="auto"/>
            <w:right w:val="none" w:sz="0" w:space="0" w:color="auto"/>
          </w:divBdr>
        </w:div>
        <w:div w:id="1618675605">
          <w:marLeft w:val="480"/>
          <w:marRight w:val="0"/>
          <w:marTop w:val="0"/>
          <w:marBottom w:val="0"/>
          <w:divBdr>
            <w:top w:val="none" w:sz="0" w:space="0" w:color="auto"/>
            <w:left w:val="none" w:sz="0" w:space="0" w:color="auto"/>
            <w:bottom w:val="none" w:sz="0" w:space="0" w:color="auto"/>
            <w:right w:val="none" w:sz="0" w:space="0" w:color="auto"/>
          </w:divBdr>
        </w:div>
        <w:div w:id="194856996">
          <w:marLeft w:val="480"/>
          <w:marRight w:val="0"/>
          <w:marTop w:val="0"/>
          <w:marBottom w:val="0"/>
          <w:divBdr>
            <w:top w:val="none" w:sz="0" w:space="0" w:color="auto"/>
            <w:left w:val="none" w:sz="0" w:space="0" w:color="auto"/>
            <w:bottom w:val="none" w:sz="0" w:space="0" w:color="auto"/>
            <w:right w:val="none" w:sz="0" w:space="0" w:color="auto"/>
          </w:divBdr>
        </w:div>
        <w:div w:id="1733498589">
          <w:marLeft w:val="480"/>
          <w:marRight w:val="0"/>
          <w:marTop w:val="0"/>
          <w:marBottom w:val="0"/>
          <w:divBdr>
            <w:top w:val="none" w:sz="0" w:space="0" w:color="auto"/>
            <w:left w:val="none" w:sz="0" w:space="0" w:color="auto"/>
            <w:bottom w:val="none" w:sz="0" w:space="0" w:color="auto"/>
            <w:right w:val="none" w:sz="0" w:space="0" w:color="auto"/>
          </w:divBdr>
        </w:div>
        <w:div w:id="1934167309">
          <w:marLeft w:val="480"/>
          <w:marRight w:val="0"/>
          <w:marTop w:val="0"/>
          <w:marBottom w:val="0"/>
          <w:divBdr>
            <w:top w:val="none" w:sz="0" w:space="0" w:color="auto"/>
            <w:left w:val="none" w:sz="0" w:space="0" w:color="auto"/>
            <w:bottom w:val="none" w:sz="0" w:space="0" w:color="auto"/>
            <w:right w:val="none" w:sz="0" w:space="0" w:color="auto"/>
          </w:divBdr>
        </w:div>
        <w:div w:id="1796480432">
          <w:marLeft w:val="480"/>
          <w:marRight w:val="0"/>
          <w:marTop w:val="0"/>
          <w:marBottom w:val="0"/>
          <w:divBdr>
            <w:top w:val="none" w:sz="0" w:space="0" w:color="auto"/>
            <w:left w:val="none" w:sz="0" w:space="0" w:color="auto"/>
            <w:bottom w:val="none" w:sz="0" w:space="0" w:color="auto"/>
            <w:right w:val="none" w:sz="0" w:space="0" w:color="auto"/>
          </w:divBdr>
        </w:div>
        <w:div w:id="764763482">
          <w:marLeft w:val="480"/>
          <w:marRight w:val="0"/>
          <w:marTop w:val="0"/>
          <w:marBottom w:val="0"/>
          <w:divBdr>
            <w:top w:val="none" w:sz="0" w:space="0" w:color="auto"/>
            <w:left w:val="none" w:sz="0" w:space="0" w:color="auto"/>
            <w:bottom w:val="none" w:sz="0" w:space="0" w:color="auto"/>
            <w:right w:val="none" w:sz="0" w:space="0" w:color="auto"/>
          </w:divBdr>
        </w:div>
        <w:div w:id="1541547195">
          <w:marLeft w:val="480"/>
          <w:marRight w:val="0"/>
          <w:marTop w:val="0"/>
          <w:marBottom w:val="0"/>
          <w:divBdr>
            <w:top w:val="none" w:sz="0" w:space="0" w:color="auto"/>
            <w:left w:val="none" w:sz="0" w:space="0" w:color="auto"/>
            <w:bottom w:val="none" w:sz="0" w:space="0" w:color="auto"/>
            <w:right w:val="none" w:sz="0" w:space="0" w:color="auto"/>
          </w:divBdr>
        </w:div>
        <w:div w:id="1210529694">
          <w:marLeft w:val="480"/>
          <w:marRight w:val="0"/>
          <w:marTop w:val="0"/>
          <w:marBottom w:val="0"/>
          <w:divBdr>
            <w:top w:val="none" w:sz="0" w:space="0" w:color="auto"/>
            <w:left w:val="none" w:sz="0" w:space="0" w:color="auto"/>
            <w:bottom w:val="none" w:sz="0" w:space="0" w:color="auto"/>
            <w:right w:val="none" w:sz="0" w:space="0" w:color="auto"/>
          </w:divBdr>
        </w:div>
        <w:div w:id="1530027848">
          <w:marLeft w:val="480"/>
          <w:marRight w:val="0"/>
          <w:marTop w:val="0"/>
          <w:marBottom w:val="0"/>
          <w:divBdr>
            <w:top w:val="none" w:sz="0" w:space="0" w:color="auto"/>
            <w:left w:val="none" w:sz="0" w:space="0" w:color="auto"/>
            <w:bottom w:val="none" w:sz="0" w:space="0" w:color="auto"/>
            <w:right w:val="none" w:sz="0" w:space="0" w:color="auto"/>
          </w:divBdr>
        </w:div>
        <w:div w:id="643701610">
          <w:marLeft w:val="480"/>
          <w:marRight w:val="0"/>
          <w:marTop w:val="0"/>
          <w:marBottom w:val="0"/>
          <w:divBdr>
            <w:top w:val="none" w:sz="0" w:space="0" w:color="auto"/>
            <w:left w:val="none" w:sz="0" w:space="0" w:color="auto"/>
            <w:bottom w:val="none" w:sz="0" w:space="0" w:color="auto"/>
            <w:right w:val="none" w:sz="0" w:space="0" w:color="auto"/>
          </w:divBdr>
        </w:div>
        <w:div w:id="1677079173">
          <w:marLeft w:val="480"/>
          <w:marRight w:val="0"/>
          <w:marTop w:val="0"/>
          <w:marBottom w:val="0"/>
          <w:divBdr>
            <w:top w:val="none" w:sz="0" w:space="0" w:color="auto"/>
            <w:left w:val="none" w:sz="0" w:space="0" w:color="auto"/>
            <w:bottom w:val="none" w:sz="0" w:space="0" w:color="auto"/>
            <w:right w:val="none" w:sz="0" w:space="0" w:color="auto"/>
          </w:divBdr>
        </w:div>
        <w:div w:id="2119326096">
          <w:marLeft w:val="480"/>
          <w:marRight w:val="0"/>
          <w:marTop w:val="0"/>
          <w:marBottom w:val="0"/>
          <w:divBdr>
            <w:top w:val="none" w:sz="0" w:space="0" w:color="auto"/>
            <w:left w:val="none" w:sz="0" w:space="0" w:color="auto"/>
            <w:bottom w:val="none" w:sz="0" w:space="0" w:color="auto"/>
            <w:right w:val="none" w:sz="0" w:space="0" w:color="auto"/>
          </w:divBdr>
        </w:div>
        <w:div w:id="813331739">
          <w:marLeft w:val="480"/>
          <w:marRight w:val="0"/>
          <w:marTop w:val="0"/>
          <w:marBottom w:val="0"/>
          <w:divBdr>
            <w:top w:val="none" w:sz="0" w:space="0" w:color="auto"/>
            <w:left w:val="none" w:sz="0" w:space="0" w:color="auto"/>
            <w:bottom w:val="none" w:sz="0" w:space="0" w:color="auto"/>
            <w:right w:val="none" w:sz="0" w:space="0" w:color="auto"/>
          </w:divBdr>
        </w:div>
        <w:div w:id="1028414999">
          <w:marLeft w:val="480"/>
          <w:marRight w:val="0"/>
          <w:marTop w:val="0"/>
          <w:marBottom w:val="0"/>
          <w:divBdr>
            <w:top w:val="none" w:sz="0" w:space="0" w:color="auto"/>
            <w:left w:val="none" w:sz="0" w:space="0" w:color="auto"/>
            <w:bottom w:val="none" w:sz="0" w:space="0" w:color="auto"/>
            <w:right w:val="none" w:sz="0" w:space="0" w:color="auto"/>
          </w:divBdr>
        </w:div>
        <w:div w:id="458228221">
          <w:marLeft w:val="480"/>
          <w:marRight w:val="0"/>
          <w:marTop w:val="0"/>
          <w:marBottom w:val="0"/>
          <w:divBdr>
            <w:top w:val="none" w:sz="0" w:space="0" w:color="auto"/>
            <w:left w:val="none" w:sz="0" w:space="0" w:color="auto"/>
            <w:bottom w:val="none" w:sz="0" w:space="0" w:color="auto"/>
            <w:right w:val="none" w:sz="0" w:space="0" w:color="auto"/>
          </w:divBdr>
        </w:div>
        <w:div w:id="714543951">
          <w:marLeft w:val="480"/>
          <w:marRight w:val="0"/>
          <w:marTop w:val="0"/>
          <w:marBottom w:val="0"/>
          <w:divBdr>
            <w:top w:val="none" w:sz="0" w:space="0" w:color="auto"/>
            <w:left w:val="none" w:sz="0" w:space="0" w:color="auto"/>
            <w:bottom w:val="none" w:sz="0" w:space="0" w:color="auto"/>
            <w:right w:val="none" w:sz="0" w:space="0" w:color="auto"/>
          </w:divBdr>
        </w:div>
        <w:div w:id="2064063463">
          <w:marLeft w:val="480"/>
          <w:marRight w:val="0"/>
          <w:marTop w:val="0"/>
          <w:marBottom w:val="0"/>
          <w:divBdr>
            <w:top w:val="none" w:sz="0" w:space="0" w:color="auto"/>
            <w:left w:val="none" w:sz="0" w:space="0" w:color="auto"/>
            <w:bottom w:val="none" w:sz="0" w:space="0" w:color="auto"/>
            <w:right w:val="none" w:sz="0" w:space="0" w:color="auto"/>
          </w:divBdr>
        </w:div>
        <w:div w:id="1656031393">
          <w:marLeft w:val="480"/>
          <w:marRight w:val="0"/>
          <w:marTop w:val="0"/>
          <w:marBottom w:val="0"/>
          <w:divBdr>
            <w:top w:val="none" w:sz="0" w:space="0" w:color="auto"/>
            <w:left w:val="none" w:sz="0" w:space="0" w:color="auto"/>
            <w:bottom w:val="none" w:sz="0" w:space="0" w:color="auto"/>
            <w:right w:val="none" w:sz="0" w:space="0" w:color="auto"/>
          </w:divBdr>
        </w:div>
        <w:div w:id="237249134">
          <w:marLeft w:val="480"/>
          <w:marRight w:val="0"/>
          <w:marTop w:val="0"/>
          <w:marBottom w:val="0"/>
          <w:divBdr>
            <w:top w:val="none" w:sz="0" w:space="0" w:color="auto"/>
            <w:left w:val="none" w:sz="0" w:space="0" w:color="auto"/>
            <w:bottom w:val="none" w:sz="0" w:space="0" w:color="auto"/>
            <w:right w:val="none" w:sz="0" w:space="0" w:color="auto"/>
          </w:divBdr>
        </w:div>
        <w:div w:id="1699310112">
          <w:marLeft w:val="480"/>
          <w:marRight w:val="0"/>
          <w:marTop w:val="0"/>
          <w:marBottom w:val="0"/>
          <w:divBdr>
            <w:top w:val="none" w:sz="0" w:space="0" w:color="auto"/>
            <w:left w:val="none" w:sz="0" w:space="0" w:color="auto"/>
            <w:bottom w:val="none" w:sz="0" w:space="0" w:color="auto"/>
            <w:right w:val="none" w:sz="0" w:space="0" w:color="auto"/>
          </w:divBdr>
        </w:div>
        <w:div w:id="1302809830">
          <w:marLeft w:val="480"/>
          <w:marRight w:val="0"/>
          <w:marTop w:val="0"/>
          <w:marBottom w:val="0"/>
          <w:divBdr>
            <w:top w:val="none" w:sz="0" w:space="0" w:color="auto"/>
            <w:left w:val="none" w:sz="0" w:space="0" w:color="auto"/>
            <w:bottom w:val="none" w:sz="0" w:space="0" w:color="auto"/>
            <w:right w:val="none" w:sz="0" w:space="0" w:color="auto"/>
          </w:divBdr>
        </w:div>
        <w:div w:id="541792318">
          <w:marLeft w:val="480"/>
          <w:marRight w:val="0"/>
          <w:marTop w:val="0"/>
          <w:marBottom w:val="0"/>
          <w:divBdr>
            <w:top w:val="none" w:sz="0" w:space="0" w:color="auto"/>
            <w:left w:val="none" w:sz="0" w:space="0" w:color="auto"/>
            <w:bottom w:val="none" w:sz="0" w:space="0" w:color="auto"/>
            <w:right w:val="none" w:sz="0" w:space="0" w:color="auto"/>
          </w:divBdr>
        </w:div>
        <w:div w:id="618801703">
          <w:marLeft w:val="480"/>
          <w:marRight w:val="0"/>
          <w:marTop w:val="0"/>
          <w:marBottom w:val="0"/>
          <w:divBdr>
            <w:top w:val="none" w:sz="0" w:space="0" w:color="auto"/>
            <w:left w:val="none" w:sz="0" w:space="0" w:color="auto"/>
            <w:bottom w:val="none" w:sz="0" w:space="0" w:color="auto"/>
            <w:right w:val="none" w:sz="0" w:space="0" w:color="auto"/>
          </w:divBdr>
        </w:div>
        <w:div w:id="1271082892">
          <w:marLeft w:val="480"/>
          <w:marRight w:val="0"/>
          <w:marTop w:val="0"/>
          <w:marBottom w:val="0"/>
          <w:divBdr>
            <w:top w:val="none" w:sz="0" w:space="0" w:color="auto"/>
            <w:left w:val="none" w:sz="0" w:space="0" w:color="auto"/>
            <w:bottom w:val="none" w:sz="0" w:space="0" w:color="auto"/>
            <w:right w:val="none" w:sz="0" w:space="0" w:color="auto"/>
          </w:divBdr>
        </w:div>
        <w:div w:id="1406344724">
          <w:marLeft w:val="480"/>
          <w:marRight w:val="0"/>
          <w:marTop w:val="0"/>
          <w:marBottom w:val="0"/>
          <w:divBdr>
            <w:top w:val="none" w:sz="0" w:space="0" w:color="auto"/>
            <w:left w:val="none" w:sz="0" w:space="0" w:color="auto"/>
            <w:bottom w:val="none" w:sz="0" w:space="0" w:color="auto"/>
            <w:right w:val="none" w:sz="0" w:space="0" w:color="auto"/>
          </w:divBdr>
        </w:div>
        <w:div w:id="1543980358">
          <w:marLeft w:val="480"/>
          <w:marRight w:val="0"/>
          <w:marTop w:val="0"/>
          <w:marBottom w:val="0"/>
          <w:divBdr>
            <w:top w:val="none" w:sz="0" w:space="0" w:color="auto"/>
            <w:left w:val="none" w:sz="0" w:space="0" w:color="auto"/>
            <w:bottom w:val="none" w:sz="0" w:space="0" w:color="auto"/>
            <w:right w:val="none" w:sz="0" w:space="0" w:color="auto"/>
          </w:divBdr>
        </w:div>
        <w:div w:id="1796412064">
          <w:marLeft w:val="480"/>
          <w:marRight w:val="0"/>
          <w:marTop w:val="0"/>
          <w:marBottom w:val="0"/>
          <w:divBdr>
            <w:top w:val="none" w:sz="0" w:space="0" w:color="auto"/>
            <w:left w:val="none" w:sz="0" w:space="0" w:color="auto"/>
            <w:bottom w:val="none" w:sz="0" w:space="0" w:color="auto"/>
            <w:right w:val="none" w:sz="0" w:space="0" w:color="auto"/>
          </w:divBdr>
        </w:div>
        <w:div w:id="1809324298">
          <w:marLeft w:val="480"/>
          <w:marRight w:val="0"/>
          <w:marTop w:val="0"/>
          <w:marBottom w:val="0"/>
          <w:divBdr>
            <w:top w:val="none" w:sz="0" w:space="0" w:color="auto"/>
            <w:left w:val="none" w:sz="0" w:space="0" w:color="auto"/>
            <w:bottom w:val="none" w:sz="0" w:space="0" w:color="auto"/>
            <w:right w:val="none" w:sz="0" w:space="0" w:color="auto"/>
          </w:divBdr>
        </w:div>
        <w:div w:id="1223440751">
          <w:marLeft w:val="480"/>
          <w:marRight w:val="0"/>
          <w:marTop w:val="0"/>
          <w:marBottom w:val="0"/>
          <w:divBdr>
            <w:top w:val="none" w:sz="0" w:space="0" w:color="auto"/>
            <w:left w:val="none" w:sz="0" w:space="0" w:color="auto"/>
            <w:bottom w:val="none" w:sz="0" w:space="0" w:color="auto"/>
            <w:right w:val="none" w:sz="0" w:space="0" w:color="auto"/>
          </w:divBdr>
        </w:div>
        <w:div w:id="705449953">
          <w:marLeft w:val="480"/>
          <w:marRight w:val="0"/>
          <w:marTop w:val="0"/>
          <w:marBottom w:val="0"/>
          <w:divBdr>
            <w:top w:val="none" w:sz="0" w:space="0" w:color="auto"/>
            <w:left w:val="none" w:sz="0" w:space="0" w:color="auto"/>
            <w:bottom w:val="none" w:sz="0" w:space="0" w:color="auto"/>
            <w:right w:val="none" w:sz="0" w:space="0" w:color="auto"/>
          </w:divBdr>
        </w:div>
        <w:div w:id="1202591581">
          <w:marLeft w:val="480"/>
          <w:marRight w:val="0"/>
          <w:marTop w:val="0"/>
          <w:marBottom w:val="0"/>
          <w:divBdr>
            <w:top w:val="none" w:sz="0" w:space="0" w:color="auto"/>
            <w:left w:val="none" w:sz="0" w:space="0" w:color="auto"/>
            <w:bottom w:val="none" w:sz="0" w:space="0" w:color="auto"/>
            <w:right w:val="none" w:sz="0" w:space="0" w:color="auto"/>
          </w:divBdr>
        </w:div>
        <w:div w:id="1451777363">
          <w:marLeft w:val="480"/>
          <w:marRight w:val="0"/>
          <w:marTop w:val="0"/>
          <w:marBottom w:val="0"/>
          <w:divBdr>
            <w:top w:val="none" w:sz="0" w:space="0" w:color="auto"/>
            <w:left w:val="none" w:sz="0" w:space="0" w:color="auto"/>
            <w:bottom w:val="none" w:sz="0" w:space="0" w:color="auto"/>
            <w:right w:val="none" w:sz="0" w:space="0" w:color="auto"/>
          </w:divBdr>
        </w:div>
        <w:div w:id="178399893">
          <w:marLeft w:val="480"/>
          <w:marRight w:val="0"/>
          <w:marTop w:val="0"/>
          <w:marBottom w:val="0"/>
          <w:divBdr>
            <w:top w:val="none" w:sz="0" w:space="0" w:color="auto"/>
            <w:left w:val="none" w:sz="0" w:space="0" w:color="auto"/>
            <w:bottom w:val="none" w:sz="0" w:space="0" w:color="auto"/>
            <w:right w:val="none" w:sz="0" w:space="0" w:color="auto"/>
          </w:divBdr>
        </w:div>
        <w:div w:id="1617982528">
          <w:marLeft w:val="480"/>
          <w:marRight w:val="0"/>
          <w:marTop w:val="0"/>
          <w:marBottom w:val="0"/>
          <w:divBdr>
            <w:top w:val="none" w:sz="0" w:space="0" w:color="auto"/>
            <w:left w:val="none" w:sz="0" w:space="0" w:color="auto"/>
            <w:bottom w:val="none" w:sz="0" w:space="0" w:color="auto"/>
            <w:right w:val="none" w:sz="0" w:space="0" w:color="auto"/>
          </w:divBdr>
        </w:div>
        <w:div w:id="943074040">
          <w:marLeft w:val="480"/>
          <w:marRight w:val="0"/>
          <w:marTop w:val="0"/>
          <w:marBottom w:val="0"/>
          <w:divBdr>
            <w:top w:val="none" w:sz="0" w:space="0" w:color="auto"/>
            <w:left w:val="none" w:sz="0" w:space="0" w:color="auto"/>
            <w:bottom w:val="none" w:sz="0" w:space="0" w:color="auto"/>
            <w:right w:val="none" w:sz="0" w:space="0" w:color="auto"/>
          </w:divBdr>
        </w:div>
        <w:div w:id="614944318">
          <w:marLeft w:val="480"/>
          <w:marRight w:val="0"/>
          <w:marTop w:val="0"/>
          <w:marBottom w:val="0"/>
          <w:divBdr>
            <w:top w:val="none" w:sz="0" w:space="0" w:color="auto"/>
            <w:left w:val="none" w:sz="0" w:space="0" w:color="auto"/>
            <w:bottom w:val="none" w:sz="0" w:space="0" w:color="auto"/>
            <w:right w:val="none" w:sz="0" w:space="0" w:color="auto"/>
          </w:divBdr>
        </w:div>
        <w:div w:id="775520226">
          <w:marLeft w:val="480"/>
          <w:marRight w:val="0"/>
          <w:marTop w:val="0"/>
          <w:marBottom w:val="0"/>
          <w:divBdr>
            <w:top w:val="none" w:sz="0" w:space="0" w:color="auto"/>
            <w:left w:val="none" w:sz="0" w:space="0" w:color="auto"/>
            <w:bottom w:val="none" w:sz="0" w:space="0" w:color="auto"/>
            <w:right w:val="none" w:sz="0" w:space="0" w:color="auto"/>
          </w:divBdr>
        </w:div>
        <w:div w:id="505288212">
          <w:marLeft w:val="480"/>
          <w:marRight w:val="0"/>
          <w:marTop w:val="0"/>
          <w:marBottom w:val="0"/>
          <w:divBdr>
            <w:top w:val="none" w:sz="0" w:space="0" w:color="auto"/>
            <w:left w:val="none" w:sz="0" w:space="0" w:color="auto"/>
            <w:bottom w:val="none" w:sz="0" w:space="0" w:color="auto"/>
            <w:right w:val="none" w:sz="0" w:space="0" w:color="auto"/>
          </w:divBdr>
        </w:div>
        <w:div w:id="593175230">
          <w:marLeft w:val="480"/>
          <w:marRight w:val="0"/>
          <w:marTop w:val="0"/>
          <w:marBottom w:val="0"/>
          <w:divBdr>
            <w:top w:val="none" w:sz="0" w:space="0" w:color="auto"/>
            <w:left w:val="none" w:sz="0" w:space="0" w:color="auto"/>
            <w:bottom w:val="none" w:sz="0" w:space="0" w:color="auto"/>
            <w:right w:val="none" w:sz="0" w:space="0" w:color="auto"/>
          </w:divBdr>
        </w:div>
        <w:div w:id="1295990190">
          <w:marLeft w:val="480"/>
          <w:marRight w:val="0"/>
          <w:marTop w:val="0"/>
          <w:marBottom w:val="0"/>
          <w:divBdr>
            <w:top w:val="none" w:sz="0" w:space="0" w:color="auto"/>
            <w:left w:val="none" w:sz="0" w:space="0" w:color="auto"/>
            <w:bottom w:val="none" w:sz="0" w:space="0" w:color="auto"/>
            <w:right w:val="none" w:sz="0" w:space="0" w:color="auto"/>
          </w:divBdr>
        </w:div>
        <w:div w:id="1681466913">
          <w:marLeft w:val="480"/>
          <w:marRight w:val="0"/>
          <w:marTop w:val="0"/>
          <w:marBottom w:val="0"/>
          <w:divBdr>
            <w:top w:val="none" w:sz="0" w:space="0" w:color="auto"/>
            <w:left w:val="none" w:sz="0" w:space="0" w:color="auto"/>
            <w:bottom w:val="none" w:sz="0" w:space="0" w:color="auto"/>
            <w:right w:val="none" w:sz="0" w:space="0" w:color="auto"/>
          </w:divBdr>
        </w:div>
        <w:div w:id="1421559792">
          <w:marLeft w:val="480"/>
          <w:marRight w:val="0"/>
          <w:marTop w:val="0"/>
          <w:marBottom w:val="0"/>
          <w:divBdr>
            <w:top w:val="none" w:sz="0" w:space="0" w:color="auto"/>
            <w:left w:val="none" w:sz="0" w:space="0" w:color="auto"/>
            <w:bottom w:val="none" w:sz="0" w:space="0" w:color="auto"/>
            <w:right w:val="none" w:sz="0" w:space="0" w:color="auto"/>
          </w:divBdr>
        </w:div>
        <w:div w:id="620654056">
          <w:marLeft w:val="480"/>
          <w:marRight w:val="0"/>
          <w:marTop w:val="0"/>
          <w:marBottom w:val="0"/>
          <w:divBdr>
            <w:top w:val="none" w:sz="0" w:space="0" w:color="auto"/>
            <w:left w:val="none" w:sz="0" w:space="0" w:color="auto"/>
            <w:bottom w:val="none" w:sz="0" w:space="0" w:color="auto"/>
            <w:right w:val="none" w:sz="0" w:space="0" w:color="auto"/>
          </w:divBdr>
        </w:div>
        <w:div w:id="118035044">
          <w:marLeft w:val="480"/>
          <w:marRight w:val="0"/>
          <w:marTop w:val="0"/>
          <w:marBottom w:val="0"/>
          <w:divBdr>
            <w:top w:val="none" w:sz="0" w:space="0" w:color="auto"/>
            <w:left w:val="none" w:sz="0" w:space="0" w:color="auto"/>
            <w:bottom w:val="none" w:sz="0" w:space="0" w:color="auto"/>
            <w:right w:val="none" w:sz="0" w:space="0" w:color="auto"/>
          </w:divBdr>
        </w:div>
        <w:div w:id="435295029">
          <w:marLeft w:val="480"/>
          <w:marRight w:val="0"/>
          <w:marTop w:val="0"/>
          <w:marBottom w:val="0"/>
          <w:divBdr>
            <w:top w:val="none" w:sz="0" w:space="0" w:color="auto"/>
            <w:left w:val="none" w:sz="0" w:space="0" w:color="auto"/>
            <w:bottom w:val="none" w:sz="0" w:space="0" w:color="auto"/>
            <w:right w:val="none" w:sz="0" w:space="0" w:color="auto"/>
          </w:divBdr>
        </w:div>
        <w:div w:id="2126272214">
          <w:marLeft w:val="480"/>
          <w:marRight w:val="0"/>
          <w:marTop w:val="0"/>
          <w:marBottom w:val="0"/>
          <w:divBdr>
            <w:top w:val="none" w:sz="0" w:space="0" w:color="auto"/>
            <w:left w:val="none" w:sz="0" w:space="0" w:color="auto"/>
            <w:bottom w:val="none" w:sz="0" w:space="0" w:color="auto"/>
            <w:right w:val="none" w:sz="0" w:space="0" w:color="auto"/>
          </w:divBdr>
        </w:div>
        <w:div w:id="1739134423">
          <w:marLeft w:val="480"/>
          <w:marRight w:val="0"/>
          <w:marTop w:val="0"/>
          <w:marBottom w:val="0"/>
          <w:divBdr>
            <w:top w:val="none" w:sz="0" w:space="0" w:color="auto"/>
            <w:left w:val="none" w:sz="0" w:space="0" w:color="auto"/>
            <w:bottom w:val="none" w:sz="0" w:space="0" w:color="auto"/>
            <w:right w:val="none" w:sz="0" w:space="0" w:color="auto"/>
          </w:divBdr>
        </w:div>
        <w:div w:id="1751080924">
          <w:marLeft w:val="480"/>
          <w:marRight w:val="0"/>
          <w:marTop w:val="0"/>
          <w:marBottom w:val="0"/>
          <w:divBdr>
            <w:top w:val="none" w:sz="0" w:space="0" w:color="auto"/>
            <w:left w:val="none" w:sz="0" w:space="0" w:color="auto"/>
            <w:bottom w:val="none" w:sz="0" w:space="0" w:color="auto"/>
            <w:right w:val="none" w:sz="0" w:space="0" w:color="auto"/>
          </w:divBdr>
        </w:div>
        <w:div w:id="1524005985">
          <w:marLeft w:val="480"/>
          <w:marRight w:val="0"/>
          <w:marTop w:val="0"/>
          <w:marBottom w:val="0"/>
          <w:divBdr>
            <w:top w:val="none" w:sz="0" w:space="0" w:color="auto"/>
            <w:left w:val="none" w:sz="0" w:space="0" w:color="auto"/>
            <w:bottom w:val="none" w:sz="0" w:space="0" w:color="auto"/>
            <w:right w:val="none" w:sz="0" w:space="0" w:color="auto"/>
          </w:divBdr>
        </w:div>
        <w:div w:id="143593388">
          <w:marLeft w:val="480"/>
          <w:marRight w:val="0"/>
          <w:marTop w:val="0"/>
          <w:marBottom w:val="0"/>
          <w:divBdr>
            <w:top w:val="none" w:sz="0" w:space="0" w:color="auto"/>
            <w:left w:val="none" w:sz="0" w:space="0" w:color="auto"/>
            <w:bottom w:val="none" w:sz="0" w:space="0" w:color="auto"/>
            <w:right w:val="none" w:sz="0" w:space="0" w:color="auto"/>
          </w:divBdr>
        </w:div>
        <w:div w:id="662970057">
          <w:marLeft w:val="480"/>
          <w:marRight w:val="0"/>
          <w:marTop w:val="0"/>
          <w:marBottom w:val="0"/>
          <w:divBdr>
            <w:top w:val="none" w:sz="0" w:space="0" w:color="auto"/>
            <w:left w:val="none" w:sz="0" w:space="0" w:color="auto"/>
            <w:bottom w:val="none" w:sz="0" w:space="0" w:color="auto"/>
            <w:right w:val="none" w:sz="0" w:space="0" w:color="auto"/>
          </w:divBdr>
        </w:div>
        <w:div w:id="422726038">
          <w:marLeft w:val="480"/>
          <w:marRight w:val="0"/>
          <w:marTop w:val="0"/>
          <w:marBottom w:val="0"/>
          <w:divBdr>
            <w:top w:val="none" w:sz="0" w:space="0" w:color="auto"/>
            <w:left w:val="none" w:sz="0" w:space="0" w:color="auto"/>
            <w:bottom w:val="none" w:sz="0" w:space="0" w:color="auto"/>
            <w:right w:val="none" w:sz="0" w:space="0" w:color="auto"/>
          </w:divBdr>
        </w:div>
        <w:div w:id="1485125850">
          <w:marLeft w:val="480"/>
          <w:marRight w:val="0"/>
          <w:marTop w:val="0"/>
          <w:marBottom w:val="0"/>
          <w:divBdr>
            <w:top w:val="none" w:sz="0" w:space="0" w:color="auto"/>
            <w:left w:val="none" w:sz="0" w:space="0" w:color="auto"/>
            <w:bottom w:val="none" w:sz="0" w:space="0" w:color="auto"/>
            <w:right w:val="none" w:sz="0" w:space="0" w:color="auto"/>
          </w:divBdr>
        </w:div>
        <w:div w:id="991910824">
          <w:marLeft w:val="480"/>
          <w:marRight w:val="0"/>
          <w:marTop w:val="0"/>
          <w:marBottom w:val="0"/>
          <w:divBdr>
            <w:top w:val="none" w:sz="0" w:space="0" w:color="auto"/>
            <w:left w:val="none" w:sz="0" w:space="0" w:color="auto"/>
            <w:bottom w:val="none" w:sz="0" w:space="0" w:color="auto"/>
            <w:right w:val="none" w:sz="0" w:space="0" w:color="auto"/>
          </w:divBdr>
        </w:div>
        <w:div w:id="1729919761">
          <w:marLeft w:val="480"/>
          <w:marRight w:val="0"/>
          <w:marTop w:val="0"/>
          <w:marBottom w:val="0"/>
          <w:divBdr>
            <w:top w:val="none" w:sz="0" w:space="0" w:color="auto"/>
            <w:left w:val="none" w:sz="0" w:space="0" w:color="auto"/>
            <w:bottom w:val="none" w:sz="0" w:space="0" w:color="auto"/>
            <w:right w:val="none" w:sz="0" w:space="0" w:color="auto"/>
          </w:divBdr>
        </w:div>
        <w:div w:id="1968850635">
          <w:marLeft w:val="480"/>
          <w:marRight w:val="0"/>
          <w:marTop w:val="0"/>
          <w:marBottom w:val="0"/>
          <w:divBdr>
            <w:top w:val="none" w:sz="0" w:space="0" w:color="auto"/>
            <w:left w:val="none" w:sz="0" w:space="0" w:color="auto"/>
            <w:bottom w:val="none" w:sz="0" w:space="0" w:color="auto"/>
            <w:right w:val="none" w:sz="0" w:space="0" w:color="auto"/>
          </w:divBdr>
        </w:div>
        <w:div w:id="1911233300">
          <w:marLeft w:val="480"/>
          <w:marRight w:val="0"/>
          <w:marTop w:val="0"/>
          <w:marBottom w:val="0"/>
          <w:divBdr>
            <w:top w:val="none" w:sz="0" w:space="0" w:color="auto"/>
            <w:left w:val="none" w:sz="0" w:space="0" w:color="auto"/>
            <w:bottom w:val="none" w:sz="0" w:space="0" w:color="auto"/>
            <w:right w:val="none" w:sz="0" w:space="0" w:color="auto"/>
          </w:divBdr>
        </w:div>
        <w:div w:id="1225722417">
          <w:marLeft w:val="480"/>
          <w:marRight w:val="0"/>
          <w:marTop w:val="0"/>
          <w:marBottom w:val="0"/>
          <w:divBdr>
            <w:top w:val="none" w:sz="0" w:space="0" w:color="auto"/>
            <w:left w:val="none" w:sz="0" w:space="0" w:color="auto"/>
            <w:bottom w:val="none" w:sz="0" w:space="0" w:color="auto"/>
            <w:right w:val="none" w:sz="0" w:space="0" w:color="auto"/>
          </w:divBdr>
        </w:div>
        <w:div w:id="219093937">
          <w:marLeft w:val="480"/>
          <w:marRight w:val="0"/>
          <w:marTop w:val="0"/>
          <w:marBottom w:val="0"/>
          <w:divBdr>
            <w:top w:val="none" w:sz="0" w:space="0" w:color="auto"/>
            <w:left w:val="none" w:sz="0" w:space="0" w:color="auto"/>
            <w:bottom w:val="none" w:sz="0" w:space="0" w:color="auto"/>
            <w:right w:val="none" w:sz="0" w:space="0" w:color="auto"/>
          </w:divBdr>
        </w:div>
        <w:div w:id="1380132196">
          <w:marLeft w:val="480"/>
          <w:marRight w:val="0"/>
          <w:marTop w:val="0"/>
          <w:marBottom w:val="0"/>
          <w:divBdr>
            <w:top w:val="none" w:sz="0" w:space="0" w:color="auto"/>
            <w:left w:val="none" w:sz="0" w:space="0" w:color="auto"/>
            <w:bottom w:val="none" w:sz="0" w:space="0" w:color="auto"/>
            <w:right w:val="none" w:sz="0" w:space="0" w:color="auto"/>
          </w:divBdr>
        </w:div>
        <w:div w:id="1211652921">
          <w:marLeft w:val="480"/>
          <w:marRight w:val="0"/>
          <w:marTop w:val="0"/>
          <w:marBottom w:val="0"/>
          <w:divBdr>
            <w:top w:val="none" w:sz="0" w:space="0" w:color="auto"/>
            <w:left w:val="none" w:sz="0" w:space="0" w:color="auto"/>
            <w:bottom w:val="none" w:sz="0" w:space="0" w:color="auto"/>
            <w:right w:val="none" w:sz="0" w:space="0" w:color="auto"/>
          </w:divBdr>
        </w:div>
        <w:div w:id="1154569892">
          <w:marLeft w:val="480"/>
          <w:marRight w:val="0"/>
          <w:marTop w:val="0"/>
          <w:marBottom w:val="0"/>
          <w:divBdr>
            <w:top w:val="none" w:sz="0" w:space="0" w:color="auto"/>
            <w:left w:val="none" w:sz="0" w:space="0" w:color="auto"/>
            <w:bottom w:val="none" w:sz="0" w:space="0" w:color="auto"/>
            <w:right w:val="none" w:sz="0" w:space="0" w:color="auto"/>
          </w:divBdr>
        </w:div>
        <w:div w:id="803160826">
          <w:marLeft w:val="480"/>
          <w:marRight w:val="0"/>
          <w:marTop w:val="0"/>
          <w:marBottom w:val="0"/>
          <w:divBdr>
            <w:top w:val="none" w:sz="0" w:space="0" w:color="auto"/>
            <w:left w:val="none" w:sz="0" w:space="0" w:color="auto"/>
            <w:bottom w:val="none" w:sz="0" w:space="0" w:color="auto"/>
            <w:right w:val="none" w:sz="0" w:space="0" w:color="auto"/>
          </w:divBdr>
        </w:div>
        <w:div w:id="1402286021">
          <w:marLeft w:val="480"/>
          <w:marRight w:val="0"/>
          <w:marTop w:val="0"/>
          <w:marBottom w:val="0"/>
          <w:divBdr>
            <w:top w:val="none" w:sz="0" w:space="0" w:color="auto"/>
            <w:left w:val="none" w:sz="0" w:space="0" w:color="auto"/>
            <w:bottom w:val="none" w:sz="0" w:space="0" w:color="auto"/>
            <w:right w:val="none" w:sz="0" w:space="0" w:color="auto"/>
          </w:divBdr>
        </w:div>
        <w:div w:id="2060663915">
          <w:marLeft w:val="480"/>
          <w:marRight w:val="0"/>
          <w:marTop w:val="0"/>
          <w:marBottom w:val="0"/>
          <w:divBdr>
            <w:top w:val="none" w:sz="0" w:space="0" w:color="auto"/>
            <w:left w:val="none" w:sz="0" w:space="0" w:color="auto"/>
            <w:bottom w:val="none" w:sz="0" w:space="0" w:color="auto"/>
            <w:right w:val="none" w:sz="0" w:space="0" w:color="auto"/>
          </w:divBdr>
        </w:div>
        <w:div w:id="100613415">
          <w:marLeft w:val="480"/>
          <w:marRight w:val="0"/>
          <w:marTop w:val="0"/>
          <w:marBottom w:val="0"/>
          <w:divBdr>
            <w:top w:val="none" w:sz="0" w:space="0" w:color="auto"/>
            <w:left w:val="none" w:sz="0" w:space="0" w:color="auto"/>
            <w:bottom w:val="none" w:sz="0" w:space="0" w:color="auto"/>
            <w:right w:val="none" w:sz="0" w:space="0" w:color="auto"/>
          </w:divBdr>
        </w:div>
        <w:div w:id="646252763">
          <w:marLeft w:val="480"/>
          <w:marRight w:val="0"/>
          <w:marTop w:val="0"/>
          <w:marBottom w:val="0"/>
          <w:divBdr>
            <w:top w:val="none" w:sz="0" w:space="0" w:color="auto"/>
            <w:left w:val="none" w:sz="0" w:space="0" w:color="auto"/>
            <w:bottom w:val="none" w:sz="0" w:space="0" w:color="auto"/>
            <w:right w:val="none" w:sz="0" w:space="0" w:color="auto"/>
          </w:divBdr>
        </w:div>
        <w:div w:id="1141926250">
          <w:marLeft w:val="480"/>
          <w:marRight w:val="0"/>
          <w:marTop w:val="0"/>
          <w:marBottom w:val="0"/>
          <w:divBdr>
            <w:top w:val="none" w:sz="0" w:space="0" w:color="auto"/>
            <w:left w:val="none" w:sz="0" w:space="0" w:color="auto"/>
            <w:bottom w:val="none" w:sz="0" w:space="0" w:color="auto"/>
            <w:right w:val="none" w:sz="0" w:space="0" w:color="auto"/>
          </w:divBdr>
        </w:div>
        <w:div w:id="2117869266">
          <w:marLeft w:val="480"/>
          <w:marRight w:val="0"/>
          <w:marTop w:val="0"/>
          <w:marBottom w:val="0"/>
          <w:divBdr>
            <w:top w:val="none" w:sz="0" w:space="0" w:color="auto"/>
            <w:left w:val="none" w:sz="0" w:space="0" w:color="auto"/>
            <w:bottom w:val="none" w:sz="0" w:space="0" w:color="auto"/>
            <w:right w:val="none" w:sz="0" w:space="0" w:color="auto"/>
          </w:divBdr>
        </w:div>
        <w:div w:id="766074470">
          <w:marLeft w:val="480"/>
          <w:marRight w:val="0"/>
          <w:marTop w:val="0"/>
          <w:marBottom w:val="0"/>
          <w:divBdr>
            <w:top w:val="none" w:sz="0" w:space="0" w:color="auto"/>
            <w:left w:val="none" w:sz="0" w:space="0" w:color="auto"/>
            <w:bottom w:val="none" w:sz="0" w:space="0" w:color="auto"/>
            <w:right w:val="none" w:sz="0" w:space="0" w:color="auto"/>
          </w:divBdr>
        </w:div>
        <w:div w:id="620189075">
          <w:marLeft w:val="480"/>
          <w:marRight w:val="0"/>
          <w:marTop w:val="0"/>
          <w:marBottom w:val="0"/>
          <w:divBdr>
            <w:top w:val="none" w:sz="0" w:space="0" w:color="auto"/>
            <w:left w:val="none" w:sz="0" w:space="0" w:color="auto"/>
            <w:bottom w:val="none" w:sz="0" w:space="0" w:color="auto"/>
            <w:right w:val="none" w:sz="0" w:space="0" w:color="auto"/>
          </w:divBdr>
        </w:div>
        <w:div w:id="329218151">
          <w:marLeft w:val="480"/>
          <w:marRight w:val="0"/>
          <w:marTop w:val="0"/>
          <w:marBottom w:val="0"/>
          <w:divBdr>
            <w:top w:val="none" w:sz="0" w:space="0" w:color="auto"/>
            <w:left w:val="none" w:sz="0" w:space="0" w:color="auto"/>
            <w:bottom w:val="none" w:sz="0" w:space="0" w:color="auto"/>
            <w:right w:val="none" w:sz="0" w:space="0" w:color="auto"/>
          </w:divBdr>
        </w:div>
        <w:div w:id="116142423">
          <w:marLeft w:val="480"/>
          <w:marRight w:val="0"/>
          <w:marTop w:val="0"/>
          <w:marBottom w:val="0"/>
          <w:divBdr>
            <w:top w:val="none" w:sz="0" w:space="0" w:color="auto"/>
            <w:left w:val="none" w:sz="0" w:space="0" w:color="auto"/>
            <w:bottom w:val="none" w:sz="0" w:space="0" w:color="auto"/>
            <w:right w:val="none" w:sz="0" w:space="0" w:color="auto"/>
          </w:divBdr>
        </w:div>
        <w:div w:id="637106776">
          <w:marLeft w:val="480"/>
          <w:marRight w:val="0"/>
          <w:marTop w:val="0"/>
          <w:marBottom w:val="0"/>
          <w:divBdr>
            <w:top w:val="none" w:sz="0" w:space="0" w:color="auto"/>
            <w:left w:val="none" w:sz="0" w:space="0" w:color="auto"/>
            <w:bottom w:val="none" w:sz="0" w:space="0" w:color="auto"/>
            <w:right w:val="none" w:sz="0" w:space="0" w:color="auto"/>
          </w:divBdr>
        </w:div>
        <w:div w:id="1386291845">
          <w:marLeft w:val="480"/>
          <w:marRight w:val="0"/>
          <w:marTop w:val="0"/>
          <w:marBottom w:val="0"/>
          <w:divBdr>
            <w:top w:val="none" w:sz="0" w:space="0" w:color="auto"/>
            <w:left w:val="none" w:sz="0" w:space="0" w:color="auto"/>
            <w:bottom w:val="none" w:sz="0" w:space="0" w:color="auto"/>
            <w:right w:val="none" w:sz="0" w:space="0" w:color="auto"/>
          </w:divBdr>
        </w:div>
        <w:div w:id="1731347464">
          <w:marLeft w:val="480"/>
          <w:marRight w:val="0"/>
          <w:marTop w:val="0"/>
          <w:marBottom w:val="0"/>
          <w:divBdr>
            <w:top w:val="none" w:sz="0" w:space="0" w:color="auto"/>
            <w:left w:val="none" w:sz="0" w:space="0" w:color="auto"/>
            <w:bottom w:val="none" w:sz="0" w:space="0" w:color="auto"/>
            <w:right w:val="none" w:sz="0" w:space="0" w:color="auto"/>
          </w:divBdr>
        </w:div>
        <w:div w:id="596791213">
          <w:marLeft w:val="480"/>
          <w:marRight w:val="0"/>
          <w:marTop w:val="0"/>
          <w:marBottom w:val="0"/>
          <w:divBdr>
            <w:top w:val="none" w:sz="0" w:space="0" w:color="auto"/>
            <w:left w:val="none" w:sz="0" w:space="0" w:color="auto"/>
            <w:bottom w:val="none" w:sz="0" w:space="0" w:color="auto"/>
            <w:right w:val="none" w:sz="0" w:space="0" w:color="auto"/>
          </w:divBdr>
        </w:div>
        <w:div w:id="2028553270">
          <w:marLeft w:val="480"/>
          <w:marRight w:val="0"/>
          <w:marTop w:val="0"/>
          <w:marBottom w:val="0"/>
          <w:divBdr>
            <w:top w:val="none" w:sz="0" w:space="0" w:color="auto"/>
            <w:left w:val="none" w:sz="0" w:space="0" w:color="auto"/>
            <w:bottom w:val="none" w:sz="0" w:space="0" w:color="auto"/>
            <w:right w:val="none" w:sz="0" w:space="0" w:color="auto"/>
          </w:divBdr>
        </w:div>
        <w:div w:id="1771049730">
          <w:marLeft w:val="480"/>
          <w:marRight w:val="0"/>
          <w:marTop w:val="0"/>
          <w:marBottom w:val="0"/>
          <w:divBdr>
            <w:top w:val="none" w:sz="0" w:space="0" w:color="auto"/>
            <w:left w:val="none" w:sz="0" w:space="0" w:color="auto"/>
            <w:bottom w:val="none" w:sz="0" w:space="0" w:color="auto"/>
            <w:right w:val="none" w:sz="0" w:space="0" w:color="auto"/>
          </w:divBdr>
        </w:div>
        <w:div w:id="837308599">
          <w:marLeft w:val="480"/>
          <w:marRight w:val="0"/>
          <w:marTop w:val="0"/>
          <w:marBottom w:val="0"/>
          <w:divBdr>
            <w:top w:val="none" w:sz="0" w:space="0" w:color="auto"/>
            <w:left w:val="none" w:sz="0" w:space="0" w:color="auto"/>
            <w:bottom w:val="none" w:sz="0" w:space="0" w:color="auto"/>
            <w:right w:val="none" w:sz="0" w:space="0" w:color="auto"/>
          </w:divBdr>
        </w:div>
        <w:div w:id="1430782855">
          <w:marLeft w:val="480"/>
          <w:marRight w:val="0"/>
          <w:marTop w:val="0"/>
          <w:marBottom w:val="0"/>
          <w:divBdr>
            <w:top w:val="none" w:sz="0" w:space="0" w:color="auto"/>
            <w:left w:val="none" w:sz="0" w:space="0" w:color="auto"/>
            <w:bottom w:val="none" w:sz="0" w:space="0" w:color="auto"/>
            <w:right w:val="none" w:sz="0" w:space="0" w:color="auto"/>
          </w:divBdr>
        </w:div>
        <w:div w:id="1408841463">
          <w:marLeft w:val="480"/>
          <w:marRight w:val="0"/>
          <w:marTop w:val="0"/>
          <w:marBottom w:val="0"/>
          <w:divBdr>
            <w:top w:val="none" w:sz="0" w:space="0" w:color="auto"/>
            <w:left w:val="none" w:sz="0" w:space="0" w:color="auto"/>
            <w:bottom w:val="none" w:sz="0" w:space="0" w:color="auto"/>
            <w:right w:val="none" w:sz="0" w:space="0" w:color="auto"/>
          </w:divBdr>
        </w:div>
        <w:div w:id="730422602">
          <w:marLeft w:val="480"/>
          <w:marRight w:val="0"/>
          <w:marTop w:val="0"/>
          <w:marBottom w:val="0"/>
          <w:divBdr>
            <w:top w:val="none" w:sz="0" w:space="0" w:color="auto"/>
            <w:left w:val="none" w:sz="0" w:space="0" w:color="auto"/>
            <w:bottom w:val="none" w:sz="0" w:space="0" w:color="auto"/>
            <w:right w:val="none" w:sz="0" w:space="0" w:color="auto"/>
          </w:divBdr>
        </w:div>
        <w:div w:id="1533033808">
          <w:marLeft w:val="480"/>
          <w:marRight w:val="0"/>
          <w:marTop w:val="0"/>
          <w:marBottom w:val="0"/>
          <w:divBdr>
            <w:top w:val="none" w:sz="0" w:space="0" w:color="auto"/>
            <w:left w:val="none" w:sz="0" w:space="0" w:color="auto"/>
            <w:bottom w:val="none" w:sz="0" w:space="0" w:color="auto"/>
            <w:right w:val="none" w:sz="0" w:space="0" w:color="auto"/>
          </w:divBdr>
        </w:div>
        <w:div w:id="1953706307">
          <w:marLeft w:val="480"/>
          <w:marRight w:val="0"/>
          <w:marTop w:val="0"/>
          <w:marBottom w:val="0"/>
          <w:divBdr>
            <w:top w:val="none" w:sz="0" w:space="0" w:color="auto"/>
            <w:left w:val="none" w:sz="0" w:space="0" w:color="auto"/>
            <w:bottom w:val="none" w:sz="0" w:space="0" w:color="auto"/>
            <w:right w:val="none" w:sz="0" w:space="0" w:color="auto"/>
          </w:divBdr>
        </w:div>
        <w:div w:id="1390303607">
          <w:marLeft w:val="480"/>
          <w:marRight w:val="0"/>
          <w:marTop w:val="0"/>
          <w:marBottom w:val="0"/>
          <w:divBdr>
            <w:top w:val="none" w:sz="0" w:space="0" w:color="auto"/>
            <w:left w:val="none" w:sz="0" w:space="0" w:color="auto"/>
            <w:bottom w:val="none" w:sz="0" w:space="0" w:color="auto"/>
            <w:right w:val="none" w:sz="0" w:space="0" w:color="auto"/>
          </w:divBdr>
        </w:div>
        <w:div w:id="1503006417">
          <w:marLeft w:val="480"/>
          <w:marRight w:val="0"/>
          <w:marTop w:val="0"/>
          <w:marBottom w:val="0"/>
          <w:divBdr>
            <w:top w:val="none" w:sz="0" w:space="0" w:color="auto"/>
            <w:left w:val="none" w:sz="0" w:space="0" w:color="auto"/>
            <w:bottom w:val="none" w:sz="0" w:space="0" w:color="auto"/>
            <w:right w:val="none" w:sz="0" w:space="0" w:color="auto"/>
          </w:divBdr>
        </w:div>
        <w:div w:id="1820729431">
          <w:marLeft w:val="480"/>
          <w:marRight w:val="0"/>
          <w:marTop w:val="0"/>
          <w:marBottom w:val="0"/>
          <w:divBdr>
            <w:top w:val="none" w:sz="0" w:space="0" w:color="auto"/>
            <w:left w:val="none" w:sz="0" w:space="0" w:color="auto"/>
            <w:bottom w:val="none" w:sz="0" w:space="0" w:color="auto"/>
            <w:right w:val="none" w:sz="0" w:space="0" w:color="auto"/>
          </w:divBdr>
        </w:div>
        <w:div w:id="863595490">
          <w:marLeft w:val="480"/>
          <w:marRight w:val="0"/>
          <w:marTop w:val="0"/>
          <w:marBottom w:val="0"/>
          <w:divBdr>
            <w:top w:val="none" w:sz="0" w:space="0" w:color="auto"/>
            <w:left w:val="none" w:sz="0" w:space="0" w:color="auto"/>
            <w:bottom w:val="none" w:sz="0" w:space="0" w:color="auto"/>
            <w:right w:val="none" w:sz="0" w:space="0" w:color="auto"/>
          </w:divBdr>
        </w:div>
        <w:div w:id="272173309">
          <w:marLeft w:val="480"/>
          <w:marRight w:val="0"/>
          <w:marTop w:val="0"/>
          <w:marBottom w:val="0"/>
          <w:divBdr>
            <w:top w:val="none" w:sz="0" w:space="0" w:color="auto"/>
            <w:left w:val="none" w:sz="0" w:space="0" w:color="auto"/>
            <w:bottom w:val="none" w:sz="0" w:space="0" w:color="auto"/>
            <w:right w:val="none" w:sz="0" w:space="0" w:color="auto"/>
          </w:divBdr>
        </w:div>
        <w:div w:id="30886602">
          <w:marLeft w:val="480"/>
          <w:marRight w:val="0"/>
          <w:marTop w:val="0"/>
          <w:marBottom w:val="0"/>
          <w:divBdr>
            <w:top w:val="none" w:sz="0" w:space="0" w:color="auto"/>
            <w:left w:val="none" w:sz="0" w:space="0" w:color="auto"/>
            <w:bottom w:val="none" w:sz="0" w:space="0" w:color="auto"/>
            <w:right w:val="none" w:sz="0" w:space="0" w:color="auto"/>
          </w:divBdr>
        </w:div>
        <w:div w:id="1992172367">
          <w:marLeft w:val="480"/>
          <w:marRight w:val="0"/>
          <w:marTop w:val="0"/>
          <w:marBottom w:val="0"/>
          <w:divBdr>
            <w:top w:val="none" w:sz="0" w:space="0" w:color="auto"/>
            <w:left w:val="none" w:sz="0" w:space="0" w:color="auto"/>
            <w:bottom w:val="none" w:sz="0" w:space="0" w:color="auto"/>
            <w:right w:val="none" w:sz="0" w:space="0" w:color="auto"/>
          </w:divBdr>
        </w:div>
        <w:div w:id="330840141">
          <w:marLeft w:val="480"/>
          <w:marRight w:val="0"/>
          <w:marTop w:val="0"/>
          <w:marBottom w:val="0"/>
          <w:divBdr>
            <w:top w:val="none" w:sz="0" w:space="0" w:color="auto"/>
            <w:left w:val="none" w:sz="0" w:space="0" w:color="auto"/>
            <w:bottom w:val="none" w:sz="0" w:space="0" w:color="auto"/>
            <w:right w:val="none" w:sz="0" w:space="0" w:color="auto"/>
          </w:divBdr>
        </w:div>
        <w:div w:id="1986081699">
          <w:marLeft w:val="480"/>
          <w:marRight w:val="0"/>
          <w:marTop w:val="0"/>
          <w:marBottom w:val="0"/>
          <w:divBdr>
            <w:top w:val="none" w:sz="0" w:space="0" w:color="auto"/>
            <w:left w:val="none" w:sz="0" w:space="0" w:color="auto"/>
            <w:bottom w:val="none" w:sz="0" w:space="0" w:color="auto"/>
            <w:right w:val="none" w:sz="0" w:space="0" w:color="auto"/>
          </w:divBdr>
        </w:div>
        <w:div w:id="1720323276">
          <w:marLeft w:val="480"/>
          <w:marRight w:val="0"/>
          <w:marTop w:val="0"/>
          <w:marBottom w:val="0"/>
          <w:divBdr>
            <w:top w:val="none" w:sz="0" w:space="0" w:color="auto"/>
            <w:left w:val="none" w:sz="0" w:space="0" w:color="auto"/>
            <w:bottom w:val="none" w:sz="0" w:space="0" w:color="auto"/>
            <w:right w:val="none" w:sz="0" w:space="0" w:color="auto"/>
          </w:divBdr>
        </w:div>
        <w:div w:id="1378777591">
          <w:marLeft w:val="480"/>
          <w:marRight w:val="0"/>
          <w:marTop w:val="0"/>
          <w:marBottom w:val="0"/>
          <w:divBdr>
            <w:top w:val="none" w:sz="0" w:space="0" w:color="auto"/>
            <w:left w:val="none" w:sz="0" w:space="0" w:color="auto"/>
            <w:bottom w:val="none" w:sz="0" w:space="0" w:color="auto"/>
            <w:right w:val="none" w:sz="0" w:space="0" w:color="auto"/>
          </w:divBdr>
        </w:div>
        <w:div w:id="879516526">
          <w:marLeft w:val="480"/>
          <w:marRight w:val="0"/>
          <w:marTop w:val="0"/>
          <w:marBottom w:val="0"/>
          <w:divBdr>
            <w:top w:val="none" w:sz="0" w:space="0" w:color="auto"/>
            <w:left w:val="none" w:sz="0" w:space="0" w:color="auto"/>
            <w:bottom w:val="none" w:sz="0" w:space="0" w:color="auto"/>
            <w:right w:val="none" w:sz="0" w:space="0" w:color="auto"/>
          </w:divBdr>
        </w:div>
        <w:div w:id="269822641">
          <w:marLeft w:val="480"/>
          <w:marRight w:val="0"/>
          <w:marTop w:val="0"/>
          <w:marBottom w:val="0"/>
          <w:divBdr>
            <w:top w:val="none" w:sz="0" w:space="0" w:color="auto"/>
            <w:left w:val="none" w:sz="0" w:space="0" w:color="auto"/>
            <w:bottom w:val="none" w:sz="0" w:space="0" w:color="auto"/>
            <w:right w:val="none" w:sz="0" w:space="0" w:color="auto"/>
          </w:divBdr>
        </w:div>
        <w:div w:id="760024080">
          <w:marLeft w:val="480"/>
          <w:marRight w:val="0"/>
          <w:marTop w:val="0"/>
          <w:marBottom w:val="0"/>
          <w:divBdr>
            <w:top w:val="none" w:sz="0" w:space="0" w:color="auto"/>
            <w:left w:val="none" w:sz="0" w:space="0" w:color="auto"/>
            <w:bottom w:val="none" w:sz="0" w:space="0" w:color="auto"/>
            <w:right w:val="none" w:sz="0" w:space="0" w:color="auto"/>
          </w:divBdr>
        </w:div>
        <w:div w:id="695349749">
          <w:marLeft w:val="480"/>
          <w:marRight w:val="0"/>
          <w:marTop w:val="0"/>
          <w:marBottom w:val="0"/>
          <w:divBdr>
            <w:top w:val="none" w:sz="0" w:space="0" w:color="auto"/>
            <w:left w:val="none" w:sz="0" w:space="0" w:color="auto"/>
            <w:bottom w:val="none" w:sz="0" w:space="0" w:color="auto"/>
            <w:right w:val="none" w:sz="0" w:space="0" w:color="auto"/>
          </w:divBdr>
        </w:div>
        <w:div w:id="169108465">
          <w:marLeft w:val="480"/>
          <w:marRight w:val="0"/>
          <w:marTop w:val="0"/>
          <w:marBottom w:val="0"/>
          <w:divBdr>
            <w:top w:val="none" w:sz="0" w:space="0" w:color="auto"/>
            <w:left w:val="none" w:sz="0" w:space="0" w:color="auto"/>
            <w:bottom w:val="none" w:sz="0" w:space="0" w:color="auto"/>
            <w:right w:val="none" w:sz="0" w:space="0" w:color="auto"/>
          </w:divBdr>
        </w:div>
        <w:div w:id="192967147">
          <w:marLeft w:val="480"/>
          <w:marRight w:val="0"/>
          <w:marTop w:val="0"/>
          <w:marBottom w:val="0"/>
          <w:divBdr>
            <w:top w:val="none" w:sz="0" w:space="0" w:color="auto"/>
            <w:left w:val="none" w:sz="0" w:space="0" w:color="auto"/>
            <w:bottom w:val="none" w:sz="0" w:space="0" w:color="auto"/>
            <w:right w:val="none" w:sz="0" w:space="0" w:color="auto"/>
          </w:divBdr>
        </w:div>
        <w:div w:id="1106467444">
          <w:marLeft w:val="480"/>
          <w:marRight w:val="0"/>
          <w:marTop w:val="0"/>
          <w:marBottom w:val="0"/>
          <w:divBdr>
            <w:top w:val="none" w:sz="0" w:space="0" w:color="auto"/>
            <w:left w:val="none" w:sz="0" w:space="0" w:color="auto"/>
            <w:bottom w:val="none" w:sz="0" w:space="0" w:color="auto"/>
            <w:right w:val="none" w:sz="0" w:space="0" w:color="auto"/>
          </w:divBdr>
        </w:div>
        <w:div w:id="1296252413">
          <w:marLeft w:val="480"/>
          <w:marRight w:val="0"/>
          <w:marTop w:val="0"/>
          <w:marBottom w:val="0"/>
          <w:divBdr>
            <w:top w:val="none" w:sz="0" w:space="0" w:color="auto"/>
            <w:left w:val="none" w:sz="0" w:space="0" w:color="auto"/>
            <w:bottom w:val="none" w:sz="0" w:space="0" w:color="auto"/>
            <w:right w:val="none" w:sz="0" w:space="0" w:color="auto"/>
          </w:divBdr>
        </w:div>
        <w:div w:id="313526979">
          <w:marLeft w:val="480"/>
          <w:marRight w:val="0"/>
          <w:marTop w:val="0"/>
          <w:marBottom w:val="0"/>
          <w:divBdr>
            <w:top w:val="none" w:sz="0" w:space="0" w:color="auto"/>
            <w:left w:val="none" w:sz="0" w:space="0" w:color="auto"/>
            <w:bottom w:val="none" w:sz="0" w:space="0" w:color="auto"/>
            <w:right w:val="none" w:sz="0" w:space="0" w:color="auto"/>
          </w:divBdr>
        </w:div>
        <w:div w:id="878123681">
          <w:marLeft w:val="480"/>
          <w:marRight w:val="0"/>
          <w:marTop w:val="0"/>
          <w:marBottom w:val="0"/>
          <w:divBdr>
            <w:top w:val="none" w:sz="0" w:space="0" w:color="auto"/>
            <w:left w:val="none" w:sz="0" w:space="0" w:color="auto"/>
            <w:bottom w:val="none" w:sz="0" w:space="0" w:color="auto"/>
            <w:right w:val="none" w:sz="0" w:space="0" w:color="auto"/>
          </w:divBdr>
        </w:div>
        <w:div w:id="763115500">
          <w:marLeft w:val="480"/>
          <w:marRight w:val="0"/>
          <w:marTop w:val="0"/>
          <w:marBottom w:val="0"/>
          <w:divBdr>
            <w:top w:val="none" w:sz="0" w:space="0" w:color="auto"/>
            <w:left w:val="none" w:sz="0" w:space="0" w:color="auto"/>
            <w:bottom w:val="none" w:sz="0" w:space="0" w:color="auto"/>
            <w:right w:val="none" w:sz="0" w:space="0" w:color="auto"/>
          </w:divBdr>
        </w:div>
        <w:div w:id="556166345">
          <w:marLeft w:val="480"/>
          <w:marRight w:val="0"/>
          <w:marTop w:val="0"/>
          <w:marBottom w:val="0"/>
          <w:divBdr>
            <w:top w:val="none" w:sz="0" w:space="0" w:color="auto"/>
            <w:left w:val="none" w:sz="0" w:space="0" w:color="auto"/>
            <w:bottom w:val="none" w:sz="0" w:space="0" w:color="auto"/>
            <w:right w:val="none" w:sz="0" w:space="0" w:color="auto"/>
          </w:divBdr>
        </w:div>
        <w:div w:id="266694880">
          <w:marLeft w:val="480"/>
          <w:marRight w:val="0"/>
          <w:marTop w:val="0"/>
          <w:marBottom w:val="0"/>
          <w:divBdr>
            <w:top w:val="none" w:sz="0" w:space="0" w:color="auto"/>
            <w:left w:val="none" w:sz="0" w:space="0" w:color="auto"/>
            <w:bottom w:val="none" w:sz="0" w:space="0" w:color="auto"/>
            <w:right w:val="none" w:sz="0" w:space="0" w:color="auto"/>
          </w:divBdr>
        </w:div>
        <w:div w:id="627853734">
          <w:marLeft w:val="480"/>
          <w:marRight w:val="0"/>
          <w:marTop w:val="0"/>
          <w:marBottom w:val="0"/>
          <w:divBdr>
            <w:top w:val="none" w:sz="0" w:space="0" w:color="auto"/>
            <w:left w:val="none" w:sz="0" w:space="0" w:color="auto"/>
            <w:bottom w:val="none" w:sz="0" w:space="0" w:color="auto"/>
            <w:right w:val="none" w:sz="0" w:space="0" w:color="auto"/>
          </w:divBdr>
        </w:div>
        <w:div w:id="123544805">
          <w:marLeft w:val="480"/>
          <w:marRight w:val="0"/>
          <w:marTop w:val="0"/>
          <w:marBottom w:val="0"/>
          <w:divBdr>
            <w:top w:val="none" w:sz="0" w:space="0" w:color="auto"/>
            <w:left w:val="none" w:sz="0" w:space="0" w:color="auto"/>
            <w:bottom w:val="none" w:sz="0" w:space="0" w:color="auto"/>
            <w:right w:val="none" w:sz="0" w:space="0" w:color="auto"/>
          </w:divBdr>
        </w:div>
        <w:div w:id="2065371656">
          <w:marLeft w:val="480"/>
          <w:marRight w:val="0"/>
          <w:marTop w:val="0"/>
          <w:marBottom w:val="0"/>
          <w:divBdr>
            <w:top w:val="none" w:sz="0" w:space="0" w:color="auto"/>
            <w:left w:val="none" w:sz="0" w:space="0" w:color="auto"/>
            <w:bottom w:val="none" w:sz="0" w:space="0" w:color="auto"/>
            <w:right w:val="none" w:sz="0" w:space="0" w:color="auto"/>
          </w:divBdr>
        </w:div>
        <w:div w:id="1821387148">
          <w:marLeft w:val="480"/>
          <w:marRight w:val="0"/>
          <w:marTop w:val="0"/>
          <w:marBottom w:val="0"/>
          <w:divBdr>
            <w:top w:val="none" w:sz="0" w:space="0" w:color="auto"/>
            <w:left w:val="none" w:sz="0" w:space="0" w:color="auto"/>
            <w:bottom w:val="none" w:sz="0" w:space="0" w:color="auto"/>
            <w:right w:val="none" w:sz="0" w:space="0" w:color="auto"/>
          </w:divBdr>
        </w:div>
        <w:div w:id="1666664594">
          <w:marLeft w:val="480"/>
          <w:marRight w:val="0"/>
          <w:marTop w:val="0"/>
          <w:marBottom w:val="0"/>
          <w:divBdr>
            <w:top w:val="none" w:sz="0" w:space="0" w:color="auto"/>
            <w:left w:val="none" w:sz="0" w:space="0" w:color="auto"/>
            <w:bottom w:val="none" w:sz="0" w:space="0" w:color="auto"/>
            <w:right w:val="none" w:sz="0" w:space="0" w:color="auto"/>
          </w:divBdr>
        </w:div>
        <w:div w:id="55326080">
          <w:marLeft w:val="480"/>
          <w:marRight w:val="0"/>
          <w:marTop w:val="0"/>
          <w:marBottom w:val="0"/>
          <w:divBdr>
            <w:top w:val="none" w:sz="0" w:space="0" w:color="auto"/>
            <w:left w:val="none" w:sz="0" w:space="0" w:color="auto"/>
            <w:bottom w:val="none" w:sz="0" w:space="0" w:color="auto"/>
            <w:right w:val="none" w:sz="0" w:space="0" w:color="auto"/>
          </w:divBdr>
        </w:div>
        <w:div w:id="21832419">
          <w:marLeft w:val="480"/>
          <w:marRight w:val="0"/>
          <w:marTop w:val="0"/>
          <w:marBottom w:val="0"/>
          <w:divBdr>
            <w:top w:val="none" w:sz="0" w:space="0" w:color="auto"/>
            <w:left w:val="none" w:sz="0" w:space="0" w:color="auto"/>
            <w:bottom w:val="none" w:sz="0" w:space="0" w:color="auto"/>
            <w:right w:val="none" w:sz="0" w:space="0" w:color="auto"/>
          </w:divBdr>
        </w:div>
        <w:div w:id="1050418361">
          <w:marLeft w:val="480"/>
          <w:marRight w:val="0"/>
          <w:marTop w:val="0"/>
          <w:marBottom w:val="0"/>
          <w:divBdr>
            <w:top w:val="none" w:sz="0" w:space="0" w:color="auto"/>
            <w:left w:val="none" w:sz="0" w:space="0" w:color="auto"/>
            <w:bottom w:val="none" w:sz="0" w:space="0" w:color="auto"/>
            <w:right w:val="none" w:sz="0" w:space="0" w:color="auto"/>
          </w:divBdr>
        </w:div>
        <w:div w:id="1597204073">
          <w:marLeft w:val="480"/>
          <w:marRight w:val="0"/>
          <w:marTop w:val="0"/>
          <w:marBottom w:val="0"/>
          <w:divBdr>
            <w:top w:val="none" w:sz="0" w:space="0" w:color="auto"/>
            <w:left w:val="none" w:sz="0" w:space="0" w:color="auto"/>
            <w:bottom w:val="none" w:sz="0" w:space="0" w:color="auto"/>
            <w:right w:val="none" w:sz="0" w:space="0" w:color="auto"/>
          </w:divBdr>
        </w:div>
        <w:div w:id="853882366">
          <w:marLeft w:val="480"/>
          <w:marRight w:val="0"/>
          <w:marTop w:val="0"/>
          <w:marBottom w:val="0"/>
          <w:divBdr>
            <w:top w:val="none" w:sz="0" w:space="0" w:color="auto"/>
            <w:left w:val="none" w:sz="0" w:space="0" w:color="auto"/>
            <w:bottom w:val="none" w:sz="0" w:space="0" w:color="auto"/>
            <w:right w:val="none" w:sz="0" w:space="0" w:color="auto"/>
          </w:divBdr>
        </w:div>
        <w:div w:id="1165976222">
          <w:marLeft w:val="480"/>
          <w:marRight w:val="0"/>
          <w:marTop w:val="0"/>
          <w:marBottom w:val="0"/>
          <w:divBdr>
            <w:top w:val="none" w:sz="0" w:space="0" w:color="auto"/>
            <w:left w:val="none" w:sz="0" w:space="0" w:color="auto"/>
            <w:bottom w:val="none" w:sz="0" w:space="0" w:color="auto"/>
            <w:right w:val="none" w:sz="0" w:space="0" w:color="auto"/>
          </w:divBdr>
        </w:div>
        <w:div w:id="834801487">
          <w:marLeft w:val="480"/>
          <w:marRight w:val="0"/>
          <w:marTop w:val="0"/>
          <w:marBottom w:val="0"/>
          <w:divBdr>
            <w:top w:val="none" w:sz="0" w:space="0" w:color="auto"/>
            <w:left w:val="none" w:sz="0" w:space="0" w:color="auto"/>
            <w:bottom w:val="none" w:sz="0" w:space="0" w:color="auto"/>
            <w:right w:val="none" w:sz="0" w:space="0" w:color="auto"/>
          </w:divBdr>
        </w:div>
        <w:div w:id="438181157">
          <w:marLeft w:val="480"/>
          <w:marRight w:val="0"/>
          <w:marTop w:val="0"/>
          <w:marBottom w:val="0"/>
          <w:divBdr>
            <w:top w:val="none" w:sz="0" w:space="0" w:color="auto"/>
            <w:left w:val="none" w:sz="0" w:space="0" w:color="auto"/>
            <w:bottom w:val="none" w:sz="0" w:space="0" w:color="auto"/>
            <w:right w:val="none" w:sz="0" w:space="0" w:color="auto"/>
          </w:divBdr>
        </w:div>
        <w:div w:id="1884057917">
          <w:marLeft w:val="480"/>
          <w:marRight w:val="0"/>
          <w:marTop w:val="0"/>
          <w:marBottom w:val="0"/>
          <w:divBdr>
            <w:top w:val="none" w:sz="0" w:space="0" w:color="auto"/>
            <w:left w:val="none" w:sz="0" w:space="0" w:color="auto"/>
            <w:bottom w:val="none" w:sz="0" w:space="0" w:color="auto"/>
            <w:right w:val="none" w:sz="0" w:space="0" w:color="auto"/>
          </w:divBdr>
        </w:div>
        <w:div w:id="1836798064">
          <w:marLeft w:val="480"/>
          <w:marRight w:val="0"/>
          <w:marTop w:val="0"/>
          <w:marBottom w:val="0"/>
          <w:divBdr>
            <w:top w:val="none" w:sz="0" w:space="0" w:color="auto"/>
            <w:left w:val="none" w:sz="0" w:space="0" w:color="auto"/>
            <w:bottom w:val="none" w:sz="0" w:space="0" w:color="auto"/>
            <w:right w:val="none" w:sz="0" w:space="0" w:color="auto"/>
          </w:divBdr>
        </w:div>
        <w:div w:id="920944484">
          <w:marLeft w:val="480"/>
          <w:marRight w:val="0"/>
          <w:marTop w:val="0"/>
          <w:marBottom w:val="0"/>
          <w:divBdr>
            <w:top w:val="none" w:sz="0" w:space="0" w:color="auto"/>
            <w:left w:val="none" w:sz="0" w:space="0" w:color="auto"/>
            <w:bottom w:val="none" w:sz="0" w:space="0" w:color="auto"/>
            <w:right w:val="none" w:sz="0" w:space="0" w:color="auto"/>
          </w:divBdr>
        </w:div>
        <w:div w:id="859583559">
          <w:marLeft w:val="480"/>
          <w:marRight w:val="0"/>
          <w:marTop w:val="0"/>
          <w:marBottom w:val="0"/>
          <w:divBdr>
            <w:top w:val="none" w:sz="0" w:space="0" w:color="auto"/>
            <w:left w:val="none" w:sz="0" w:space="0" w:color="auto"/>
            <w:bottom w:val="none" w:sz="0" w:space="0" w:color="auto"/>
            <w:right w:val="none" w:sz="0" w:space="0" w:color="auto"/>
          </w:divBdr>
        </w:div>
        <w:div w:id="213930878">
          <w:marLeft w:val="480"/>
          <w:marRight w:val="0"/>
          <w:marTop w:val="0"/>
          <w:marBottom w:val="0"/>
          <w:divBdr>
            <w:top w:val="none" w:sz="0" w:space="0" w:color="auto"/>
            <w:left w:val="none" w:sz="0" w:space="0" w:color="auto"/>
            <w:bottom w:val="none" w:sz="0" w:space="0" w:color="auto"/>
            <w:right w:val="none" w:sz="0" w:space="0" w:color="auto"/>
          </w:divBdr>
        </w:div>
        <w:div w:id="271867039">
          <w:marLeft w:val="480"/>
          <w:marRight w:val="0"/>
          <w:marTop w:val="0"/>
          <w:marBottom w:val="0"/>
          <w:divBdr>
            <w:top w:val="none" w:sz="0" w:space="0" w:color="auto"/>
            <w:left w:val="none" w:sz="0" w:space="0" w:color="auto"/>
            <w:bottom w:val="none" w:sz="0" w:space="0" w:color="auto"/>
            <w:right w:val="none" w:sz="0" w:space="0" w:color="auto"/>
          </w:divBdr>
        </w:div>
        <w:div w:id="1039669744">
          <w:marLeft w:val="480"/>
          <w:marRight w:val="0"/>
          <w:marTop w:val="0"/>
          <w:marBottom w:val="0"/>
          <w:divBdr>
            <w:top w:val="none" w:sz="0" w:space="0" w:color="auto"/>
            <w:left w:val="none" w:sz="0" w:space="0" w:color="auto"/>
            <w:bottom w:val="none" w:sz="0" w:space="0" w:color="auto"/>
            <w:right w:val="none" w:sz="0" w:space="0" w:color="auto"/>
          </w:divBdr>
        </w:div>
        <w:div w:id="691733537">
          <w:marLeft w:val="480"/>
          <w:marRight w:val="0"/>
          <w:marTop w:val="0"/>
          <w:marBottom w:val="0"/>
          <w:divBdr>
            <w:top w:val="none" w:sz="0" w:space="0" w:color="auto"/>
            <w:left w:val="none" w:sz="0" w:space="0" w:color="auto"/>
            <w:bottom w:val="none" w:sz="0" w:space="0" w:color="auto"/>
            <w:right w:val="none" w:sz="0" w:space="0" w:color="auto"/>
          </w:divBdr>
        </w:div>
        <w:div w:id="321278133">
          <w:marLeft w:val="480"/>
          <w:marRight w:val="0"/>
          <w:marTop w:val="0"/>
          <w:marBottom w:val="0"/>
          <w:divBdr>
            <w:top w:val="none" w:sz="0" w:space="0" w:color="auto"/>
            <w:left w:val="none" w:sz="0" w:space="0" w:color="auto"/>
            <w:bottom w:val="none" w:sz="0" w:space="0" w:color="auto"/>
            <w:right w:val="none" w:sz="0" w:space="0" w:color="auto"/>
          </w:divBdr>
        </w:div>
        <w:div w:id="822430178">
          <w:marLeft w:val="480"/>
          <w:marRight w:val="0"/>
          <w:marTop w:val="0"/>
          <w:marBottom w:val="0"/>
          <w:divBdr>
            <w:top w:val="none" w:sz="0" w:space="0" w:color="auto"/>
            <w:left w:val="none" w:sz="0" w:space="0" w:color="auto"/>
            <w:bottom w:val="none" w:sz="0" w:space="0" w:color="auto"/>
            <w:right w:val="none" w:sz="0" w:space="0" w:color="auto"/>
          </w:divBdr>
        </w:div>
        <w:div w:id="1909270009">
          <w:marLeft w:val="480"/>
          <w:marRight w:val="0"/>
          <w:marTop w:val="0"/>
          <w:marBottom w:val="0"/>
          <w:divBdr>
            <w:top w:val="none" w:sz="0" w:space="0" w:color="auto"/>
            <w:left w:val="none" w:sz="0" w:space="0" w:color="auto"/>
            <w:bottom w:val="none" w:sz="0" w:space="0" w:color="auto"/>
            <w:right w:val="none" w:sz="0" w:space="0" w:color="auto"/>
          </w:divBdr>
        </w:div>
        <w:div w:id="1267467379">
          <w:marLeft w:val="480"/>
          <w:marRight w:val="0"/>
          <w:marTop w:val="0"/>
          <w:marBottom w:val="0"/>
          <w:divBdr>
            <w:top w:val="none" w:sz="0" w:space="0" w:color="auto"/>
            <w:left w:val="none" w:sz="0" w:space="0" w:color="auto"/>
            <w:bottom w:val="none" w:sz="0" w:space="0" w:color="auto"/>
            <w:right w:val="none" w:sz="0" w:space="0" w:color="auto"/>
          </w:divBdr>
        </w:div>
        <w:div w:id="543562975">
          <w:marLeft w:val="480"/>
          <w:marRight w:val="0"/>
          <w:marTop w:val="0"/>
          <w:marBottom w:val="0"/>
          <w:divBdr>
            <w:top w:val="none" w:sz="0" w:space="0" w:color="auto"/>
            <w:left w:val="none" w:sz="0" w:space="0" w:color="auto"/>
            <w:bottom w:val="none" w:sz="0" w:space="0" w:color="auto"/>
            <w:right w:val="none" w:sz="0" w:space="0" w:color="auto"/>
          </w:divBdr>
        </w:div>
        <w:div w:id="564754943">
          <w:marLeft w:val="480"/>
          <w:marRight w:val="0"/>
          <w:marTop w:val="0"/>
          <w:marBottom w:val="0"/>
          <w:divBdr>
            <w:top w:val="none" w:sz="0" w:space="0" w:color="auto"/>
            <w:left w:val="none" w:sz="0" w:space="0" w:color="auto"/>
            <w:bottom w:val="none" w:sz="0" w:space="0" w:color="auto"/>
            <w:right w:val="none" w:sz="0" w:space="0" w:color="auto"/>
          </w:divBdr>
        </w:div>
        <w:div w:id="1886135543">
          <w:marLeft w:val="480"/>
          <w:marRight w:val="0"/>
          <w:marTop w:val="0"/>
          <w:marBottom w:val="0"/>
          <w:divBdr>
            <w:top w:val="none" w:sz="0" w:space="0" w:color="auto"/>
            <w:left w:val="none" w:sz="0" w:space="0" w:color="auto"/>
            <w:bottom w:val="none" w:sz="0" w:space="0" w:color="auto"/>
            <w:right w:val="none" w:sz="0" w:space="0" w:color="auto"/>
          </w:divBdr>
        </w:div>
        <w:div w:id="1808741134">
          <w:marLeft w:val="480"/>
          <w:marRight w:val="0"/>
          <w:marTop w:val="0"/>
          <w:marBottom w:val="0"/>
          <w:divBdr>
            <w:top w:val="none" w:sz="0" w:space="0" w:color="auto"/>
            <w:left w:val="none" w:sz="0" w:space="0" w:color="auto"/>
            <w:bottom w:val="none" w:sz="0" w:space="0" w:color="auto"/>
            <w:right w:val="none" w:sz="0" w:space="0" w:color="auto"/>
          </w:divBdr>
        </w:div>
        <w:div w:id="1445921044">
          <w:marLeft w:val="480"/>
          <w:marRight w:val="0"/>
          <w:marTop w:val="0"/>
          <w:marBottom w:val="0"/>
          <w:divBdr>
            <w:top w:val="none" w:sz="0" w:space="0" w:color="auto"/>
            <w:left w:val="none" w:sz="0" w:space="0" w:color="auto"/>
            <w:bottom w:val="none" w:sz="0" w:space="0" w:color="auto"/>
            <w:right w:val="none" w:sz="0" w:space="0" w:color="auto"/>
          </w:divBdr>
        </w:div>
        <w:div w:id="34889896">
          <w:marLeft w:val="480"/>
          <w:marRight w:val="0"/>
          <w:marTop w:val="0"/>
          <w:marBottom w:val="0"/>
          <w:divBdr>
            <w:top w:val="none" w:sz="0" w:space="0" w:color="auto"/>
            <w:left w:val="none" w:sz="0" w:space="0" w:color="auto"/>
            <w:bottom w:val="none" w:sz="0" w:space="0" w:color="auto"/>
            <w:right w:val="none" w:sz="0" w:space="0" w:color="auto"/>
          </w:divBdr>
        </w:div>
        <w:div w:id="1066806827">
          <w:marLeft w:val="480"/>
          <w:marRight w:val="0"/>
          <w:marTop w:val="0"/>
          <w:marBottom w:val="0"/>
          <w:divBdr>
            <w:top w:val="none" w:sz="0" w:space="0" w:color="auto"/>
            <w:left w:val="none" w:sz="0" w:space="0" w:color="auto"/>
            <w:bottom w:val="none" w:sz="0" w:space="0" w:color="auto"/>
            <w:right w:val="none" w:sz="0" w:space="0" w:color="auto"/>
          </w:divBdr>
        </w:div>
        <w:div w:id="248661788">
          <w:marLeft w:val="480"/>
          <w:marRight w:val="0"/>
          <w:marTop w:val="0"/>
          <w:marBottom w:val="0"/>
          <w:divBdr>
            <w:top w:val="none" w:sz="0" w:space="0" w:color="auto"/>
            <w:left w:val="none" w:sz="0" w:space="0" w:color="auto"/>
            <w:bottom w:val="none" w:sz="0" w:space="0" w:color="auto"/>
            <w:right w:val="none" w:sz="0" w:space="0" w:color="auto"/>
          </w:divBdr>
        </w:div>
        <w:div w:id="1839346398">
          <w:marLeft w:val="480"/>
          <w:marRight w:val="0"/>
          <w:marTop w:val="0"/>
          <w:marBottom w:val="0"/>
          <w:divBdr>
            <w:top w:val="none" w:sz="0" w:space="0" w:color="auto"/>
            <w:left w:val="none" w:sz="0" w:space="0" w:color="auto"/>
            <w:bottom w:val="none" w:sz="0" w:space="0" w:color="auto"/>
            <w:right w:val="none" w:sz="0" w:space="0" w:color="auto"/>
          </w:divBdr>
        </w:div>
        <w:div w:id="1040400850">
          <w:marLeft w:val="480"/>
          <w:marRight w:val="0"/>
          <w:marTop w:val="0"/>
          <w:marBottom w:val="0"/>
          <w:divBdr>
            <w:top w:val="none" w:sz="0" w:space="0" w:color="auto"/>
            <w:left w:val="none" w:sz="0" w:space="0" w:color="auto"/>
            <w:bottom w:val="none" w:sz="0" w:space="0" w:color="auto"/>
            <w:right w:val="none" w:sz="0" w:space="0" w:color="auto"/>
          </w:divBdr>
        </w:div>
        <w:div w:id="1158695379">
          <w:marLeft w:val="480"/>
          <w:marRight w:val="0"/>
          <w:marTop w:val="0"/>
          <w:marBottom w:val="0"/>
          <w:divBdr>
            <w:top w:val="none" w:sz="0" w:space="0" w:color="auto"/>
            <w:left w:val="none" w:sz="0" w:space="0" w:color="auto"/>
            <w:bottom w:val="none" w:sz="0" w:space="0" w:color="auto"/>
            <w:right w:val="none" w:sz="0" w:space="0" w:color="auto"/>
          </w:divBdr>
        </w:div>
        <w:div w:id="2027100221">
          <w:marLeft w:val="480"/>
          <w:marRight w:val="0"/>
          <w:marTop w:val="0"/>
          <w:marBottom w:val="0"/>
          <w:divBdr>
            <w:top w:val="none" w:sz="0" w:space="0" w:color="auto"/>
            <w:left w:val="none" w:sz="0" w:space="0" w:color="auto"/>
            <w:bottom w:val="none" w:sz="0" w:space="0" w:color="auto"/>
            <w:right w:val="none" w:sz="0" w:space="0" w:color="auto"/>
          </w:divBdr>
        </w:div>
        <w:div w:id="534926858">
          <w:marLeft w:val="480"/>
          <w:marRight w:val="0"/>
          <w:marTop w:val="0"/>
          <w:marBottom w:val="0"/>
          <w:divBdr>
            <w:top w:val="none" w:sz="0" w:space="0" w:color="auto"/>
            <w:left w:val="none" w:sz="0" w:space="0" w:color="auto"/>
            <w:bottom w:val="none" w:sz="0" w:space="0" w:color="auto"/>
            <w:right w:val="none" w:sz="0" w:space="0" w:color="auto"/>
          </w:divBdr>
        </w:div>
        <w:div w:id="996108537">
          <w:marLeft w:val="480"/>
          <w:marRight w:val="0"/>
          <w:marTop w:val="0"/>
          <w:marBottom w:val="0"/>
          <w:divBdr>
            <w:top w:val="none" w:sz="0" w:space="0" w:color="auto"/>
            <w:left w:val="none" w:sz="0" w:space="0" w:color="auto"/>
            <w:bottom w:val="none" w:sz="0" w:space="0" w:color="auto"/>
            <w:right w:val="none" w:sz="0" w:space="0" w:color="auto"/>
          </w:divBdr>
        </w:div>
        <w:div w:id="1895121066">
          <w:marLeft w:val="480"/>
          <w:marRight w:val="0"/>
          <w:marTop w:val="0"/>
          <w:marBottom w:val="0"/>
          <w:divBdr>
            <w:top w:val="none" w:sz="0" w:space="0" w:color="auto"/>
            <w:left w:val="none" w:sz="0" w:space="0" w:color="auto"/>
            <w:bottom w:val="none" w:sz="0" w:space="0" w:color="auto"/>
            <w:right w:val="none" w:sz="0" w:space="0" w:color="auto"/>
          </w:divBdr>
        </w:div>
        <w:div w:id="911937580">
          <w:marLeft w:val="480"/>
          <w:marRight w:val="0"/>
          <w:marTop w:val="0"/>
          <w:marBottom w:val="0"/>
          <w:divBdr>
            <w:top w:val="none" w:sz="0" w:space="0" w:color="auto"/>
            <w:left w:val="none" w:sz="0" w:space="0" w:color="auto"/>
            <w:bottom w:val="none" w:sz="0" w:space="0" w:color="auto"/>
            <w:right w:val="none" w:sz="0" w:space="0" w:color="auto"/>
          </w:divBdr>
        </w:div>
        <w:div w:id="881286750">
          <w:marLeft w:val="480"/>
          <w:marRight w:val="0"/>
          <w:marTop w:val="0"/>
          <w:marBottom w:val="0"/>
          <w:divBdr>
            <w:top w:val="none" w:sz="0" w:space="0" w:color="auto"/>
            <w:left w:val="none" w:sz="0" w:space="0" w:color="auto"/>
            <w:bottom w:val="none" w:sz="0" w:space="0" w:color="auto"/>
            <w:right w:val="none" w:sz="0" w:space="0" w:color="auto"/>
          </w:divBdr>
        </w:div>
        <w:div w:id="975767922">
          <w:marLeft w:val="480"/>
          <w:marRight w:val="0"/>
          <w:marTop w:val="0"/>
          <w:marBottom w:val="0"/>
          <w:divBdr>
            <w:top w:val="none" w:sz="0" w:space="0" w:color="auto"/>
            <w:left w:val="none" w:sz="0" w:space="0" w:color="auto"/>
            <w:bottom w:val="none" w:sz="0" w:space="0" w:color="auto"/>
            <w:right w:val="none" w:sz="0" w:space="0" w:color="auto"/>
          </w:divBdr>
        </w:div>
        <w:div w:id="397091789">
          <w:marLeft w:val="480"/>
          <w:marRight w:val="0"/>
          <w:marTop w:val="0"/>
          <w:marBottom w:val="0"/>
          <w:divBdr>
            <w:top w:val="none" w:sz="0" w:space="0" w:color="auto"/>
            <w:left w:val="none" w:sz="0" w:space="0" w:color="auto"/>
            <w:bottom w:val="none" w:sz="0" w:space="0" w:color="auto"/>
            <w:right w:val="none" w:sz="0" w:space="0" w:color="auto"/>
          </w:divBdr>
        </w:div>
        <w:div w:id="287705331">
          <w:marLeft w:val="480"/>
          <w:marRight w:val="0"/>
          <w:marTop w:val="0"/>
          <w:marBottom w:val="0"/>
          <w:divBdr>
            <w:top w:val="none" w:sz="0" w:space="0" w:color="auto"/>
            <w:left w:val="none" w:sz="0" w:space="0" w:color="auto"/>
            <w:bottom w:val="none" w:sz="0" w:space="0" w:color="auto"/>
            <w:right w:val="none" w:sz="0" w:space="0" w:color="auto"/>
          </w:divBdr>
        </w:div>
        <w:div w:id="1485313594">
          <w:marLeft w:val="480"/>
          <w:marRight w:val="0"/>
          <w:marTop w:val="0"/>
          <w:marBottom w:val="0"/>
          <w:divBdr>
            <w:top w:val="none" w:sz="0" w:space="0" w:color="auto"/>
            <w:left w:val="none" w:sz="0" w:space="0" w:color="auto"/>
            <w:bottom w:val="none" w:sz="0" w:space="0" w:color="auto"/>
            <w:right w:val="none" w:sz="0" w:space="0" w:color="auto"/>
          </w:divBdr>
        </w:div>
        <w:div w:id="1813324453">
          <w:marLeft w:val="480"/>
          <w:marRight w:val="0"/>
          <w:marTop w:val="0"/>
          <w:marBottom w:val="0"/>
          <w:divBdr>
            <w:top w:val="none" w:sz="0" w:space="0" w:color="auto"/>
            <w:left w:val="none" w:sz="0" w:space="0" w:color="auto"/>
            <w:bottom w:val="none" w:sz="0" w:space="0" w:color="auto"/>
            <w:right w:val="none" w:sz="0" w:space="0" w:color="auto"/>
          </w:divBdr>
        </w:div>
        <w:div w:id="1340934104">
          <w:marLeft w:val="480"/>
          <w:marRight w:val="0"/>
          <w:marTop w:val="0"/>
          <w:marBottom w:val="0"/>
          <w:divBdr>
            <w:top w:val="none" w:sz="0" w:space="0" w:color="auto"/>
            <w:left w:val="none" w:sz="0" w:space="0" w:color="auto"/>
            <w:bottom w:val="none" w:sz="0" w:space="0" w:color="auto"/>
            <w:right w:val="none" w:sz="0" w:space="0" w:color="auto"/>
          </w:divBdr>
        </w:div>
        <w:div w:id="1569610522">
          <w:marLeft w:val="480"/>
          <w:marRight w:val="0"/>
          <w:marTop w:val="0"/>
          <w:marBottom w:val="0"/>
          <w:divBdr>
            <w:top w:val="none" w:sz="0" w:space="0" w:color="auto"/>
            <w:left w:val="none" w:sz="0" w:space="0" w:color="auto"/>
            <w:bottom w:val="none" w:sz="0" w:space="0" w:color="auto"/>
            <w:right w:val="none" w:sz="0" w:space="0" w:color="auto"/>
          </w:divBdr>
        </w:div>
        <w:div w:id="1236237431">
          <w:marLeft w:val="480"/>
          <w:marRight w:val="0"/>
          <w:marTop w:val="0"/>
          <w:marBottom w:val="0"/>
          <w:divBdr>
            <w:top w:val="none" w:sz="0" w:space="0" w:color="auto"/>
            <w:left w:val="none" w:sz="0" w:space="0" w:color="auto"/>
            <w:bottom w:val="none" w:sz="0" w:space="0" w:color="auto"/>
            <w:right w:val="none" w:sz="0" w:space="0" w:color="auto"/>
          </w:divBdr>
        </w:div>
        <w:div w:id="1615018530">
          <w:marLeft w:val="480"/>
          <w:marRight w:val="0"/>
          <w:marTop w:val="0"/>
          <w:marBottom w:val="0"/>
          <w:divBdr>
            <w:top w:val="none" w:sz="0" w:space="0" w:color="auto"/>
            <w:left w:val="none" w:sz="0" w:space="0" w:color="auto"/>
            <w:bottom w:val="none" w:sz="0" w:space="0" w:color="auto"/>
            <w:right w:val="none" w:sz="0" w:space="0" w:color="auto"/>
          </w:divBdr>
        </w:div>
        <w:div w:id="1492453702">
          <w:marLeft w:val="480"/>
          <w:marRight w:val="0"/>
          <w:marTop w:val="0"/>
          <w:marBottom w:val="0"/>
          <w:divBdr>
            <w:top w:val="none" w:sz="0" w:space="0" w:color="auto"/>
            <w:left w:val="none" w:sz="0" w:space="0" w:color="auto"/>
            <w:bottom w:val="none" w:sz="0" w:space="0" w:color="auto"/>
            <w:right w:val="none" w:sz="0" w:space="0" w:color="auto"/>
          </w:divBdr>
        </w:div>
        <w:div w:id="748966891">
          <w:marLeft w:val="480"/>
          <w:marRight w:val="0"/>
          <w:marTop w:val="0"/>
          <w:marBottom w:val="0"/>
          <w:divBdr>
            <w:top w:val="none" w:sz="0" w:space="0" w:color="auto"/>
            <w:left w:val="none" w:sz="0" w:space="0" w:color="auto"/>
            <w:bottom w:val="none" w:sz="0" w:space="0" w:color="auto"/>
            <w:right w:val="none" w:sz="0" w:space="0" w:color="auto"/>
          </w:divBdr>
        </w:div>
        <w:div w:id="1564296706">
          <w:marLeft w:val="480"/>
          <w:marRight w:val="0"/>
          <w:marTop w:val="0"/>
          <w:marBottom w:val="0"/>
          <w:divBdr>
            <w:top w:val="none" w:sz="0" w:space="0" w:color="auto"/>
            <w:left w:val="none" w:sz="0" w:space="0" w:color="auto"/>
            <w:bottom w:val="none" w:sz="0" w:space="0" w:color="auto"/>
            <w:right w:val="none" w:sz="0" w:space="0" w:color="auto"/>
          </w:divBdr>
        </w:div>
        <w:div w:id="566036725">
          <w:marLeft w:val="480"/>
          <w:marRight w:val="0"/>
          <w:marTop w:val="0"/>
          <w:marBottom w:val="0"/>
          <w:divBdr>
            <w:top w:val="none" w:sz="0" w:space="0" w:color="auto"/>
            <w:left w:val="none" w:sz="0" w:space="0" w:color="auto"/>
            <w:bottom w:val="none" w:sz="0" w:space="0" w:color="auto"/>
            <w:right w:val="none" w:sz="0" w:space="0" w:color="auto"/>
          </w:divBdr>
        </w:div>
        <w:div w:id="984432922">
          <w:marLeft w:val="480"/>
          <w:marRight w:val="0"/>
          <w:marTop w:val="0"/>
          <w:marBottom w:val="0"/>
          <w:divBdr>
            <w:top w:val="none" w:sz="0" w:space="0" w:color="auto"/>
            <w:left w:val="none" w:sz="0" w:space="0" w:color="auto"/>
            <w:bottom w:val="none" w:sz="0" w:space="0" w:color="auto"/>
            <w:right w:val="none" w:sz="0" w:space="0" w:color="auto"/>
          </w:divBdr>
        </w:div>
        <w:div w:id="1815289198">
          <w:marLeft w:val="480"/>
          <w:marRight w:val="0"/>
          <w:marTop w:val="0"/>
          <w:marBottom w:val="0"/>
          <w:divBdr>
            <w:top w:val="none" w:sz="0" w:space="0" w:color="auto"/>
            <w:left w:val="none" w:sz="0" w:space="0" w:color="auto"/>
            <w:bottom w:val="none" w:sz="0" w:space="0" w:color="auto"/>
            <w:right w:val="none" w:sz="0" w:space="0" w:color="auto"/>
          </w:divBdr>
        </w:div>
        <w:div w:id="510991434">
          <w:marLeft w:val="480"/>
          <w:marRight w:val="0"/>
          <w:marTop w:val="0"/>
          <w:marBottom w:val="0"/>
          <w:divBdr>
            <w:top w:val="none" w:sz="0" w:space="0" w:color="auto"/>
            <w:left w:val="none" w:sz="0" w:space="0" w:color="auto"/>
            <w:bottom w:val="none" w:sz="0" w:space="0" w:color="auto"/>
            <w:right w:val="none" w:sz="0" w:space="0" w:color="auto"/>
          </w:divBdr>
        </w:div>
        <w:div w:id="798690506">
          <w:marLeft w:val="480"/>
          <w:marRight w:val="0"/>
          <w:marTop w:val="0"/>
          <w:marBottom w:val="0"/>
          <w:divBdr>
            <w:top w:val="none" w:sz="0" w:space="0" w:color="auto"/>
            <w:left w:val="none" w:sz="0" w:space="0" w:color="auto"/>
            <w:bottom w:val="none" w:sz="0" w:space="0" w:color="auto"/>
            <w:right w:val="none" w:sz="0" w:space="0" w:color="auto"/>
          </w:divBdr>
        </w:div>
        <w:div w:id="432744100">
          <w:marLeft w:val="480"/>
          <w:marRight w:val="0"/>
          <w:marTop w:val="0"/>
          <w:marBottom w:val="0"/>
          <w:divBdr>
            <w:top w:val="none" w:sz="0" w:space="0" w:color="auto"/>
            <w:left w:val="none" w:sz="0" w:space="0" w:color="auto"/>
            <w:bottom w:val="none" w:sz="0" w:space="0" w:color="auto"/>
            <w:right w:val="none" w:sz="0" w:space="0" w:color="auto"/>
          </w:divBdr>
        </w:div>
        <w:div w:id="1788349213">
          <w:marLeft w:val="480"/>
          <w:marRight w:val="0"/>
          <w:marTop w:val="0"/>
          <w:marBottom w:val="0"/>
          <w:divBdr>
            <w:top w:val="none" w:sz="0" w:space="0" w:color="auto"/>
            <w:left w:val="none" w:sz="0" w:space="0" w:color="auto"/>
            <w:bottom w:val="none" w:sz="0" w:space="0" w:color="auto"/>
            <w:right w:val="none" w:sz="0" w:space="0" w:color="auto"/>
          </w:divBdr>
        </w:div>
        <w:div w:id="1150319735">
          <w:marLeft w:val="480"/>
          <w:marRight w:val="0"/>
          <w:marTop w:val="0"/>
          <w:marBottom w:val="0"/>
          <w:divBdr>
            <w:top w:val="none" w:sz="0" w:space="0" w:color="auto"/>
            <w:left w:val="none" w:sz="0" w:space="0" w:color="auto"/>
            <w:bottom w:val="none" w:sz="0" w:space="0" w:color="auto"/>
            <w:right w:val="none" w:sz="0" w:space="0" w:color="auto"/>
          </w:divBdr>
        </w:div>
        <w:div w:id="111286468">
          <w:marLeft w:val="480"/>
          <w:marRight w:val="0"/>
          <w:marTop w:val="0"/>
          <w:marBottom w:val="0"/>
          <w:divBdr>
            <w:top w:val="none" w:sz="0" w:space="0" w:color="auto"/>
            <w:left w:val="none" w:sz="0" w:space="0" w:color="auto"/>
            <w:bottom w:val="none" w:sz="0" w:space="0" w:color="auto"/>
            <w:right w:val="none" w:sz="0" w:space="0" w:color="auto"/>
          </w:divBdr>
        </w:div>
        <w:div w:id="1490292163">
          <w:marLeft w:val="480"/>
          <w:marRight w:val="0"/>
          <w:marTop w:val="0"/>
          <w:marBottom w:val="0"/>
          <w:divBdr>
            <w:top w:val="none" w:sz="0" w:space="0" w:color="auto"/>
            <w:left w:val="none" w:sz="0" w:space="0" w:color="auto"/>
            <w:bottom w:val="none" w:sz="0" w:space="0" w:color="auto"/>
            <w:right w:val="none" w:sz="0" w:space="0" w:color="auto"/>
          </w:divBdr>
        </w:div>
        <w:div w:id="1386875854">
          <w:marLeft w:val="480"/>
          <w:marRight w:val="0"/>
          <w:marTop w:val="0"/>
          <w:marBottom w:val="0"/>
          <w:divBdr>
            <w:top w:val="none" w:sz="0" w:space="0" w:color="auto"/>
            <w:left w:val="none" w:sz="0" w:space="0" w:color="auto"/>
            <w:bottom w:val="none" w:sz="0" w:space="0" w:color="auto"/>
            <w:right w:val="none" w:sz="0" w:space="0" w:color="auto"/>
          </w:divBdr>
        </w:div>
        <w:div w:id="1069154924">
          <w:marLeft w:val="480"/>
          <w:marRight w:val="0"/>
          <w:marTop w:val="0"/>
          <w:marBottom w:val="0"/>
          <w:divBdr>
            <w:top w:val="none" w:sz="0" w:space="0" w:color="auto"/>
            <w:left w:val="none" w:sz="0" w:space="0" w:color="auto"/>
            <w:bottom w:val="none" w:sz="0" w:space="0" w:color="auto"/>
            <w:right w:val="none" w:sz="0" w:space="0" w:color="auto"/>
          </w:divBdr>
        </w:div>
        <w:div w:id="1067535895">
          <w:marLeft w:val="480"/>
          <w:marRight w:val="0"/>
          <w:marTop w:val="0"/>
          <w:marBottom w:val="0"/>
          <w:divBdr>
            <w:top w:val="none" w:sz="0" w:space="0" w:color="auto"/>
            <w:left w:val="none" w:sz="0" w:space="0" w:color="auto"/>
            <w:bottom w:val="none" w:sz="0" w:space="0" w:color="auto"/>
            <w:right w:val="none" w:sz="0" w:space="0" w:color="auto"/>
          </w:divBdr>
        </w:div>
        <w:div w:id="1501580356">
          <w:marLeft w:val="480"/>
          <w:marRight w:val="0"/>
          <w:marTop w:val="0"/>
          <w:marBottom w:val="0"/>
          <w:divBdr>
            <w:top w:val="none" w:sz="0" w:space="0" w:color="auto"/>
            <w:left w:val="none" w:sz="0" w:space="0" w:color="auto"/>
            <w:bottom w:val="none" w:sz="0" w:space="0" w:color="auto"/>
            <w:right w:val="none" w:sz="0" w:space="0" w:color="auto"/>
          </w:divBdr>
        </w:div>
        <w:div w:id="981231647">
          <w:marLeft w:val="480"/>
          <w:marRight w:val="0"/>
          <w:marTop w:val="0"/>
          <w:marBottom w:val="0"/>
          <w:divBdr>
            <w:top w:val="none" w:sz="0" w:space="0" w:color="auto"/>
            <w:left w:val="none" w:sz="0" w:space="0" w:color="auto"/>
            <w:bottom w:val="none" w:sz="0" w:space="0" w:color="auto"/>
            <w:right w:val="none" w:sz="0" w:space="0" w:color="auto"/>
          </w:divBdr>
        </w:div>
        <w:div w:id="1131169996">
          <w:marLeft w:val="480"/>
          <w:marRight w:val="0"/>
          <w:marTop w:val="0"/>
          <w:marBottom w:val="0"/>
          <w:divBdr>
            <w:top w:val="none" w:sz="0" w:space="0" w:color="auto"/>
            <w:left w:val="none" w:sz="0" w:space="0" w:color="auto"/>
            <w:bottom w:val="none" w:sz="0" w:space="0" w:color="auto"/>
            <w:right w:val="none" w:sz="0" w:space="0" w:color="auto"/>
          </w:divBdr>
        </w:div>
        <w:div w:id="654917867">
          <w:marLeft w:val="480"/>
          <w:marRight w:val="0"/>
          <w:marTop w:val="0"/>
          <w:marBottom w:val="0"/>
          <w:divBdr>
            <w:top w:val="none" w:sz="0" w:space="0" w:color="auto"/>
            <w:left w:val="none" w:sz="0" w:space="0" w:color="auto"/>
            <w:bottom w:val="none" w:sz="0" w:space="0" w:color="auto"/>
            <w:right w:val="none" w:sz="0" w:space="0" w:color="auto"/>
          </w:divBdr>
        </w:div>
        <w:div w:id="929772111">
          <w:marLeft w:val="480"/>
          <w:marRight w:val="0"/>
          <w:marTop w:val="0"/>
          <w:marBottom w:val="0"/>
          <w:divBdr>
            <w:top w:val="none" w:sz="0" w:space="0" w:color="auto"/>
            <w:left w:val="none" w:sz="0" w:space="0" w:color="auto"/>
            <w:bottom w:val="none" w:sz="0" w:space="0" w:color="auto"/>
            <w:right w:val="none" w:sz="0" w:space="0" w:color="auto"/>
          </w:divBdr>
        </w:div>
        <w:div w:id="1654215394">
          <w:marLeft w:val="480"/>
          <w:marRight w:val="0"/>
          <w:marTop w:val="0"/>
          <w:marBottom w:val="0"/>
          <w:divBdr>
            <w:top w:val="none" w:sz="0" w:space="0" w:color="auto"/>
            <w:left w:val="none" w:sz="0" w:space="0" w:color="auto"/>
            <w:bottom w:val="none" w:sz="0" w:space="0" w:color="auto"/>
            <w:right w:val="none" w:sz="0" w:space="0" w:color="auto"/>
          </w:divBdr>
        </w:div>
        <w:div w:id="1511329709">
          <w:marLeft w:val="480"/>
          <w:marRight w:val="0"/>
          <w:marTop w:val="0"/>
          <w:marBottom w:val="0"/>
          <w:divBdr>
            <w:top w:val="none" w:sz="0" w:space="0" w:color="auto"/>
            <w:left w:val="none" w:sz="0" w:space="0" w:color="auto"/>
            <w:bottom w:val="none" w:sz="0" w:space="0" w:color="auto"/>
            <w:right w:val="none" w:sz="0" w:space="0" w:color="auto"/>
          </w:divBdr>
        </w:div>
        <w:div w:id="1779442882">
          <w:marLeft w:val="480"/>
          <w:marRight w:val="0"/>
          <w:marTop w:val="0"/>
          <w:marBottom w:val="0"/>
          <w:divBdr>
            <w:top w:val="none" w:sz="0" w:space="0" w:color="auto"/>
            <w:left w:val="none" w:sz="0" w:space="0" w:color="auto"/>
            <w:bottom w:val="none" w:sz="0" w:space="0" w:color="auto"/>
            <w:right w:val="none" w:sz="0" w:space="0" w:color="auto"/>
          </w:divBdr>
        </w:div>
        <w:div w:id="1433938196">
          <w:marLeft w:val="480"/>
          <w:marRight w:val="0"/>
          <w:marTop w:val="0"/>
          <w:marBottom w:val="0"/>
          <w:divBdr>
            <w:top w:val="none" w:sz="0" w:space="0" w:color="auto"/>
            <w:left w:val="none" w:sz="0" w:space="0" w:color="auto"/>
            <w:bottom w:val="none" w:sz="0" w:space="0" w:color="auto"/>
            <w:right w:val="none" w:sz="0" w:space="0" w:color="auto"/>
          </w:divBdr>
        </w:div>
        <w:div w:id="940920638">
          <w:marLeft w:val="480"/>
          <w:marRight w:val="0"/>
          <w:marTop w:val="0"/>
          <w:marBottom w:val="0"/>
          <w:divBdr>
            <w:top w:val="none" w:sz="0" w:space="0" w:color="auto"/>
            <w:left w:val="none" w:sz="0" w:space="0" w:color="auto"/>
            <w:bottom w:val="none" w:sz="0" w:space="0" w:color="auto"/>
            <w:right w:val="none" w:sz="0" w:space="0" w:color="auto"/>
          </w:divBdr>
        </w:div>
        <w:div w:id="917905198">
          <w:marLeft w:val="480"/>
          <w:marRight w:val="0"/>
          <w:marTop w:val="0"/>
          <w:marBottom w:val="0"/>
          <w:divBdr>
            <w:top w:val="none" w:sz="0" w:space="0" w:color="auto"/>
            <w:left w:val="none" w:sz="0" w:space="0" w:color="auto"/>
            <w:bottom w:val="none" w:sz="0" w:space="0" w:color="auto"/>
            <w:right w:val="none" w:sz="0" w:space="0" w:color="auto"/>
          </w:divBdr>
        </w:div>
        <w:div w:id="241332587">
          <w:marLeft w:val="480"/>
          <w:marRight w:val="0"/>
          <w:marTop w:val="0"/>
          <w:marBottom w:val="0"/>
          <w:divBdr>
            <w:top w:val="none" w:sz="0" w:space="0" w:color="auto"/>
            <w:left w:val="none" w:sz="0" w:space="0" w:color="auto"/>
            <w:bottom w:val="none" w:sz="0" w:space="0" w:color="auto"/>
            <w:right w:val="none" w:sz="0" w:space="0" w:color="auto"/>
          </w:divBdr>
        </w:div>
        <w:div w:id="1595868102">
          <w:marLeft w:val="480"/>
          <w:marRight w:val="0"/>
          <w:marTop w:val="0"/>
          <w:marBottom w:val="0"/>
          <w:divBdr>
            <w:top w:val="none" w:sz="0" w:space="0" w:color="auto"/>
            <w:left w:val="none" w:sz="0" w:space="0" w:color="auto"/>
            <w:bottom w:val="none" w:sz="0" w:space="0" w:color="auto"/>
            <w:right w:val="none" w:sz="0" w:space="0" w:color="auto"/>
          </w:divBdr>
        </w:div>
        <w:div w:id="1801916603">
          <w:marLeft w:val="480"/>
          <w:marRight w:val="0"/>
          <w:marTop w:val="0"/>
          <w:marBottom w:val="0"/>
          <w:divBdr>
            <w:top w:val="none" w:sz="0" w:space="0" w:color="auto"/>
            <w:left w:val="none" w:sz="0" w:space="0" w:color="auto"/>
            <w:bottom w:val="none" w:sz="0" w:space="0" w:color="auto"/>
            <w:right w:val="none" w:sz="0" w:space="0" w:color="auto"/>
          </w:divBdr>
        </w:div>
        <w:div w:id="1337532878">
          <w:marLeft w:val="480"/>
          <w:marRight w:val="0"/>
          <w:marTop w:val="0"/>
          <w:marBottom w:val="0"/>
          <w:divBdr>
            <w:top w:val="none" w:sz="0" w:space="0" w:color="auto"/>
            <w:left w:val="none" w:sz="0" w:space="0" w:color="auto"/>
            <w:bottom w:val="none" w:sz="0" w:space="0" w:color="auto"/>
            <w:right w:val="none" w:sz="0" w:space="0" w:color="auto"/>
          </w:divBdr>
        </w:div>
        <w:div w:id="344748663">
          <w:marLeft w:val="480"/>
          <w:marRight w:val="0"/>
          <w:marTop w:val="0"/>
          <w:marBottom w:val="0"/>
          <w:divBdr>
            <w:top w:val="none" w:sz="0" w:space="0" w:color="auto"/>
            <w:left w:val="none" w:sz="0" w:space="0" w:color="auto"/>
            <w:bottom w:val="none" w:sz="0" w:space="0" w:color="auto"/>
            <w:right w:val="none" w:sz="0" w:space="0" w:color="auto"/>
          </w:divBdr>
        </w:div>
        <w:div w:id="1039009709">
          <w:marLeft w:val="480"/>
          <w:marRight w:val="0"/>
          <w:marTop w:val="0"/>
          <w:marBottom w:val="0"/>
          <w:divBdr>
            <w:top w:val="none" w:sz="0" w:space="0" w:color="auto"/>
            <w:left w:val="none" w:sz="0" w:space="0" w:color="auto"/>
            <w:bottom w:val="none" w:sz="0" w:space="0" w:color="auto"/>
            <w:right w:val="none" w:sz="0" w:space="0" w:color="auto"/>
          </w:divBdr>
        </w:div>
        <w:div w:id="353072315">
          <w:marLeft w:val="480"/>
          <w:marRight w:val="0"/>
          <w:marTop w:val="0"/>
          <w:marBottom w:val="0"/>
          <w:divBdr>
            <w:top w:val="none" w:sz="0" w:space="0" w:color="auto"/>
            <w:left w:val="none" w:sz="0" w:space="0" w:color="auto"/>
            <w:bottom w:val="none" w:sz="0" w:space="0" w:color="auto"/>
            <w:right w:val="none" w:sz="0" w:space="0" w:color="auto"/>
          </w:divBdr>
        </w:div>
        <w:div w:id="934754012">
          <w:marLeft w:val="480"/>
          <w:marRight w:val="0"/>
          <w:marTop w:val="0"/>
          <w:marBottom w:val="0"/>
          <w:divBdr>
            <w:top w:val="none" w:sz="0" w:space="0" w:color="auto"/>
            <w:left w:val="none" w:sz="0" w:space="0" w:color="auto"/>
            <w:bottom w:val="none" w:sz="0" w:space="0" w:color="auto"/>
            <w:right w:val="none" w:sz="0" w:space="0" w:color="auto"/>
          </w:divBdr>
        </w:div>
        <w:div w:id="2057509405">
          <w:marLeft w:val="480"/>
          <w:marRight w:val="0"/>
          <w:marTop w:val="0"/>
          <w:marBottom w:val="0"/>
          <w:divBdr>
            <w:top w:val="none" w:sz="0" w:space="0" w:color="auto"/>
            <w:left w:val="none" w:sz="0" w:space="0" w:color="auto"/>
            <w:bottom w:val="none" w:sz="0" w:space="0" w:color="auto"/>
            <w:right w:val="none" w:sz="0" w:space="0" w:color="auto"/>
          </w:divBdr>
        </w:div>
        <w:div w:id="375006793">
          <w:marLeft w:val="480"/>
          <w:marRight w:val="0"/>
          <w:marTop w:val="0"/>
          <w:marBottom w:val="0"/>
          <w:divBdr>
            <w:top w:val="none" w:sz="0" w:space="0" w:color="auto"/>
            <w:left w:val="none" w:sz="0" w:space="0" w:color="auto"/>
            <w:bottom w:val="none" w:sz="0" w:space="0" w:color="auto"/>
            <w:right w:val="none" w:sz="0" w:space="0" w:color="auto"/>
          </w:divBdr>
        </w:div>
        <w:div w:id="1442803971">
          <w:marLeft w:val="480"/>
          <w:marRight w:val="0"/>
          <w:marTop w:val="0"/>
          <w:marBottom w:val="0"/>
          <w:divBdr>
            <w:top w:val="none" w:sz="0" w:space="0" w:color="auto"/>
            <w:left w:val="none" w:sz="0" w:space="0" w:color="auto"/>
            <w:bottom w:val="none" w:sz="0" w:space="0" w:color="auto"/>
            <w:right w:val="none" w:sz="0" w:space="0" w:color="auto"/>
          </w:divBdr>
        </w:div>
        <w:div w:id="1657340080">
          <w:marLeft w:val="480"/>
          <w:marRight w:val="0"/>
          <w:marTop w:val="0"/>
          <w:marBottom w:val="0"/>
          <w:divBdr>
            <w:top w:val="none" w:sz="0" w:space="0" w:color="auto"/>
            <w:left w:val="none" w:sz="0" w:space="0" w:color="auto"/>
            <w:bottom w:val="none" w:sz="0" w:space="0" w:color="auto"/>
            <w:right w:val="none" w:sz="0" w:space="0" w:color="auto"/>
          </w:divBdr>
        </w:div>
        <w:div w:id="709888047">
          <w:marLeft w:val="480"/>
          <w:marRight w:val="0"/>
          <w:marTop w:val="0"/>
          <w:marBottom w:val="0"/>
          <w:divBdr>
            <w:top w:val="none" w:sz="0" w:space="0" w:color="auto"/>
            <w:left w:val="none" w:sz="0" w:space="0" w:color="auto"/>
            <w:bottom w:val="none" w:sz="0" w:space="0" w:color="auto"/>
            <w:right w:val="none" w:sz="0" w:space="0" w:color="auto"/>
          </w:divBdr>
        </w:div>
        <w:div w:id="1724020679">
          <w:marLeft w:val="480"/>
          <w:marRight w:val="0"/>
          <w:marTop w:val="0"/>
          <w:marBottom w:val="0"/>
          <w:divBdr>
            <w:top w:val="none" w:sz="0" w:space="0" w:color="auto"/>
            <w:left w:val="none" w:sz="0" w:space="0" w:color="auto"/>
            <w:bottom w:val="none" w:sz="0" w:space="0" w:color="auto"/>
            <w:right w:val="none" w:sz="0" w:space="0" w:color="auto"/>
          </w:divBdr>
        </w:div>
        <w:div w:id="920139848">
          <w:marLeft w:val="480"/>
          <w:marRight w:val="0"/>
          <w:marTop w:val="0"/>
          <w:marBottom w:val="0"/>
          <w:divBdr>
            <w:top w:val="none" w:sz="0" w:space="0" w:color="auto"/>
            <w:left w:val="none" w:sz="0" w:space="0" w:color="auto"/>
            <w:bottom w:val="none" w:sz="0" w:space="0" w:color="auto"/>
            <w:right w:val="none" w:sz="0" w:space="0" w:color="auto"/>
          </w:divBdr>
        </w:div>
        <w:div w:id="1432166823">
          <w:marLeft w:val="480"/>
          <w:marRight w:val="0"/>
          <w:marTop w:val="0"/>
          <w:marBottom w:val="0"/>
          <w:divBdr>
            <w:top w:val="none" w:sz="0" w:space="0" w:color="auto"/>
            <w:left w:val="none" w:sz="0" w:space="0" w:color="auto"/>
            <w:bottom w:val="none" w:sz="0" w:space="0" w:color="auto"/>
            <w:right w:val="none" w:sz="0" w:space="0" w:color="auto"/>
          </w:divBdr>
        </w:div>
        <w:div w:id="162665816">
          <w:marLeft w:val="480"/>
          <w:marRight w:val="0"/>
          <w:marTop w:val="0"/>
          <w:marBottom w:val="0"/>
          <w:divBdr>
            <w:top w:val="none" w:sz="0" w:space="0" w:color="auto"/>
            <w:left w:val="none" w:sz="0" w:space="0" w:color="auto"/>
            <w:bottom w:val="none" w:sz="0" w:space="0" w:color="auto"/>
            <w:right w:val="none" w:sz="0" w:space="0" w:color="auto"/>
          </w:divBdr>
        </w:div>
        <w:div w:id="1202789834">
          <w:marLeft w:val="480"/>
          <w:marRight w:val="0"/>
          <w:marTop w:val="0"/>
          <w:marBottom w:val="0"/>
          <w:divBdr>
            <w:top w:val="none" w:sz="0" w:space="0" w:color="auto"/>
            <w:left w:val="none" w:sz="0" w:space="0" w:color="auto"/>
            <w:bottom w:val="none" w:sz="0" w:space="0" w:color="auto"/>
            <w:right w:val="none" w:sz="0" w:space="0" w:color="auto"/>
          </w:divBdr>
        </w:div>
        <w:div w:id="505243944">
          <w:marLeft w:val="480"/>
          <w:marRight w:val="0"/>
          <w:marTop w:val="0"/>
          <w:marBottom w:val="0"/>
          <w:divBdr>
            <w:top w:val="none" w:sz="0" w:space="0" w:color="auto"/>
            <w:left w:val="none" w:sz="0" w:space="0" w:color="auto"/>
            <w:bottom w:val="none" w:sz="0" w:space="0" w:color="auto"/>
            <w:right w:val="none" w:sz="0" w:space="0" w:color="auto"/>
          </w:divBdr>
        </w:div>
        <w:div w:id="1906528790">
          <w:marLeft w:val="480"/>
          <w:marRight w:val="0"/>
          <w:marTop w:val="0"/>
          <w:marBottom w:val="0"/>
          <w:divBdr>
            <w:top w:val="none" w:sz="0" w:space="0" w:color="auto"/>
            <w:left w:val="none" w:sz="0" w:space="0" w:color="auto"/>
            <w:bottom w:val="none" w:sz="0" w:space="0" w:color="auto"/>
            <w:right w:val="none" w:sz="0" w:space="0" w:color="auto"/>
          </w:divBdr>
        </w:div>
        <w:div w:id="1558081578">
          <w:marLeft w:val="480"/>
          <w:marRight w:val="0"/>
          <w:marTop w:val="0"/>
          <w:marBottom w:val="0"/>
          <w:divBdr>
            <w:top w:val="none" w:sz="0" w:space="0" w:color="auto"/>
            <w:left w:val="none" w:sz="0" w:space="0" w:color="auto"/>
            <w:bottom w:val="none" w:sz="0" w:space="0" w:color="auto"/>
            <w:right w:val="none" w:sz="0" w:space="0" w:color="auto"/>
          </w:divBdr>
        </w:div>
        <w:div w:id="2043433779">
          <w:marLeft w:val="480"/>
          <w:marRight w:val="0"/>
          <w:marTop w:val="0"/>
          <w:marBottom w:val="0"/>
          <w:divBdr>
            <w:top w:val="none" w:sz="0" w:space="0" w:color="auto"/>
            <w:left w:val="none" w:sz="0" w:space="0" w:color="auto"/>
            <w:bottom w:val="none" w:sz="0" w:space="0" w:color="auto"/>
            <w:right w:val="none" w:sz="0" w:space="0" w:color="auto"/>
          </w:divBdr>
        </w:div>
        <w:div w:id="426928631">
          <w:marLeft w:val="480"/>
          <w:marRight w:val="0"/>
          <w:marTop w:val="0"/>
          <w:marBottom w:val="0"/>
          <w:divBdr>
            <w:top w:val="none" w:sz="0" w:space="0" w:color="auto"/>
            <w:left w:val="none" w:sz="0" w:space="0" w:color="auto"/>
            <w:bottom w:val="none" w:sz="0" w:space="0" w:color="auto"/>
            <w:right w:val="none" w:sz="0" w:space="0" w:color="auto"/>
          </w:divBdr>
        </w:div>
        <w:div w:id="1489589567">
          <w:marLeft w:val="480"/>
          <w:marRight w:val="0"/>
          <w:marTop w:val="0"/>
          <w:marBottom w:val="0"/>
          <w:divBdr>
            <w:top w:val="none" w:sz="0" w:space="0" w:color="auto"/>
            <w:left w:val="none" w:sz="0" w:space="0" w:color="auto"/>
            <w:bottom w:val="none" w:sz="0" w:space="0" w:color="auto"/>
            <w:right w:val="none" w:sz="0" w:space="0" w:color="auto"/>
          </w:divBdr>
        </w:div>
        <w:div w:id="2032291041">
          <w:marLeft w:val="480"/>
          <w:marRight w:val="0"/>
          <w:marTop w:val="0"/>
          <w:marBottom w:val="0"/>
          <w:divBdr>
            <w:top w:val="none" w:sz="0" w:space="0" w:color="auto"/>
            <w:left w:val="none" w:sz="0" w:space="0" w:color="auto"/>
            <w:bottom w:val="none" w:sz="0" w:space="0" w:color="auto"/>
            <w:right w:val="none" w:sz="0" w:space="0" w:color="auto"/>
          </w:divBdr>
        </w:div>
        <w:div w:id="59014786">
          <w:marLeft w:val="480"/>
          <w:marRight w:val="0"/>
          <w:marTop w:val="0"/>
          <w:marBottom w:val="0"/>
          <w:divBdr>
            <w:top w:val="none" w:sz="0" w:space="0" w:color="auto"/>
            <w:left w:val="none" w:sz="0" w:space="0" w:color="auto"/>
            <w:bottom w:val="none" w:sz="0" w:space="0" w:color="auto"/>
            <w:right w:val="none" w:sz="0" w:space="0" w:color="auto"/>
          </w:divBdr>
        </w:div>
        <w:div w:id="1962878445">
          <w:marLeft w:val="480"/>
          <w:marRight w:val="0"/>
          <w:marTop w:val="0"/>
          <w:marBottom w:val="0"/>
          <w:divBdr>
            <w:top w:val="none" w:sz="0" w:space="0" w:color="auto"/>
            <w:left w:val="none" w:sz="0" w:space="0" w:color="auto"/>
            <w:bottom w:val="none" w:sz="0" w:space="0" w:color="auto"/>
            <w:right w:val="none" w:sz="0" w:space="0" w:color="auto"/>
          </w:divBdr>
        </w:div>
        <w:div w:id="2062094739">
          <w:marLeft w:val="480"/>
          <w:marRight w:val="0"/>
          <w:marTop w:val="0"/>
          <w:marBottom w:val="0"/>
          <w:divBdr>
            <w:top w:val="none" w:sz="0" w:space="0" w:color="auto"/>
            <w:left w:val="none" w:sz="0" w:space="0" w:color="auto"/>
            <w:bottom w:val="none" w:sz="0" w:space="0" w:color="auto"/>
            <w:right w:val="none" w:sz="0" w:space="0" w:color="auto"/>
          </w:divBdr>
        </w:div>
        <w:div w:id="696472220">
          <w:marLeft w:val="480"/>
          <w:marRight w:val="0"/>
          <w:marTop w:val="0"/>
          <w:marBottom w:val="0"/>
          <w:divBdr>
            <w:top w:val="none" w:sz="0" w:space="0" w:color="auto"/>
            <w:left w:val="none" w:sz="0" w:space="0" w:color="auto"/>
            <w:bottom w:val="none" w:sz="0" w:space="0" w:color="auto"/>
            <w:right w:val="none" w:sz="0" w:space="0" w:color="auto"/>
          </w:divBdr>
        </w:div>
        <w:div w:id="1958674937">
          <w:marLeft w:val="480"/>
          <w:marRight w:val="0"/>
          <w:marTop w:val="0"/>
          <w:marBottom w:val="0"/>
          <w:divBdr>
            <w:top w:val="none" w:sz="0" w:space="0" w:color="auto"/>
            <w:left w:val="none" w:sz="0" w:space="0" w:color="auto"/>
            <w:bottom w:val="none" w:sz="0" w:space="0" w:color="auto"/>
            <w:right w:val="none" w:sz="0" w:space="0" w:color="auto"/>
          </w:divBdr>
        </w:div>
        <w:div w:id="1494030775">
          <w:marLeft w:val="480"/>
          <w:marRight w:val="0"/>
          <w:marTop w:val="0"/>
          <w:marBottom w:val="0"/>
          <w:divBdr>
            <w:top w:val="none" w:sz="0" w:space="0" w:color="auto"/>
            <w:left w:val="none" w:sz="0" w:space="0" w:color="auto"/>
            <w:bottom w:val="none" w:sz="0" w:space="0" w:color="auto"/>
            <w:right w:val="none" w:sz="0" w:space="0" w:color="auto"/>
          </w:divBdr>
        </w:div>
        <w:div w:id="97482780">
          <w:marLeft w:val="480"/>
          <w:marRight w:val="0"/>
          <w:marTop w:val="0"/>
          <w:marBottom w:val="0"/>
          <w:divBdr>
            <w:top w:val="none" w:sz="0" w:space="0" w:color="auto"/>
            <w:left w:val="none" w:sz="0" w:space="0" w:color="auto"/>
            <w:bottom w:val="none" w:sz="0" w:space="0" w:color="auto"/>
            <w:right w:val="none" w:sz="0" w:space="0" w:color="auto"/>
          </w:divBdr>
        </w:div>
        <w:div w:id="1436439025">
          <w:marLeft w:val="480"/>
          <w:marRight w:val="0"/>
          <w:marTop w:val="0"/>
          <w:marBottom w:val="0"/>
          <w:divBdr>
            <w:top w:val="none" w:sz="0" w:space="0" w:color="auto"/>
            <w:left w:val="none" w:sz="0" w:space="0" w:color="auto"/>
            <w:bottom w:val="none" w:sz="0" w:space="0" w:color="auto"/>
            <w:right w:val="none" w:sz="0" w:space="0" w:color="auto"/>
          </w:divBdr>
        </w:div>
        <w:div w:id="49378528">
          <w:marLeft w:val="480"/>
          <w:marRight w:val="0"/>
          <w:marTop w:val="0"/>
          <w:marBottom w:val="0"/>
          <w:divBdr>
            <w:top w:val="none" w:sz="0" w:space="0" w:color="auto"/>
            <w:left w:val="none" w:sz="0" w:space="0" w:color="auto"/>
            <w:bottom w:val="none" w:sz="0" w:space="0" w:color="auto"/>
            <w:right w:val="none" w:sz="0" w:space="0" w:color="auto"/>
          </w:divBdr>
        </w:div>
        <w:div w:id="1494225092">
          <w:marLeft w:val="480"/>
          <w:marRight w:val="0"/>
          <w:marTop w:val="0"/>
          <w:marBottom w:val="0"/>
          <w:divBdr>
            <w:top w:val="none" w:sz="0" w:space="0" w:color="auto"/>
            <w:left w:val="none" w:sz="0" w:space="0" w:color="auto"/>
            <w:bottom w:val="none" w:sz="0" w:space="0" w:color="auto"/>
            <w:right w:val="none" w:sz="0" w:space="0" w:color="auto"/>
          </w:divBdr>
        </w:div>
        <w:div w:id="2009868232">
          <w:marLeft w:val="480"/>
          <w:marRight w:val="0"/>
          <w:marTop w:val="0"/>
          <w:marBottom w:val="0"/>
          <w:divBdr>
            <w:top w:val="none" w:sz="0" w:space="0" w:color="auto"/>
            <w:left w:val="none" w:sz="0" w:space="0" w:color="auto"/>
            <w:bottom w:val="none" w:sz="0" w:space="0" w:color="auto"/>
            <w:right w:val="none" w:sz="0" w:space="0" w:color="auto"/>
          </w:divBdr>
        </w:div>
        <w:div w:id="1411463593">
          <w:marLeft w:val="480"/>
          <w:marRight w:val="0"/>
          <w:marTop w:val="0"/>
          <w:marBottom w:val="0"/>
          <w:divBdr>
            <w:top w:val="none" w:sz="0" w:space="0" w:color="auto"/>
            <w:left w:val="none" w:sz="0" w:space="0" w:color="auto"/>
            <w:bottom w:val="none" w:sz="0" w:space="0" w:color="auto"/>
            <w:right w:val="none" w:sz="0" w:space="0" w:color="auto"/>
          </w:divBdr>
        </w:div>
        <w:div w:id="1741245646">
          <w:marLeft w:val="480"/>
          <w:marRight w:val="0"/>
          <w:marTop w:val="0"/>
          <w:marBottom w:val="0"/>
          <w:divBdr>
            <w:top w:val="none" w:sz="0" w:space="0" w:color="auto"/>
            <w:left w:val="none" w:sz="0" w:space="0" w:color="auto"/>
            <w:bottom w:val="none" w:sz="0" w:space="0" w:color="auto"/>
            <w:right w:val="none" w:sz="0" w:space="0" w:color="auto"/>
          </w:divBdr>
        </w:div>
        <w:div w:id="1658727355">
          <w:marLeft w:val="480"/>
          <w:marRight w:val="0"/>
          <w:marTop w:val="0"/>
          <w:marBottom w:val="0"/>
          <w:divBdr>
            <w:top w:val="none" w:sz="0" w:space="0" w:color="auto"/>
            <w:left w:val="none" w:sz="0" w:space="0" w:color="auto"/>
            <w:bottom w:val="none" w:sz="0" w:space="0" w:color="auto"/>
            <w:right w:val="none" w:sz="0" w:space="0" w:color="auto"/>
          </w:divBdr>
        </w:div>
        <w:div w:id="1984433159">
          <w:marLeft w:val="480"/>
          <w:marRight w:val="0"/>
          <w:marTop w:val="0"/>
          <w:marBottom w:val="0"/>
          <w:divBdr>
            <w:top w:val="none" w:sz="0" w:space="0" w:color="auto"/>
            <w:left w:val="none" w:sz="0" w:space="0" w:color="auto"/>
            <w:bottom w:val="none" w:sz="0" w:space="0" w:color="auto"/>
            <w:right w:val="none" w:sz="0" w:space="0" w:color="auto"/>
          </w:divBdr>
        </w:div>
        <w:div w:id="1472595256">
          <w:marLeft w:val="480"/>
          <w:marRight w:val="0"/>
          <w:marTop w:val="0"/>
          <w:marBottom w:val="0"/>
          <w:divBdr>
            <w:top w:val="none" w:sz="0" w:space="0" w:color="auto"/>
            <w:left w:val="none" w:sz="0" w:space="0" w:color="auto"/>
            <w:bottom w:val="none" w:sz="0" w:space="0" w:color="auto"/>
            <w:right w:val="none" w:sz="0" w:space="0" w:color="auto"/>
          </w:divBdr>
        </w:div>
        <w:div w:id="415440054">
          <w:marLeft w:val="480"/>
          <w:marRight w:val="0"/>
          <w:marTop w:val="0"/>
          <w:marBottom w:val="0"/>
          <w:divBdr>
            <w:top w:val="none" w:sz="0" w:space="0" w:color="auto"/>
            <w:left w:val="none" w:sz="0" w:space="0" w:color="auto"/>
            <w:bottom w:val="none" w:sz="0" w:space="0" w:color="auto"/>
            <w:right w:val="none" w:sz="0" w:space="0" w:color="auto"/>
          </w:divBdr>
        </w:div>
        <w:div w:id="1314602052">
          <w:marLeft w:val="480"/>
          <w:marRight w:val="0"/>
          <w:marTop w:val="0"/>
          <w:marBottom w:val="0"/>
          <w:divBdr>
            <w:top w:val="none" w:sz="0" w:space="0" w:color="auto"/>
            <w:left w:val="none" w:sz="0" w:space="0" w:color="auto"/>
            <w:bottom w:val="none" w:sz="0" w:space="0" w:color="auto"/>
            <w:right w:val="none" w:sz="0" w:space="0" w:color="auto"/>
          </w:divBdr>
        </w:div>
        <w:div w:id="1543978287">
          <w:marLeft w:val="480"/>
          <w:marRight w:val="0"/>
          <w:marTop w:val="0"/>
          <w:marBottom w:val="0"/>
          <w:divBdr>
            <w:top w:val="none" w:sz="0" w:space="0" w:color="auto"/>
            <w:left w:val="none" w:sz="0" w:space="0" w:color="auto"/>
            <w:bottom w:val="none" w:sz="0" w:space="0" w:color="auto"/>
            <w:right w:val="none" w:sz="0" w:space="0" w:color="auto"/>
          </w:divBdr>
        </w:div>
        <w:div w:id="812522182">
          <w:marLeft w:val="480"/>
          <w:marRight w:val="0"/>
          <w:marTop w:val="0"/>
          <w:marBottom w:val="0"/>
          <w:divBdr>
            <w:top w:val="none" w:sz="0" w:space="0" w:color="auto"/>
            <w:left w:val="none" w:sz="0" w:space="0" w:color="auto"/>
            <w:bottom w:val="none" w:sz="0" w:space="0" w:color="auto"/>
            <w:right w:val="none" w:sz="0" w:space="0" w:color="auto"/>
          </w:divBdr>
        </w:div>
        <w:div w:id="1413699999">
          <w:marLeft w:val="480"/>
          <w:marRight w:val="0"/>
          <w:marTop w:val="0"/>
          <w:marBottom w:val="0"/>
          <w:divBdr>
            <w:top w:val="none" w:sz="0" w:space="0" w:color="auto"/>
            <w:left w:val="none" w:sz="0" w:space="0" w:color="auto"/>
            <w:bottom w:val="none" w:sz="0" w:space="0" w:color="auto"/>
            <w:right w:val="none" w:sz="0" w:space="0" w:color="auto"/>
          </w:divBdr>
        </w:div>
        <w:div w:id="2043820026">
          <w:marLeft w:val="480"/>
          <w:marRight w:val="0"/>
          <w:marTop w:val="0"/>
          <w:marBottom w:val="0"/>
          <w:divBdr>
            <w:top w:val="none" w:sz="0" w:space="0" w:color="auto"/>
            <w:left w:val="none" w:sz="0" w:space="0" w:color="auto"/>
            <w:bottom w:val="none" w:sz="0" w:space="0" w:color="auto"/>
            <w:right w:val="none" w:sz="0" w:space="0" w:color="auto"/>
          </w:divBdr>
        </w:div>
        <w:div w:id="475681743">
          <w:marLeft w:val="480"/>
          <w:marRight w:val="0"/>
          <w:marTop w:val="0"/>
          <w:marBottom w:val="0"/>
          <w:divBdr>
            <w:top w:val="none" w:sz="0" w:space="0" w:color="auto"/>
            <w:left w:val="none" w:sz="0" w:space="0" w:color="auto"/>
            <w:bottom w:val="none" w:sz="0" w:space="0" w:color="auto"/>
            <w:right w:val="none" w:sz="0" w:space="0" w:color="auto"/>
          </w:divBdr>
        </w:div>
        <w:div w:id="99029362">
          <w:marLeft w:val="480"/>
          <w:marRight w:val="0"/>
          <w:marTop w:val="0"/>
          <w:marBottom w:val="0"/>
          <w:divBdr>
            <w:top w:val="none" w:sz="0" w:space="0" w:color="auto"/>
            <w:left w:val="none" w:sz="0" w:space="0" w:color="auto"/>
            <w:bottom w:val="none" w:sz="0" w:space="0" w:color="auto"/>
            <w:right w:val="none" w:sz="0" w:space="0" w:color="auto"/>
          </w:divBdr>
        </w:div>
        <w:div w:id="1968853126">
          <w:marLeft w:val="480"/>
          <w:marRight w:val="0"/>
          <w:marTop w:val="0"/>
          <w:marBottom w:val="0"/>
          <w:divBdr>
            <w:top w:val="none" w:sz="0" w:space="0" w:color="auto"/>
            <w:left w:val="none" w:sz="0" w:space="0" w:color="auto"/>
            <w:bottom w:val="none" w:sz="0" w:space="0" w:color="auto"/>
            <w:right w:val="none" w:sz="0" w:space="0" w:color="auto"/>
          </w:divBdr>
        </w:div>
        <w:div w:id="927890657">
          <w:marLeft w:val="480"/>
          <w:marRight w:val="0"/>
          <w:marTop w:val="0"/>
          <w:marBottom w:val="0"/>
          <w:divBdr>
            <w:top w:val="none" w:sz="0" w:space="0" w:color="auto"/>
            <w:left w:val="none" w:sz="0" w:space="0" w:color="auto"/>
            <w:bottom w:val="none" w:sz="0" w:space="0" w:color="auto"/>
            <w:right w:val="none" w:sz="0" w:space="0" w:color="auto"/>
          </w:divBdr>
        </w:div>
        <w:div w:id="1906792914">
          <w:marLeft w:val="480"/>
          <w:marRight w:val="0"/>
          <w:marTop w:val="0"/>
          <w:marBottom w:val="0"/>
          <w:divBdr>
            <w:top w:val="none" w:sz="0" w:space="0" w:color="auto"/>
            <w:left w:val="none" w:sz="0" w:space="0" w:color="auto"/>
            <w:bottom w:val="none" w:sz="0" w:space="0" w:color="auto"/>
            <w:right w:val="none" w:sz="0" w:space="0" w:color="auto"/>
          </w:divBdr>
        </w:div>
        <w:div w:id="788817728">
          <w:marLeft w:val="480"/>
          <w:marRight w:val="0"/>
          <w:marTop w:val="0"/>
          <w:marBottom w:val="0"/>
          <w:divBdr>
            <w:top w:val="none" w:sz="0" w:space="0" w:color="auto"/>
            <w:left w:val="none" w:sz="0" w:space="0" w:color="auto"/>
            <w:bottom w:val="none" w:sz="0" w:space="0" w:color="auto"/>
            <w:right w:val="none" w:sz="0" w:space="0" w:color="auto"/>
          </w:divBdr>
        </w:div>
        <w:div w:id="958531381">
          <w:marLeft w:val="480"/>
          <w:marRight w:val="0"/>
          <w:marTop w:val="0"/>
          <w:marBottom w:val="0"/>
          <w:divBdr>
            <w:top w:val="none" w:sz="0" w:space="0" w:color="auto"/>
            <w:left w:val="none" w:sz="0" w:space="0" w:color="auto"/>
            <w:bottom w:val="none" w:sz="0" w:space="0" w:color="auto"/>
            <w:right w:val="none" w:sz="0" w:space="0" w:color="auto"/>
          </w:divBdr>
        </w:div>
        <w:div w:id="1259218429">
          <w:marLeft w:val="480"/>
          <w:marRight w:val="0"/>
          <w:marTop w:val="0"/>
          <w:marBottom w:val="0"/>
          <w:divBdr>
            <w:top w:val="none" w:sz="0" w:space="0" w:color="auto"/>
            <w:left w:val="none" w:sz="0" w:space="0" w:color="auto"/>
            <w:bottom w:val="none" w:sz="0" w:space="0" w:color="auto"/>
            <w:right w:val="none" w:sz="0" w:space="0" w:color="auto"/>
          </w:divBdr>
        </w:div>
        <w:div w:id="1607153002">
          <w:marLeft w:val="480"/>
          <w:marRight w:val="0"/>
          <w:marTop w:val="0"/>
          <w:marBottom w:val="0"/>
          <w:divBdr>
            <w:top w:val="none" w:sz="0" w:space="0" w:color="auto"/>
            <w:left w:val="none" w:sz="0" w:space="0" w:color="auto"/>
            <w:bottom w:val="none" w:sz="0" w:space="0" w:color="auto"/>
            <w:right w:val="none" w:sz="0" w:space="0" w:color="auto"/>
          </w:divBdr>
        </w:div>
        <w:div w:id="360670443">
          <w:marLeft w:val="480"/>
          <w:marRight w:val="0"/>
          <w:marTop w:val="0"/>
          <w:marBottom w:val="0"/>
          <w:divBdr>
            <w:top w:val="none" w:sz="0" w:space="0" w:color="auto"/>
            <w:left w:val="none" w:sz="0" w:space="0" w:color="auto"/>
            <w:bottom w:val="none" w:sz="0" w:space="0" w:color="auto"/>
            <w:right w:val="none" w:sz="0" w:space="0" w:color="auto"/>
          </w:divBdr>
        </w:div>
        <w:div w:id="1245845095">
          <w:marLeft w:val="480"/>
          <w:marRight w:val="0"/>
          <w:marTop w:val="0"/>
          <w:marBottom w:val="0"/>
          <w:divBdr>
            <w:top w:val="none" w:sz="0" w:space="0" w:color="auto"/>
            <w:left w:val="none" w:sz="0" w:space="0" w:color="auto"/>
            <w:bottom w:val="none" w:sz="0" w:space="0" w:color="auto"/>
            <w:right w:val="none" w:sz="0" w:space="0" w:color="auto"/>
          </w:divBdr>
        </w:div>
        <w:div w:id="660279530">
          <w:marLeft w:val="480"/>
          <w:marRight w:val="0"/>
          <w:marTop w:val="0"/>
          <w:marBottom w:val="0"/>
          <w:divBdr>
            <w:top w:val="none" w:sz="0" w:space="0" w:color="auto"/>
            <w:left w:val="none" w:sz="0" w:space="0" w:color="auto"/>
            <w:bottom w:val="none" w:sz="0" w:space="0" w:color="auto"/>
            <w:right w:val="none" w:sz="0" w:space="0" w:color="auto"/>
          </w:divBdr>
        </w:div>
        <w:div w:id="561333270">
          <w:marLeft w:val="480"/>
          <w:marRight w:val="0"/>
          <w:marTop w:val="0"/>
          <w:marBottom w:val="0"/>
          <w:divBdr>
            <w:top w:val="none" w:sz="0" w:space="0" w:color="auto"/>
            <w:left w:val="none" w:sz="0" w:space="0" w:color="auto"/>
            <w:bottom w:val="none" w:sz="0" w:space="0" w:color="auto"/>
            <w:right w:val="none" w:sz="0" w:space="0" w:color="auto"/>
          </w:divBdr>
        </w:div>
        <w:div w:id="74937122">
          <w:marLeft w:val="480"/>
          <w:marRight w:val="0"/>
          <w:marTop w:val="0"/>
          <w:marBottom w:val="0"/>
          <w:divBdr>
            <w:top w:val="none" w:sz="0" w:space="0" w:color="auto"/>
            <w:left w:val="none" w:sz="0" w:space="0" w:color="auto"/>
            <w:bottom w:val="none" w:sz="0" w:space="0" w:color="auto"/>
            <w:right w:val="none" w:sz="0" w:space="0" w:color="auto"/>
          </w:divBdr>
        </w:div>
        <w:div w:id="1154839483">
          <w:marLeft w:val="480"/>
          <w:marRight w:val="0"/>
          <w:marTop w:val="0"/>
          <w:marBottom w:val="0"/>
          <w:divBdr>
            <w:top w:val="none" w:sz="0" w:space="0" w:color="auto"/>
            <w:left w:val="none" w:sz="0" w:space="0" w:color="auto"/>
            <w:bottom w:val="none" w:sz="0" w:space="0" w:color="auto"/>
            <w:right w:val="none" w:sz="0" w:space="0" w:color="auto"/>
          </w:divBdr>
        </w:div>
        <w:div w:id="1427456662">
          <w:marLeft w:val="480"/>
          <w:marRight w:val="0"/>
          <w:marTop w:val="0"/>
          <w:marBottom w:val="0"/>
          <w:divBdr>
            <w:top w:val="none" w:sz="0" w:space="0" w:color="auto"/>
            <w:left w:val="none" w:sz="0" w:space="0" w:color="auto"/>
            <w:bottom w:val="none" w:sz="0" w:space="0" w:color="auto"/>
            <w:right w:val="none" w:sz="0" w:space="0" w:color="auto"/>
          </w:divBdr>
        </w:div>
        <w:div w:id="1629434415">
          <w:marLeft w:val="480"/>
          <w:marRight w:val="0"/>
          <w:marTop w:val="0"/>
          <w:marBottom w:val="0"/>
          <w:divBdr>
            <w:top w:val="none" w:sz="0" w:space="0" w:color="auto"/>
            <w:left w:val="none" w:sz="0" w:space="0" w:color="auto"/>
            <w:bottom w:val="none" w:sz="0" w:space="0" w:color="auto"/>
            <w:right w:val="none" w:sz="0" w:space="0" w:color="auto"/>
          </w:divBdr>
        </w:div>
        <w:div w:id="2036227341">
          <w:marLeft w:val="480"/>
          <w:marRight w:val="0"/>
          <w:marTop w:val="0"/>
          <w:marBottom w:val="0"/>
          <w:divBdr>
            <w:top w:val="none" w:sz="0" w:space="0" w:color="auto"/>
            <w:left w:val="none" w:sz="0" w:space="0" w:color="auto"/>
            <w:bottom w:val="none" w:sz="0" w:space="0" w:color="auto"/>
            <w:right w:val="none" w:sz="0" w:space="0" w:color="auto"/>
          </w:divBdr>
        </w:div>
        <w:div w:id="474882507">
          <w:marLeft w:val="480"/>
          <w:marRight w:val="0"/>
          <w:marTop w:val="0"/>
          <w:marBottom w:val="0"/>
          <w:divBdr>
            <w:top w:val="none" w:sz="0" w:space="0" w:color="auto"/>
            <w:left w:val="none" w:sz="0" w:space="0" w:color="auto"/>
            <w:bottom w:val="none" w:sz="0" w:space="0" w:color="auto"/>
            <w:right w:val="none" w:sz="0" w:space="0" w:color="auto"/>
          </w:divBdr>
        </w:div>
        <w:div w:id="1466195762">
          <w:marLeft w:val="480"/>
          <w:marRight w:val="0"/>
          <w:marTop w:val="0"/>
          <w:marBottom w:val="0"/>
          <w:divBdr>
            <w:top w:val="none" w:sz="0" w:space="0" w:color="auto"/>
            <w:left w:val="none" w:sz="0" w:space="0" w:color="auto"/>
            <w:bottom w:val="none" w:sz="0" w:space="0" w:color="auto"/>
            <w:right w:val="none" w:sz="0" w:space="0" w:color="auto"/>
          </w:divBdr>
        </w:div>
        <w:div w:id="115803743">
          <w:marLeft w:val="480"/>
          <w:marRight w:val="0"/>
          <w:marTop w:val="0"/>
          <w:marBottom w:val="0"/>
          <w:divBdr>
            <w:top w:val="none" w:sz="0" w:space="0" w:color="auto"/>
            <w:left w:val="none" w:sz="0" w:space="0" w:color="auto"/>
            <w:bottom w:val="none" w:sz="0" w:space="0" w:color="auto"/>
            <w:right w:val="none" w:sz="0" w:space="0" w:color="auto"/>
          </w:divBdr>
        </w:div>
        <w:div w:id="1535194916">
          <w:marLeft w:val="480"/>
          <w:marRight w:val="0"/>
          <w:marTop w:val="0"/>
          <w:marBottom w:val="0"/>
          <w:divBdr>
            <w:top w:val="none" w:sz="0" w:space="0" w:color="auto"/>
            <w:left w:val="none" w:sz="0" w:space="0" w:color="auto"/>
            <w:bottom w:val="none" w:sz="0" w:space="0" w:color="auto"/>
            <w:right w:val="none" w:sz="0" w:space="0" w:color="auto"/>
          </w:divBdr>
        </w:div>
        <w:div w:id="774978804">
          <w:marLeft w:val="480"/>
          <w:marRight w:val="0"/>
          <w:marTop w:val="0"/>
          <w:marBottom w:val="0"/>
          <w:divBdr>
            <w:top w:val="none" w:sz="0" w:space="0" w:color="auto"/>
            <w:left w:val="none" w:sz="0" w:space="0" w:color="auto"/>
            <w:bottom w:val="none" w:sz="0" w:space="0" w:color="auto"/>
            <w:right w:val="none" w:sz="0" w:space="0" w:color="auto"/>
          </w:divBdr>
        </w:div>
        <w:div w:id="438718425">
          <w:marLeft w:val="480"/>
          <w:marRight w:val="0"/>
          <w:marTop w:val="0"/>
          <w:marBottom w:val="0"/>
          <w:divBdr>
            <w:top w:val="none" w:sz="0" w:space="0" w:color="auto"/>
            <w:left w:val="none" w:sz="0" w:space="0" w:color="auto"/>
            <w:bottom w:val="none" w:sz="0" w:space="0" w:color="auto"/>
            <w:right w:val="none" w:sz="0" w:space="0" w:color="auto"/>
          </w:divBdr>
        </w:div>
        <w:div w:id="1061556657">
          <w:marLeft w:val="480"/>
          <w:marRight w:val="0"/>
          <w:marTop w:val="0"/>
          <w:marBottom w:val="0"/>
          <w:divBdr>
            <w:top w:val="none" w:sz="0" w:space="0" w:color="auto"/>
            <w:left w:val="none" w:sz="0" w:space="0" w:color="auto"/>
            <w:bottom w:val="none" w:sz="0" w:space="0" w:color="auto"/>
            <w:right w:val="none" w:sz="0" w:space="0" w:color="auto"/>
          </w:divBdr>
        </w:div>
        <w:div w:id="39865025">
          <w:marLeft w:val="480"/>
          <w:marRight w:val="0"/>
          <w:marTop w:val="0"/>
          <w:marBottom w:val="0"/>
          <w:divBdr>
            <w:top w:val="none" w:sz="0" w:space="0" w:color="auto"/>
            <w:left w:val="none" w:sz="0" w:space="0" w:color="auto"/>
            <w:bottom w:val="none" w:sz="0" w:space="0" w:color="auto"/>
            <w:right w:val="none" w:sz="0" w:space="0" w:color="auto"/>
          </w:divBdr>
        </w:div>
        <w:div w:id="1365590923">
          <w:marLeft w:val="480"/>
          <w:marRight w:val="0"/>
          <w:marTop w:val="0"/>
          <w:marBottom w:val="0"/>
          <w:divBdr>
            <w:top w:val="none" w:sz="0" w:space="0" w:color="auto"/>
            <w:left w:val="none" w:sz="0" w:space="0" w:color="auto"/>
            <w:bottom w:val="none" w:sz="0" w:space="0" w:color="auto"/>
            <w:right w:val="none" w:sz="0" w:space="0" w:color="auto"/>
          </w:divBdr>
        </w:div>
        <w:div w:id="1417093082">
          <w:marLeft w:val="480"/>
          <w:marRight w:val="0"/>
          <w:marTop w:val="0"/>
          <w:marBottom w:val="0"/>
          <w:divBdr>
            <w:top w:val="none" w:sz="0" w:space="0" w:color="auto"/>
            <w:left w:val="none" w:sz="0" w:space="0" w:color="auto"/>
            <w:bottom w:val="none" w:sz="0" w:space="0" w:color="auto"/>
            <w:right w:val="none" w:sz="0" w:space="0" w:color="auto"/>
          </w:divBdr>
        </w:div>
        <w:div w:id="1819685867">
          <w:marLeft w:val="480"/>
          <w:marRight w:val="0"/>
          <w:marTop w:val="0"/>
          <w:marBottom w:val="0"/>
          <w:divBdr>
            <w:top w:val="none" w:sz="0" w:space="0" w:color="auto"/>
            <w:left w:val="none" w:sz="0" w:space="0" w:color="auto"/>
            <w:bottom w:val="none" w:sz="0" w:space="0" w:color="auto"/>
            <w:right w:val="none" w:sz="0" w:space="0" w:color="auto"/>
          </w:divBdr>
        </w:div>
        <w:div w:id="411007303">
          <w:marLeft w:val="480"/>
          <w:marRight w:val="0"/>
          <w:marTop w:val="0"/>
          <w:marBottom w:val="0"/>
          <w:divBdr>
            <w:top w:val="none" w:sz="0" w:space="0" w:color="auto"/>
            <w:left w:val="none" w:sz="0" w:space="0" w:color="auto"/>
            <w:bottom w:val="none" w:sz="0" w:space="0" w:color="auto"/>
            <w:right w:val="none" w:sz="0" w:space="0" w:color="auto"/>
          </w:divBdr>
        </w:div>
        <w:div w:id="1289623470">
          <w:marLeft w:val="480"/>
          <w:marRight w:val="0"/>
          <w:marTop w:val="0"/>
          <w:marBottom w:val="0"/>
          <w:divBdr>
            <w:top w:val="none" w:sz="0" w:space="0" w:color="auto"/>
            <w:left w:val="none" w:sz="0" w:space="0" w:color="auto"/>
            <w:bottom w:val="none" w:sz="0" w:space="0" w:color="auto"/>
            <w:right w:val="none" w:sz="0" w:space="0" w:color="auto"/>
          </w:divBdr>
        </w:div>
        <w:div w:id="174655774">
          <w:marLeft w:val="480"/>
          <w:marRight w:val="0"/>
          <w:marTop w:val="0"/>
          <w:marBottom w:val="0"/>
          <w:divBdr>
            <w:top w:val="none" w:sz="0" w:space="0" w:color="auto"/>
            <w:left w:val="none" w:sz="0" w:space="0" w:color="auto"/>
            <w:bottom w:val="none" w:sz="0" w:space="0" w:color="auto"/>
            <w:right w:val="none" w:sz="0" w:space="0" w:color="auto"/>
          </w:divBdr>
        </w:div>
        <w:div w:id="341322080">
          <w:marLeft w:val="480"/>
          <w:marRight w:val="0"/>
          <w:marTop w:val="0"/>
          <w:marBottom w:val="0"/>
          <w:divBdr>
            <w:top w:val="none" w:sz="0" w:space="0" w:color="auto"/>
            <w:left w:val="none" w:sz="0" w:space="0" w:color="auto"/>
            <w:bottom w:val="none" w:sz="0" w:space="0" w:color="auto"/>
            <w:right w:val="none" w:sz="0" w:space="0" w:color="auto"/>
          </w:divBdr>
        </w:div>
        <w:div w:id="1440761816">
          <w:marLeft w:val="480"/>
          <w:marRight w:val="0"/>
          <w:marTop w:val="0"/>
          <w:marBottom w:val="0"/>
          <w:divBdr>
            <w:top w:val="none" w:sz="0" w:space="0" w:color="auto"/>
            <w:left w:val="none" w:sz="0" w:space="0" w:color="auto"/>
            <w:bottom w:val="none" w:sz="0" w:space="0" w:color="auto"/>
            <w:right w:val="none" w:sz="0" w:space="0" w:color="auto"/>
          </w:divBdr>
        </w:div>
        <w:div w:id="346710149">
          <w:marLeft w:val="480"/>
          <w:marRight w:val="0"/>
          <w:marTop w:val="0"/>
          <w:marBottom w:val="0"/>
          <w:divBdr>
            <w:top w:val="none" w:sz="0" w:space="0" w:color="auto"/>
            <w:left w:val="none" w:sz="0" w:space="0" w:color="auto"/>
            <w:bottom w:val="none" w:sz="0" w:space="0" w:color="auto"/>
            <w:right w:val="none" w:sz="0" w:space="0" w:color="auto"/>
          </w:divBdr>
        </w:div>
        <w:div w:id="2098748543">
          <w:marLeft w:val="480"/>
          <w:marRight w:val="0"/>
          <w:marTop w:val="0"/>
          <w:marBottom w:val="0"/>
          <w:divBdr>
            <w:top w:val="none" w:sz="0" w:space="0" w:color="auto"/>
            <w:left w:val="none" w:sz="0" w:space="0" w:color="auto"/>
            <w:bottom w:val="none" w:sz="0" w:space="0" w:color="auto"/>
            <w:right w:val="none" w:sz="0" w:space="0" w:color="auto"/>
          </w:divBdr>
        </w:div>
        <w:div w:id="1086540287">
          <w:marLeft w:val="480"/>
          <w:marRight w:val="0"/>
          <w:marTop w:val="0"/>
          <w:marBottom w:val="0"/>
          <w:divBdr>
            <w:top w:val="none" w:sz="0" w:space="0" w:color="auto"/>
            <w:left w:val="none" w:sz="0" w:space="0" w:color="auto"/>
            <w:bottom w:val="none" w:sz="0" w:space="0" w:color="auto"/>
            <w:right w:val="none" w:sz="0" w:space="0" w:color="auto"/>
          </w:divBdr>
        </w:div>
        <w:div w:id="805122487">
          <w:marLeft w:val="480"/>
          <w:marRight w:val="0"/>
          <w:marTop w:val="0"/>
          <w:marBottom w:val="0"/>
          <w:divBdr>
            <w:top w:val="none" w:sz="0" w:space="0" w:color="auto"/>
            <w:left w:val="none" w:sz="0" w:space="0" w:color="auto"/>
            <w:bottom w:val="none" w:sz="0" w:space="0" w:color="auto"/>
            <w:right w:val="none" w:sz="0" w:space="0" w:color="auto"/>
          </w:divBdr>
        </w:div>
        <w:div w:id="271088642">
          <w:marLeft w:val="480"/>
          <w:marRight w:val="0"/>
          <w:marTop w:val="0"/>
          <w:marBottom w:val="0"/>
          <w:divBdr>
            <w:top w:val="none" w:sz="0" w:space="0" w:color="auto"/>
            <w:left w:val="none" w:sz="0" w:space="0" w:color="auto"/>
            <w:bottom w:val="none" w:sz="0" w:space="0" w:color="auto"/>
            <w:right w:val="none" w:sz="0" w:space="0" w:color="auto"/>
          </w:divBdr>
        </w:div>
        <w:div w:id="1519536522">
          <w:marLeft w:val="480"/>
          <w:marRight w:val="0"/>
          <w:marTop w:val="0"/>
          <w:marBottom w:val="0"/>
          <w:divBdr>
            <w:top w:val="none" w:sz="0" w:space="0" w:color="auto"/>
            <w:left w:val="none" w:sz="0" w:space="0" w:color="auto"/>
            <w:bottom w:val="none" w:sz="0" w:space="0" w:color="auto"/>
            <w:right w:val="none" w:sz="0" w:space="0" w:color="auto"/>
          </w:divBdr>
        </w:div>
        <w:div w:id="80490359">
          <w:marLeft w:val="480"/>
          <w:marRight w:val="0"/>
          <w:marTop w:val="0"/>
          <w:marBottom w:val="0"/>
          <w:divBdr>
            <w:top w:val="none" w:sz="0" w:space="0" w:color="auto"/>
            <w:left w:val="none" w:sz="0" w:space="0" w:color="auto"/>
            <w:bottom w:val="none" w:sz="0" w:space="0" w:color="auto"/>
            <w:right w:val="none" w:sz="0" w:space="0" w:color="auto"/>
          </w:divBdr>
        </w:div>
        <w:div w:id="987634530">
          <w:marLeft w:val="480"/>
          <w:marRight w:val="0"/>
          <w:marTop w:val="0"/>
          <w:marBottom w:val="0"/>
          <w:divBdr>
            <w:top w:val="none" w:sz="0" w:space="0" w:color="auto"/>
            <w:left w:val="none" w:sz="0" w:space="0" w:color="auto"/>
            <w:bottom w:val="none" w:sz="0" w:space="0" w:color="auto"/>
            <w:right w:val="none" w:sz="0" w:space="0" w:color="auto"/>
          </w:divBdr>
        </w:div>
        <w:div w:id="261423298">
          <w:marLeft w:val="480"/>
          <w:marRight w:val="0"/>
          <w:marTop w:val="0"/>
          <w:marBottom w:val="0"/>
          <w:divBdr>
            <w:top w:val="none" w:sz="0" w:space="0" w:color="auto"/>
            <w:left w:val="none" w:sz="0" w:space="0" w:color="auto"/>
            <w:bottom w:val="none" w:sz="0" w:space="0" w:color="auto"/>
            <w:right w:val="none" w:sz="0" w:space="0" w:color="auto"/>
          </w:divBdr>
        </w:div>
        <w:div w:id="1501039576">
          <w:marLeft w:val="480"/>
          <w:marRight w:val="0"/>
          <w:marTop w:val="0"/>
          <w:marBottom w:val="0"/>
          <w:divBdr>
            <w:top w:val="none" w:sz="0" w:space="0" w:color="auto"/>
            <w:left w:val="none" w:sz="0" w:space="0" w:color="auto"/>
            <w:bottom w:val="none" w:sz="0" w:space="0" w:color="auto"/>
            <w:right w:val="none" w:sz="0" w:space="0" w:color="auto"/>
          </w:divBdr>
        </w:div>
        <w:div w:id="801079047">
          <w:marLeft w:val="480"/>
          <w:marRight w:val="0"/>
          <w:marTop w:val="0"/>
          <w:marBottom w:val="0"/>
          <w:divBdr>
            <w:top w:val="none" w:sz="0" w:space="0" w:color="auto"/>
            <w:left w:val="none" w:sz="0" w:space="0" w:color="auto"/>
            <w:bottom w:val="none" w:sz="0" w:space="0" w:color="auto"/>
            <w:right w:val="none" w:sz="0" w:space="0" w:color="auto"/>
          </w:divBdr>
        </w:div>
        <w:div w:id="1885363949">
          <w:marLeft w:val="480"/>
          <w:marRight w:val="0"/>
          <w:marTop w:val="0"/>
          <w:marBottom w:val="0"/>
          <w:divBdr>
            <w:top w:val="none" w:sz="0" w:space="0" w:color="auto"/>
            <w:left w:val="none" w:sz="0" w:space="0" w:color="auto"/>
            <w:bottom w:val="none" w:sz="0" w:space="0" w:color="auto"/>
            <w:right w:val="none" w:sz="0" w:space="0" w:color="auto"/>
          </w:divBdr>
        </w:div>
        <w:div w:id="529074001">
          <w:marLeft w:val="480"/>
          <w:marRight w:val="0"/>
          <w:marTop w:val="0"/>
          <w:marBottom w:val="0"/>
          <w:divBdr>
            <w:top w:val="none" w:sz="0" w:space="0" w:color="auto"/>
            <w:left w:val="none" w:sz="0" w:space="0" w:color="auto"/>
            <w:bottom w:val="none" w:sz="0" w:space="0" w:color="auto"/>
            <w:right w:val="none" w:sz="0" w:space="0" w:color="auto"/>
          </w:divBdr>
        </w:div>
        <w:div w:id="1431463513">
          <w:marLeft w:val="480"/>
          <w:marRight w:val="0"/>
          <w:marTop w:val="0"/>
          <w:marBottom w:val="0"/>
          <w:divBdr>
            <w:top w:val="none" w:sz="0" w:space="0" w:color="auto"/>
            <w:left w:val="none" w:sz="0" w:space="0" w:color="auto"/>
            <w:bottom w:val="none" w:sz="0" w:space="0" w:color="auto"/>
            <w:right w:val="none" w:sz="0" w:space="0" w:color="auto"/>
          </w:divBdr>
        </w:div>
        <w:div w:id="1238133601">
          <w:marLeft w:val="480"/>
          <w:marRight w:val="0"/>
          <w:marTop w:val="0"/>
          <w:marBottom w:val="0"/>
          <w:divBdr>
            <w:top w:val="none" w:sz="0" w:space="0" w:color="auto"/>
            <w:left w:val="none" w:sz="0" w:space="0" w:color="auto"/>
            <w:bottom w:val="none" w:sz="0" w:space="0" w:color="auto"/>
            <w:right w:val="none" w:sz="0" w:space="0" w:color="auto"/>
          </w:divBdr>
        </w:div>
        <w:div w:id="906375363">
          <w:marLeft w:val="480"/>
          <w:marRight w:val="0"/>
          <w:marTop w:val="0"/>
          <w:marBottom w:val="0"/>
          <w:divBdr>
            <w:top w:val="none" w:sz="0" w:space="0" w:color="auto"/>
            <w:left w:val="none" w:sz="0" w:space="0" w:color="auto"/>
            <w:bottom w:val="none" w:sz="0" w:space="0" w:color="auto"/>
            <w:right w:val="none" w:sz="0" w:space="0" w:color="auto"/>
          </w:divBdr>
        </w:div>
        <w:div w:id="2126725946">
          <w:marLeft w:val="480"/>
          <w:marRight w:val="0"/>
          <w:marTop w:val="0"/>
          <w:marBottom w:val="0"/>
          <w:divBdr>
            <w:top w:val="none" w:sz="0" w:space="0" w:color="auto"/>
            <w:left w:val="none" w:sz="0" w:space="0" w:color="auto"/>
            <w:bottom w:val="none" w:sz="0" w:space="0" w:color="auto"/>
            <w:right w:val="none" w:sz="0" w:space="0" w:color="auto"/>
          </w:divBdr>
        </w:div>
        <w:div w:id="1478262263">
          <w:marLeft w:val="480"/>
          <w:marRight w:val="0"/>
          <w:marTop w:val="0"/>
          <w:marBottom w:val="0"/>
          <w:divBdr>
            <w:top w:val="none" w:sz="0" w:space="0" w:color="auto"/>
            <w:left w:val="none" w:sz="0" w:space="0" w:color="auto"/>
            <w:bottom w:val="none" w:sz="0" w:space="0" w:color="auto"/>
            <w:right w:val="none" w:sz="0" w:space="0" w:color="auto"/>
          </w:divBdr>
        </w:div>
        <w:div w:id="91051257">
          <w:marLeft w:val="480"/>
          <w:marRight w:val="0"/>
          <w:marTop w:val="0"/>
          <w:marBottom w:val="0"/>
          <w:divBdr>
            <w:top w:val="none" w:sz="0" w:space="0" w:color="auto"/>
            <w:left w:val="none" w:sz="0" w:space="0" w:color="auto"/>
            <w:bottom w:val="none" w:sz="0" w:space="0" w:color="auto"/>
            <w:right w:val="none" w:sz="0" w:space="0" w:color="auto"/>
          </w:divBdr>
        </w:div>
        <w:div w:id="1676834779">
          <w:marLeft w:val="480"/>
          <w:marRight w:val="0"/>
          <w:marTop w:val="0"/>
          <w:marBottom w:val="0"/>
          <w:divBdr>
            <w:top w:val="none" w:sz="0" w:space="0" w:color="auto"/>
            <w:left w:val="none" w:sz="0" w:space="0" w:color="auto"/>
            <w:bottom w:val="none" w:sz="0" w:space="0" w:color="auto"/>
            <w:right w:val="none" w:sz="0" w:space="0" w:color="auto"/>
          </w:divBdr>
        </w:div>
        <w:div w:id="160436030">
          <w:marLeft w:val="480"/>
          <w:marRight w:val="0"/>
          <w:marTop w:val="0"/>
          <w:marBottom w:val="0"/>
          <w:divBdr>
            <w:top w:val="none" w:sz="0" w:space="0" w:color="auto"/>
            <w:left w:val="none" w:sz="0" w:space="0" w:color="auto"/>
            <w:bottom w:val="none" w:sz="0" w:space="0" w:color="auto"/>
            <w:right w:val="none" w:sz="0" w:space="0" w:color="auto"/>
          </w:divBdr>
        </w:div>
        <w:div w:id="1269192196">
          <w:marLeft w:val="480"/>
          <w:marRight w:val="0"/>
          <w:marTop w:val="0"/>
          <w:marBottom w:val="0"/>
          <w:divBdr>
            <w:top w:val="none" w:sz="0" w:space="0" w:color="auto"/>
            <w:left w:val="none" w:sz="0" w:space="0" w:color="auto"/>
            <w:bottom w:val="none" w:sz="0" w:space="0" w:color="auto"/>
            <w:right w:val="none" w:sz="0" w:space="0" w:color="auto"/>
          </w:divBdr>
        </w:div>
        <w:div w:id="1015812536">
          <w:marLeft w:val="480"/>
          <w:marRight w:val="0"/>
          <w:marTop w:val="0"/>
          <w:marBottom w:val="0"/>
          <w:divBdr>
            <w:top w:val="none" w:sz="0" w:space="0" w:color="auto"/>
            <w:left w:val="none" w:sz="0" w:space="0" w:color="auto"/>
            <w:bottom w:val="none" w:sz="0" w:space="0" w:color="auto"/>
            <w:right w:val="none" w:sz="0" w:space="0" w:color="auto"/>
          </w:divBdr>
        </w:div>
        <w:div w:id="365301513">
          <w:marLeft w:val="480"/>
          <w:marRight w:val="0"/>
          <w:marTop w:val="0"/>
          <w:marBottom w:val="0"/>
          <w:divBdr>
            <w:top w:val="none" w:sz="0" w:space="0" w:color="auto"/>
            <w:left w:val="none" w:sz="0" w:space="0" w:color="auto"/>
            <w:bottom w:val="none" w:sz="0" w:space="0" w:color="auto"/>
            <w:right w:val="none" w:sz="0" w:space="0" w:color="auto"/>
          </w:divBdr>
        </w:div>
        <w:div w:id="442922913">
          <w:marLeft w:val="480"/>
          <w:marRight w:val="0"/>
          <w:marTop w:val="0"/>
          <w:marBottom w:val="0"/>
          <w:divBdr>
            <w:top w:val="none" w:sz="0" w:space="0" w:color="auto"/>
            <w:left w:val="none" w:sz="0" w:space="0" w:color="auto"/>
            <w:bottom w:val="none" w:sz="0" w:space="0" w:color="auto"/>
            <w:right w:val="none" w:sz="0" w:space="0" w:color="auto"/>
          </w:divBdr>
        </w:div>
        <w:div w:id="924847427">
          <w:marLeft w:val="480"/>
          <w:marRight w:val="0"/>
          <w:marTop w:val="0"/>
          <w:marBottom w:val="0"/>
          <w:divBdr>
            <w:top w:val="none" w:sz="0" w:space="0" w:color="auto"/>
            <w:left w:val="none" w:sz="0" w:space="0" w:color="auto"/>
            <w:bottom w:val="none" w:sz="0" w:space="0" w:color="auto"/>
            <w:right w:val="none" w:sz="0" w:space="0" w:color="auto"/>
          </w:divBdr>
        </w:div>
        <w:div w:id="517931812">
          <w:marLeft w:val="480"/>
          <w:marRight w:val="0"/>
          <w:marTop w:val="0"/>
          <w:marBottom w:val="0"/>
          <w:divBdr>
            <w:top w:val="none" w:sz="0" w:space="0" w:color="auto"/>
            <w:left w:val="none" w:sz="0" w:space="0" w:color="auto"/>
            <w:bottom w:val="none" w:sz="0" w:space="0" w:color="auto"/>
            <w:right w:val="none" w:sz="0" w:space="0" w:color="auto"/>
          </w:divBdr>
        </w:div>
        <w:div w:id="868228140">
          <w:marLeft w:val="480"/>
          <w:marRight w:val="0"/>
          <w:marTop w:val="0"/>
          <w:marBottom w:val="0"/>
          <w:divBdr>
            <w:top w:val="none" w:sz="0" w:space="0" w:color="auto"/>
            <w:left w:val="none" w:sz="0" w:space="0" w:color="auto"/>
            <w:bottom w:val="none" w:sz="0" w:space="0" w:color="auto"/>
            <w:right w:val="none" w:sz="0" w:space="0" w:color="auto"/>
          </w:divBdr>
        </w:div>
        <w:div w:id="1301577420">
          <w:marLeft w:val="480"/>
          <w:marRight w:val="0"/>
          <w:marTop w:val="0"/>
          <w:marBottom w:val="0"/>
          <w:divBdr>
            <w:top w:val="none" w:sz="0" w:space="0" w:color="auto"/>
            <w:left w:val="none" w:sz="0" w:space="0" w:color="auto"/>
            <w:bottom w:val="none" w:sz="0" w:space="0" w:color="auto"/>
            <w:right w:val="none" w:sz="0" w:space="0" w:color="auto"/>
          </w:divBdr>
        </w:div>
        <w:div w:id="1700274099">
          <w:marLeft w:val="480"/>
          <w:marRight w:val="0"/>
          <w:marTop w:val="0"/>
          <w:marBottom w:val="0"/>
          <w:divBdr>
            <w:top w:val="none" w:sz="0" w:space="0" w:color="auto"/>
            <w:left w:val="none" w:sz="0" w:space="0" w:color="auto"/>
            <w:bottom w:val="none" w:sz="0" w:space="0" w:color="auto"/>
            <w:right w:val="none" w:sz="0" w:space="0" w:color="auto"/>
          </w:divBdr>
        </w:div>
        <w:div w:id="2103063876">
          <w:marLeft w:val="480"/>
          <w:marRight w:val="0"/>
          <w:marTop w:val="0"/>
          <w:marBottom w:val="0"/>
          <w:divBdr>
            <w:top w:val="none" w:sz="0" w:space="0" w:color="auto"/>
            <w:left w:val="none" w:sz="0" w:space="0" w:color="auto"/>
            <w:bottom w:val="none" w:sz="0" w:space="0" w:color="auto"/>
            <w:right w:val="none" w:sz="0" w:space="0" w:color="auto"/>
          </w:divBdr>
        </w:div>
        <w:div w:id="2030834488">
          <w:marLeft w:val="480"/>
          <w:marRight w:val="0"/>
          <w:marTop w:val="0"/>
          <w:marBottom w:val="0"/>
          <w:divBdr>
            <w:top w:val="none" w:sz="0" w:space="0" w:color="auto"/>
            <w:left w:val="none" w:sz="0" w:space="0" w:color="auto"/>
            <w:bottom w:val="none" w:sz="0" w:space="0" w:color="auto"/>
            <w:right w:val="none" w:sz="0" w:space="0" w:color="auto"/>
          </w:divBdr>
        </w:div>
        <w:div w:id="1081029017">
          <w:marLeft w:val="480"/>
          <w:marRight w:val="0"/>
          <w:marTop w:val="0"/>
          <w:marBottom w:val="0"/>
          <w:divBdr>
            <w:top w:val="none" w:sz="0" w:space="0" w:color="auto"/>
            <w:left w:val="none" w:sz="0" w:space="0" w:color="auto"/>
            <w:bottom w:val="none" w:sz="0" w:space="0" w:color="auto"/>
            <w:right w:val="none" w:sz="0" w:space="0" w:color="auto"/>
          </w:divBdr>
        </w:div>
        <w:div w:id="521014545">
          <w:marLeft w:val="480"/>
          <w:marRight w:val="0"/>
          <w:marTop w:val="0"/>
          <w:marBottom w:val="0"/>
          <w:divBdr>
            <w:top w:val="none" w:sz="0" w:space="0" w:color="auto"/>
            <w:left w:val="none" w:sz="0" w:space="0" w:color="auto"/>
            <w:bottom w:val="none" w:sz="0" w:space="0" w:color="auto"/>
            <w:right w:val="none" w:sz="0" w:space="0" w:color="auto"/>
          </w:divBdr>
        </w:div>
        <w:div w:id="1139687475">
          <w:marLeft w:val="480"/>
          <w:marRight w:val="0"/>
          <w:marTop w:val="0"/>
          <w:marBottom w:val="0"/>
          <w:divBdr>
            <w:top w:val="none" w:sz="0" w:space="0" w:color="auto"/>
            <w:left w:val="none" w:sz="0" w:space="0" w:color="auto"/>
            <w:bottom w:val="none" w:sz="0" w:space="0" w:color="auto"/>
            <w:right w:val="none" w:sz="0" w:space="0" w:color="auto"/>
          </w:divBdr>
        </w:div>
        <w:div w:id="1377704739">
          <w:marLeft w:val="480"/>
          <w:marRight w:val="0"/>
          <w:marTop w:val="0"/>
          <w:marBottom w:val="0"/>
          <w:divBdr>
            <w:top w:val="none" w:sz="0" w:space="0" w:color="auto"/>
            <w:left w:val="none" w:sz="0" w:space="0" w:color="auto"/>
            <w:bottom w:val="none" w:sz="0" w:space="0" w:color="auto"/>
            <w:right w:val="none" w:sz="0" w:space="0" w:color="auto"/>
          </w:divBdr>
        </w:div>
        <w:div w:id="1363047088">
          <w:marLeft w:val="480"/>
          <w:marRight w:val="0"/>
          <w:marTop w:val="0"/>
          <w:marBottom w:val="0"/>
          <w:divBdr>
            <w:top w:val="none" w:sz="0" w:space="0" w:color="auto"/>
            <w:left w:val="none" w:sz="0" w:space="0" w:color="auto"/>
            <w:bottom w:val="none" w:sz="0" w:space="0" w:color="auto"/>
            <w:right w:val="none" w:sz="0" w:space="0" w:color="auto"/>
          </w:divBdr>
        </w:div>
        <w:div w:id="1502232268">
          <w:marLeft w:val="480"/>
          <w:marRight w:val="0"/>
          <w:marTop w:val="0"/>
          <w:marBottom w:val="0"/>
          <w:divBdr>
            <w:top w:val="none" w:sz="0" w:space="0" w:color="auto"/>
            <w:left w:val="none" w:sz="0" w:space="0" w:color="auto"/>
            <w:bottom w:val="none" w:sz="0" w:space="0" w:color="auto"/>
            <w:right w:val="none" w:sz="0" w:space="0" w:color="auto"/>
          </w:divBdr>
        </w:div>
        <w:div w:id="806627500">
          <w:marLeft w:val="480"/>
          <w:marRight w:val="0"/>
          <w:marTop w:val="0"/>
          <w:marBottom w:val="0"/>
          <w:divBdr>
            <w:top w:val="none" w:sz="0" w:space="0" w:color="auto"/>
            <w:left w:val="none" w:sz="0" w:space="0" w:color="auto"/>
            <w:bottom w:val="none" w:sz="0" w:space="0" w:color="auto"/>
            <w:right w:val="none" w:sz="0" w:space="0" w:color="auto"/>
          </w:divBdr>
        </w:div>
        <w:div w:id="1605570279">
          <w:marLeft w:val="480"/>
          <w:marRight w:val="0"/>
          <w:marTop w:val="0"/>
          <w:marBottom w:val="0"/>
          <w:divBdr>
            <w:top w:val="none" w:sz="0" w:space="0" w:color="auto"/>
            <w:left w:val="none" w:sz="0" w:space="0" w:color="auto"/>
            <w:bottom w:val="none" w:sz="0" w:space="0" w:color="auto"/>
            <w:right w:val="none" w:sz="0" w:space="0" w:color="auto"/>
          </w:divBdr>
        </w:div>
        <w:div w:id="1593784406">
          <w:marLeft w:val="480"/>
          <w:marRight w:val="0"/>
          <w:marTop w:val="0"/>
          <w:marBottom w:val="0"/>
          <w:divBdr>
            <w:top w:val="none" w:sz="0" w:space="0" w:color="auto"/>
            <w:left w:val="none" w:sz="0" w:space="0" w:color="auto"/>
            <w:bottom w:val="none" w:sz="0" w:space="0" w:color="auto"/>
            <w:right w:val="none" w:sz="0" w:space="0" w:color="auto"/>
          </w:divBdr>
        </w:div>
        <w:div w:id="1682512508">
          <w:marLeft w:val="480"/>
          <w:marRight w:val="0"/>
          <w:marTop w:val="0"/>
          <w:marBottom w:val="0"/>
          <w:divBdr>
            <w:top w:val="none" w:sz="0" w:space="0" w:color="auto"/>
            <w:left w:val="none" w:sz="0" w:space="0" w:color="auto"/>
            <w:bottom w:val="none" w:sz="0" w:space="0" w:color="auto"/>
            <w:right w:val="none" w:sz="0" w:space="0" w:color="auto"/>
          </w:divBdr>
        </w:div>
        <w:div w:id="1646934368">
          <w:marLeft w:val="480"/>
          <w:marRight w:val="0"/>
          <w:marTop w:val="0"/>
          <w:marBottom w:val="0"/>
          <w:divBdr>
            <w:top w:val="none" w:sz="0" w:space="0" w:color="auto"/>
            <w:left w:val="none" w:sz="0" w:space="0" w:color="auto"/>
            <w:bottom w:val="none" w:sz="0" w:space="0" w:color="auto"/>
            <w:right w:val="none" w:sz="0" w:space="0" w:color="auto"/>
          </w:divBdr>
        </w:div>
        <w:div w:id="2138837591">
          <w:marLeft w:val="480"/>
          <w:marRight w:val="0"/>
          <w:marTop w:val="0"/>
          <w:marBottom w:val="0"/>
          <w:divBdr>
            <w:top w:val="none" w:sz="0" w:space="0" w:color="auto"/>
            <w:left w:val="none" w:sz="0" w:space="0" w:color="auto"/>
            <w:bottom w:val="none" w:sz="0" w:space="0" w:color="auto"/>
            <w:right w:val="none" w:sz="0" w:space="0" w:color="auto"/>
          </w:divBdr>
        </w:div>
        <w:div w:id="652685836">
          <w:marLeft w:val="480"/>
          <w:marRight w:val="0"/>
          <w:marTop w:val="0"/>
          <w:marBottom w:val="0"/>
          <w:divBdr>
            <w:top w:val="none" w:sz="0" w:space="0" w:color="auto"/>
            <w:left w:val="none" w:sz="0" w:space="0" w:color="auto"/>
            <w:bottom w:val="none" w:sz="0" w:space="0" w:color="auto"/>
            <w:right w:val="none" w:sz="0" w:space="0" w:color="auto"/>
          </w:divBdr>
        </w:div>
        <w:div w:id="81877721">
          <w:marLeft w:val="480"/>
          <w:marRight w:val="0"/>
          <w:marTop w:val="0"/>
          <w:marBottom w:val="0"/>
          <w:divBdr>
            <w:top w:val="none" w:sz="0" w:space="0" w:color="auto"/>
            <w:left w:val="none" w:sz="0" w:space="0" w:color="auto"/>
            <w:bottom w:val="none" w:sz="0" w:space="0" w:color="auto"/>
            <w:right w:val="none" w:sz="0" w:space="0" w:color="auto"/>
          </w:divBdr>
        </w:div>
        <w:div w:id="241138230">
          <w:marLeft w:val="480"/>
          <w:marRight w:val="0"/>
          <w:marTop w:val="0"/>
          <w:marBottom w:val="0"/>
          <w:divBdr>
            <w:top w:val="none" w:sz="0" w:space="0" w:color="auto"/>
            <w:left w:val="none" w:sz="0" w:space="0" w:color="auto"/>
            <w:bottom w:val="none" w:sz="0" w:space="0" w:color="auto"/>
            <w:right w:val="none" w:sz="0" w:space="0" w:color="auto"/>
          </w:divBdr>
        </w:div>
        <w:div w:id="317418681">
          <w:marLeft w:val="480"/>
          <w:marRight w:val="0"/>
          <w:marTop w:val="0"/>
          <w:marBottom w:val="0"/>
          <w:divBdr>
            <w:top w:val="none" w:sz="0" w:space="0" w:color="auto"/>
            <w:left w:val="none" w:sz="0" w:space="0" w:color="auto"/>
            <w:bottom w:val="none" w:sz="0" w:space="0" w:color="auto"/>
            <w:right w:val="none" w:sz="0" w:space="0" w:color="auto"/>
          </w:divBdr>
        </w:div>
        <w:div w:id="2007784939">
          <w:marLeft w:val="480"/>
          <w:marRight w:val="0"/>
          <w:marTop w:val="0"/>
          <w:marBottom w:val="0"/>
          <w:divBdr>
            <w:top w:val="none" w:sz="0" w:space="0" w:color="auto"/>
            <w:left w:val="none" w:sz="0" w:space="0" w:color="auto"/>
            <w:bottom w:val="none" w:sz="0" w:space="0" w:color="auto"/>
            <w:right w:val="none" w:sz="0" w:space="0" w:color="auto"/>
          </w:divBdr>
        </w:div>
        <w:div w:id="158204020">
          <w:marLeft w:val="480"/>
          <w:marRight w:val="0"/>
          <w:marTop w:val="0"/>
          <w:marBottom w:val="0"/>
          <w:divBdr>
            <w:top w:val="none" w:sz="0" w:space="0" w:color="auto"/>
            <w:left w:val="none" w:sz="0" w:space="0" w:color="auto"/>
            <w:bottom w:val="none" w:sz="0" w:space="0" w:color="auto"/>
            <w:right w:val="none" w:sz="0" w:space="0" w:color="auto"/>
          </w:divBdr>
        </w:div>
        <w:div w:id="1808281172">
          <w:marLeft w:val="480"/>
          <w:marRight w:val="0"/>
          <w:marTop w:val="0"/>
          <w:marBottom w:val="0"/>
          <w:divBdr>
            <w:top w:val="none" w:sz="0" w:space="0" w:color="auto"/>
            <w:left w:val="none" w:sz="0" w:space="0" w:color="auto"/>
            <w:bottom w:val="none" w:sz="0" w:space="0" w:color="auto"/>
            <w:right w:val="none" w:sz="0" w:space="0" w:color="auto"/>
          </w:divBdr>
        </w:div>
        <w:div w:id="2089230547">
          <w:marLeft w:val="480"/>
          <w:marRight w:val="0"/>
          <w:marTop w:val="0"/>
          <w:marBottom w:val="0"/>
          <w:divBdr>
            <w:top w:val="none" w:sz="0" w:space="0" w:color="auto"/>
            <w:left w:val="none" w:sz="0" w:space="0" w:color="auto"/>
            <w:bottom w:val="none" w:sz="0" w:space="0" w:color="auto"/>
            <w:right w:val="none" w:sz="0" w:space="0" w:color="auto"/>
          </w:divBdr>
        </w:div>
        <w:div w:id="2002736659">
          <w:marLeft w:val="480"/>
          <w:marRight w:val="0"/>
          <w:marTop w:val="0"/>
          <w:marBottom w:val="0"/>
          <w:divBdr>
            <w:top w:val="none" w:sz="0" w:space="0" w:color="auto"/>
            <w:left w:val="none" w:sz="0" w:space="0" w:color="auto"/>
            <w:bottom w:val="none" w:sz="0" w:space="0" w:color="auto"/>
            <w:right w:val="none" w:sz="0" w:space="0" w:color="auto"/>
          </w:divBdr>
        </w:div>
        <w:div w:id="211889493">
          <w:marLeft w:val="480"/>
          <w:marRight w:val="0"/>
          <w:marTop w:val="0"/>
          <w:marBottom w:val="0"/>
          <w:divBdr>
            <w:top w:val="none" w:sz="0" w:space="0" w:color="auto"/>
            <w:left w:val="none" w:sz="0" w:space="0" w:color="auto"/>
            <w:bottom w:val="none" w:sz="0" w:space="0" w:color="auto"/>
            <w:right w:val="none" w:sz="0" w:space="0" w:color="auto"/>
          </w:divBdr>
        </w:div>
        <w:div w:id="390152184">
          <w:marLeft w:val="480"/>
          <w:marRight w:val="0"/>
          <w:marTop w:val="0"/>
          <w:marBottom w:val="0"/>
          <w:divBdr>
            <w:top w:val="none" w:sz="0" w:space="0" w:color="auto"/>
            <w:left w:val="none" w:sz="0" w:space="0" w:color="auto"/>
            <w:bottom w:val="none" w:sz="0" w:space="0" w:color="auto"/>
            <w:right w:val="none" w:sz="0" w:space="0" w:color="auto"/>
          </w:divBdr>
        </w:div>
        <w:div w:id="672026238">
          <w:marLeft w:val="480"/>
          <w:marRight w:val="0"/>
          <w:marTop w:val="0"/>
          <w:marBottom w:val="0"/>
          <w:divBdr>
            <w:top w:val="none" w:sz="0" w:space="0" w:color="auto"/>
            <w:left w:val="none" w:sz="0" w:space="0" w:color="auto"/>
            <w:bottom w:val="none" w:sz="0" w:space="0" w:color="auto"/>
            <w:right w:val="none" w:sz="0" w:space="0" w:color="auto"/>
          </w:divBdr>
        </w:div>
        <w:div w:id="2045590526">
          <w:marLeft w:val="480"/>
          <w:marRight w:val="0"/>
          <w:marTop w:val="0"/>
          <w:marBottom w:val="0"/>
          <w:divBdr>
            <w:top w:val="none" w:sz="0" w:space="0" w:color="auto"/>
            <w:left w:val="none" w:sz="0" w:space="0" w:color="auto"/>
            <w:bottom w:val="none" w:sz="0" w:space="0" w:color="auto"/>
            <w:right w:val="none" w:sz="0" w:space="0" w:color="auto"/>
          </w:divBdr>
        </w:div>
        <w:div w:id="780075968">
          <w:marLeft w:val="480"/>
          <w:marRight w:val="0"/>
          <w:marTop w:val="0"/>
          <w:marBottom w:val="0"/>
          <w:divBdr>
            <w:top w:val="none" w:sz="0" w:space="0" w:color="auto"/>
            <w:left w:val="none" w:sz="0" w:space="0" w:color="auto"/>
            <w:bottom w:val="none" w:sz="0" w:space="0" w:color="auto"/>
            <w:right w:val="none" w:sz="0" w:space="0" w:color="auto"/>
          </w:divBdr>
        </w:div>
        <w:div w:id="2094082497">
          <w:marLeft w:val="480"/>
          <w:marRight w:val="0"/>
          <w:marTop w:val="0"/>
          <w:marBottom w:val="0"/>
          <w:divBdr>
            <w:top w:val="none" w:sz="0" w:space="0" w:color="auto"/>
            <w:left w:val="none" w:sz="0" w:space="0" w:color="auto"/>
            <w:bottom w:val="none" w:sz="0" w:space="0" w:color="auto"/>
            <w:right w:val="none" w:sz="0" w:space="0" w:color="auto"/>
          </w:divBdr>
        </w:div>
        <w:div w:id="552429633">
          <w:marLeft w:val="480"/>
          <w:marRight w:val="0"/>
          <w:marTop w:val="0"/>
          <w:marBottom w:val="0"/>
          <w:divBdr>
            <w:top w:val="none" w:sz="0" w:space="0" w:color="auto"/>
            <w:left w:val="none" w:sz="0" w:space="0" w:color="auto"/>
            <w:bottom w:val="none" w:sz="0" w:space="0" w:color="auto"/>
            <w:right w:val="none" w:sz="0" w:space="0" w:color="auto"/>
          </w:divBdr>
        </w:div>
        <w:div w:id="1634478364">
          <w:marLeft w:val="480"/>
          <w:marRight w:val="0"/>
          <w:marTop w:val="0"/>
          <w:marBottom w:val="0"/>
          <w:divBdr>
            <w:top w:val="none" w:sz="0" w:space="0" w:color="auto"/>
            <w:left w:val="none" w:sz="0" w:space="0" w:color="auto"/>
            <w:bottom w:val="none" w:sz="0" w:space="0" w:color="auto"/>
            <w:right w:val="none" w:sz="0" w:space="0" w:color="auto"/>
          </w:divBdr>
        </w:div>
        <w:div w:id="1454132034">
          <w:marLeft w:val="480"/>
          <w:marRight w:val="0"/>
          <w:marTop w:val="0"/>
          <w:marBottom w:val="0"/>
          <w:divBdr>
            <w:top w:val="none" w:sz="0" w:space="0" w:color="auto"/>
            <w:left w:val="none" w:sz="0" w:space="0" w:color="auto"/>
            <w:bottom w:val="none" w:sz="0" w:space="0" w:color="auto"/>
            <w:right w:val="none" w:sz="0" w:space="0" w:color="auto"/>
          </w:divBdr>
        </w:div>
        <w:div w:id="952900101">
          <w:marLeft w:val="480"/>
          <w:marRight w:val="0"/>
          <w:marTop w:val="0"/>
          <w:marBottom w:val="0"/>
          <w:divBdr>
            <w:top w:val="none" w:sz="0" w:space="0" w:color="auto"/>
            <w:left w:val="none" w:sz="0" w:space="0" w:color="auto"/>
            <w:bottom w:val="none" w:sz="0" w:space="0" w:color="auto"/>
            <w:right w:val="none" w:sz="0" w:space="0" w:color="auto"/>
          </w:divBdr>
        </w:div>
        <w:div w:id="1811438627">
          <w:marLeft w:val="480"/>
          <w:marRight w:val="0"/>
          <w:marTop w:val="0"/>
          <w:marBottom w:val="0"/>
          <w:divBdr>
            <w:top w:val="none" w:sz="0" w:space="0" w:color="auto"/>
            <w:left w:val="none" w:sz="0" w:space="0" w:color="auto"/>
            <w:bottom w:val="none" w:sz="0" w:space="0" w:color="auto"/>
            <w:right w:val="none" w:sz="0" w:space="0" w:color="auto"/>
          </w:divBdr>
        </w:div>
        <w:div w:id="1411268591">
          <w:marLeft w:val="480"/>
          <w:marRight w:val="0"/>
          <w:marTop w:val="0"/>
          <w:marBottom w:val="0"/>
          <w:divBdr>
            <w:top w:val="none" w:sz="0" w:space="0" w:color="auto"/>
            <w:left w:val="none" w:sz="0" w:space="0" w:color="auto"/>
            <w:bottom w:val="none" w:sz="0" w:space="0" w:color="auto"/>
            <w:right w:val="none" w:sz="0" w:space="0" w:color="auto"/>
          </w:divBdr>
        </w:div>
        <w:div w:id="742339275">
          <w:marLeft w:val="480"/>
          <w:marRight w:val="0"/>
          <w:marTop w:val="0"/>
          <w:marBottom w:val="0"/>
          <w:divBdr>
            <w:top w:val="none" w:sz="0" w:space="0" w:color="auto"/>
            <w:left w:val="none" w:sz="0" w:space="0" w:color="auto"/>
            <w:bottom w:val="none" w:sz="0" w:space="0" w:color="auto"/>
            <w:right w:val="none" w:sz="0" w:space="0" w:color="auto"/>
          </w:divBdr>
        </w:div>
        <w:div w:id="514616482">
          <w:marLeft w:val="480"/>
          <w:marRight w:val="0"/>
          <w:marTop w:val="0"/>
          <w:marBottom w:val="0"/>
          <w:divBdr>
            <w:top w:val="none" w:sz="0" w:space="0" w:color="auto"/>
            <w:left w:val="none" w:sz="0" w:space="0" w:color="auto"/>
            <w:bottom w:val="none" w:sz="0" w:space="0" w:color="auto"/>
            <w:right w:val="none" w:sz="0" w:space="0" w:color="auto"/>
          </w:divBdr>
        </w:div>
        <w:div w:id="834346105">
          <w:marLeft w:val="480"/>
          <w:marRight w:val="0"/>
          <w:marTop w:val="0"/>
          <w:marBottom w:val="0"/>
          <w:divBdr>
            <w:top w:val="none" w:sz="0" w:space="0" w:color="auto"/>
            <w:left w:val="none" w:sz="0" w:space="0" w:color="auto"/>
            <w:bottom w:val="none" w:sz="0" w:space="0" w:color="auto"/>
            <w:right w:val="none" w:sz="0" w:space="0" w:color="auto"/>
          </w:divBdr>
        </w:div>
        <w:div w:id="848521365">
          <w:marLeft w:val="480"/>
          <w:marRight w:val="0"/>
          <w:marTop w:val="0"/>
          <w:marBottom w:val="0"/>
          <w:divBdr>
            <w:top w:val="none" w:sz="0" w:space="0" w:color="auto"/>
            <w:left w:val="none" w:sz="0" w:space="0" w:color="auto"/>
            <w:bottom w:val="none" w:sz="0" w:space="0" w:color="auto"/>
            <w:right w:val="none" w:sz="0" w:space="0" w:color="auto"/>
          </w:divBdr>
        </w:div>
        <w:div w:id="1872574961">
          <w:marLeft w:val="480"/>
          <w:marRight w:val="0"/>
          <w:marTop w:val="0"/>
          <w:marBottom w:val="0"/>
          <w:divBdr>
            <w:top w:val="none" w:sz="0" w:space="0" w:color="auto"/>
            <w:left w:val="none" w:sz="0" w:space="0" w:color="auto"/>
            <w:bottom w:val="none" w:sz="0" w:space="0" w:color="auto"/>
            <w:right w:val="none" w:sz="0" w:space="0" w:color="auto"/>
          </w:divBdr>
        </w:div>
        <w:div w:id="1437098151">
          <w:marLeft w:val="480"/>
          <w:marRight w:val="0"/>
          <w:marTop w:val="0"/>
          <w:marBottom w:val="0"/>
          <w:divBdr>
            <w:top w:val="none" w:sz="0" w:space="0" w:color="auto"/>
            <w:left w:val="none" w:sz="0" w:space="0" w:color="auto"/>
            <w:bottom w:val="none" w:sz="0" w:space="0" w:color="auto"/>
            <w:right w:val="none" w:sz="0" w:space="0" w:color="auto"/>
          </w:divBdr>
        </w:div>
        <w:div w:id="556818975">
          <w:marLeft w:val="480"/>
          <w:marRight w:val="0"/>
          <w:marTop w:val="0"/>
          <w:marBottom w:val="0"/>
          <w:divBdr>
            <w:top w:val="none" w:sz="0" w:space="0" w:color="auto"/>
            <w:left w:val="none" w:sz="0" w:space="0" w:color="auto"/>
            <w:bottom w:val="none" w:sz="0" w:space="0" w:color="auto"/>
            <w:right w:val="none" w:sz="0" w:space="0" w:color="auto"/>
          </w:divBdr>
        </w:div>
        <w:div w:id="1452703530">
          <w:marLeft w:val="480"/>
          <w:marRight w:val="0"/>
          <w:marTop w:val="0"/>
          <w:marBottom w:val="0"/>
          <w:divBdr>
            <w:top w:val="none" w:sz="0" w:space="0" w:color="auto"/>
            <w:left w:val="none" w:sz="0" w:space="0" w:color="auto"/>
            <w:bottom w:val="none" w:sz="0" w:space="0" w:color="auto"/>
            <w:right w:val="none" w:sz="0" w:space="0" w:color="auto"/>
          </w:divBdr>
        </w:div>
        <w:div w:id="239364184">
          <w:marLeft w:val="480"/>
          <w:marRight w:val="0"/>
          <w:marTop w:val="0"/>
          <w:marBottom w:val="0"/>
          <w:divBdr>
            <w:top w:val="none" w:sz="0" w:space="0" w:color="auto"/>
            <w:left w:val="none" w:sz="0" w:space="0" w:color="auto"/>
            <w:bottom w:val="none" w:sz="0" w:space="0" w:color="auto"/>
            <w:right w:val="none" w:sz="0" w:space="0" w:color="auto"/>
          </w:divBdr>
        </w:div>
        <w:div w:id="711618521">
          <w:marLeft w:val="480"/>
          <w:marRight w:val="0"/>
          <w:marTop w:val="0"/>
          <w:marBottom w:val="0"/>
          <w:divBdr>
            <w:top w:val="none" w:sz="0" w:space="0" w:color="auto"/>
            <w:left w:val="none" w:sz="0" w:space="0" w:color="auto"/>
            <w:bottom w:val="none" w:sz="0" w:space="0" w:color="auto"/>
            <w:right w:val="none" w:sz="0" w:space="0" w:color="auto"/>
          </w:divBdr>
        </w:div>
        <w:div w:id="817914493">
          <w:marLeft w:val="480"/>
          <w:marRight w:val="0"/>
          <w:marTop w:val="0"/>
          <w:marBottom w:val="0"/>
          <w:divBdr>
            <w:top w:val="none" w:sz="0" w:space="0" w:color="auto"/>
            <w:left w:val="none" w:sz="0" w:space="0" w:color="auto"/>
            <w:bottom w:val="none" w:sz="0" w:space="0" w:color="auto"/>
            <w:right w:val="none" w:sz="0" w:space="0" w:color="auto"/>
          </w:divBdr>
        </w:div>
        <w:div w:id="642661924">
          <w:marLeft w:val="480"/>
          <w:marRight w:val="0"/>
          <w:marTop w:val="0"/>
          <w:marBottom w:val="0"/>
          <w:divBdr>
            <w:top w:val="none" w:sz="0" w:space="0" w:color="auto"/>
            <w:left w:val="none" w:sz="0" w:space="0" w:color="auto"/>
            <w:bottom w:val="none" w:sz="0" w:space="0" w:color="auto"/>
            <w:right w:val="none" w:sz="0" w:space="0" w:color="auto"/>
          </w:divBdr>
        </w:div>
        <w:div w:id="125853291">
          <w:marLeft w:val="480"/>
          <w:marRight w:val="0"/>
          <w:marTop w:val="0"/>
          <w:marBottom w:val="0"/>
          <w:divBdr>
            <w:top w:val="none" w:sz="0" w:space="0" w:color="auto"/>
            <w:left w:val="none" w:sz="0" w:space="0" w:color="auto"/>
            <w:bottom w:val="none" w:sz="0" w:space="0" w:color="auto"/>
            <w:right w:val="none" w:sz="0" w:space="0" w:color="auto"/>
          </w:divBdr>
        </w:div>
        <w:div w:id="907888144">
          <w:marLeft w:val="480"/>
          <w:marRight w:val="0"/>
          <w:marTop w:val="0"/>
          <w:marBottom w:val="0"/>
          <w:divBdr>
            <w:top w:val="none" w:sz="0" w:space="0" w:color="auto"/>
            <w:left w:val="none" w:sz="0" w:space="0" w:color="auto"/>
            <w:bottom w:val="none" w:sz="0" w:space="0" w:color="auto"/>
            <w:right w:val="none" w:sz="0" w:space="0" w:color="auto"/>
          </w:divBdr>
        </w:div>
        <w:div w:id="1281650844">
          <w:marLeft w:val="480"/>
          <w:marRight w:val="0"/>
          <w:marTop w:val="0"/>
          <w:marBottom w:val="0"/>
          <w:divBdr>
            <w:top w:val="none" w:sz="0" w:space="0" w:color="auto"/>
            <w:left w:val="none" w:sz="0" w:space="0" w:color="auto"/>
            <w:bottom w:val="none" w:sz="0" w:space="0" w:color="auto"/>
            <w:right w:val="none" w:sz="0" w:space="0" w:color="auto"/>
          </w:divBdr>
        </w:div>
        <w:div w:id="2139299390">
          <w:marLeft w:val="480"/>
          <w:marRight w:val="0"/>
          <w:marTop w:val="0"/>
          <w:marBottom w:val="0"/>
          <w:divBdr>
            <w:top w:val="none" w:sz="0" w:space="0" w:color="auto"/>
            <w:left w:val="none" w:sz="0" w:space="0" w:color="auto"/>
            <w:bottom w:val="none" w:sz="0" w:space="0" w:color="auto"/>
            <w:right w:val="none" w:sz="0" w:space="0" w:color="auto"/>
          </w:divBdr>
        </w:div>
        <w:div w:id="1847287004">
          <w:marLeft w:val="480"/>
          <w:marRight w:val="0"/>
          <w:marTop w:val="0"/>
          <w:marBottom w:val="0"/>
          <w:divBdr>
            <w:top w:val="none" w:sz="0" w:space="0" w:color="auto"/>
            <w:left w:val="none" w:sz="0" w:space="0" w:color="auto"/>
            <w:bottom w:val="none" w:sz="0" w:space="0" w:color="auto"/>
            <w:right w:val="none" w:sz="0" w:space="0" w:color="auto"/>
          </w:divBdr>
        </w:div>
        <w:div w:id="210382538">
          <w:marLeft w:val="480"/>
          <w:marRight w:val="0"/>
          <w:marTop w:val="0"/>
          <w:marBottom w:val="0"/>
          <w:divBdr>
            <w:top w:val="none" w:sz="0" w:space="0" w:color="auto"/>
            <w:left w:val="none" w:sz="0" w:space="0" w:color="auto"/>
            <w:bottom w:val="none" w:sz="0" w:space="0" w:color="auto"/>
            <w:right w:val="none" w:sz="0" w:space="0" w:color="auto"/>
          </w:divBdr>
        </w:div>
        <w:div w:id="1081223557">
          <w:marLeft w:val="480"/>
          <w:marRight w:val="0"/>
          <w:marTop w:val="0"/>
          <w:marBottom w:val="0"/>
          <w:divBdr>
            <w:top w:val="none" w:sz="0" w:space="0" w:color="auto"/>
            <w:left w:val="none" w:sz="0" w:space="0" w:color="auto"/>
            <w:bottom w:val="none" w:sz="0" w:space="0" w:color="auto"/>
            <w:right w:val="none" w:sz="0" w:space="0" w:color="auto"/>
          </w:divBdr>
        </w:div>
        <w:div w:id="2025669713">
          <w:marLeft w:val="480"/>
          <w:marRight w:val="0"/>
          <w:marTop w:val="0"/>
          <w:marBottom w:val="0"/>
          <w:divBdr>
            <w:top w:val="none" w:sz="0" w:space="0" w:color="auto"/>
            <w:left w:val="none" w:sz="0" w:space="0" w:color="auto"/>
            <w:bottom w:val="none" w:sz="0" w:space="0" w:color="auto"/>
            <w:right w:val="none" w:sz="0" w:space="0" w:color="auto"/>
          </w:divBdr>
        </w:div>
        <w:div w:id="86729303">
          <w:marLeft w:val="480"/>
          <w:marRight w:val="0"/>
          <w:marTop w:val="0"/>
          <w:marBottom w:val="0"/>
          <w:divBdr>
            <w:top w:val="none" w:sz="0" w:space="0" w:color="auto"/>
            <w:left w:val="none" w:sz="0" w:space="0" w:color="auto"/>
            <w:bottom w:val="none" w:sz="0" w:space="0" w:color="auto"/>
            <w:right w:val="none" w:sz="0" w:space="0" w:color="auto"/>
          </w:divBdr>
        </w:div>
        <w:div w:id="1259751846">
          <w:marLeft w:val="480"/>
          <w:marRight w:val="0"/>
          <w:marTop w:val="0"/>
          <w:marBottom w:val="0"/>
          <w:divBdr>
            <w:top w:val="none" w:sz="0" w:space="0" w:color="auto"/>
            <w:left w:val="none" w:sz="0" w:space="0" w:color="auto"/>
            <w:bottom w:val="none" w:sz="0" w:space="0" w:color="auto"/>
            <w:right w:val="none" w:sz="0" w:space="0" w:color="auto"/>
          </w:divBdr>
        </w:div>
        <w:div w:id="718935693">
          <w:marLeft w:val="480"/>
          <w:marRight w:val="0"/>
          <w:marTop w:val="0"/>
          <w:marBottom w:val="0"/>
          <w:divBdr>
            <w:top w:val="none" w:sz="0" w:space="0" w:color="auto"/>
            <w:left w:val="none" w:sz="0" w:space="0" w:color="auto"/>
            <w:bottom w:val="none" w:sz="0" w:space="0" w:color="auto"/>
            <w:right w:val="none" w:sz="0" w:space="0" w:color="auto"/>
          </w:divBdr>
        </w:div>
        <w:div w:id="135492382">
          <w:marLeft w:val="480"/>
          <w:marRight w:val="0"/>
          <w:marTop w:val="0"/>
          <w:marBottom w:val="0"/>
          <w:divBdr>
            <w:top w:val="none" w:sz="0" w:space="0" w:color="auto"/>
            <w:left w:val="none" w:sz="0" w:space="0" w:color="auto"/>
            <w:bottom w:val="none" w:sz="0" w:space="0" w:color="auto"/>
            <w:right w:val="none" w:sz="0" w:space="0" w:color="auto"/>
          </w:divBdr>
        </w:div>
        <w:div w:id="922449760">
          <w:marLeft w:val="480"/>
          <w:marRight w:val="0"/>
          <w:marTop w:val="0"/>
          <w:marBottom w:val="0"/>
          <w:divBdr>
            <w:top w:val="none" w:sz="0" w:space="0" w:color="auto"/>
            <w:left w:val="none" w:sz="0" w:space="0" w:color="auto"/>
            <w:bottom w:val="none" w:sz="0" w:space="0" w:color="auto"/>
            <w:right w:val="none" w:sz="0" w:space="0" w:color="auto"/>
          </w:divBdr>
        </w:div>
        <w:div w:id="1639145388">
          <w:marLeft w:val="480"/>
          <w:marRight w:val="0"/>
          <w:marTop w:val="0"/>
          <w:marBottom w:val="0"/>
          <w:divBdr>
            <w:top w:val="none" w:sz="0" w:space="0" w:color="auto"/>
            <w:left w:val="none" w:sz="0" w:space="0" w:color="auto"/>
            <w:bottom w:val="none" w:sz="0" w:space="0" w:color="auto"/>
            <w:right w:val="none" w:sz="0" w:space="0" w:color="auto"/>
          </w:divBdr>
        </w:div>
        <w:div w:id="737753700">
          <w:marLeft w:val="480"/>
          <w:marRight w:val="0"/>
          <w:marTop w:val="0"/>
          <w:marBottom w:val="0"/>
          <w:divBdr>
            <w:top w:val="none" w:sz="0" w:space="0" w:color="auto"/>
            <w:left w:val="none" w:sz="0" w:space="0" w:color="auto"/>
            <w:bottom w:val="none" w:sz="0" w:space="0" w:color="auto"/>
            <w:right w:val="none" w:sz="0" w:space="0" w:color="auto"/>
          </w:divBdr>
        </w:div>
        <w:div w:id="432240665">
          <w:marLeft w:val="480"/>
          <w:marRight w:val="0"/>
          <w:marTop w:val="0"/>
          <w:marBottom w:val="0"/>
          <w:divBdr>
            <w:top w:val="none" w:sz="0" w:space="0" w:color="auto"/>
            <w:left w:val="none" w:sz="0" w:space="0" w:color="auto"/>
            <w:bottom w:val="none" w:sz="0" w:space="0" w:color="auto"/>
            <w:right w:val="none" w:sz="0" w:space="0" w:color="auto"/>
          </w:divBdr>
        </w:div>
        <w:div w:id="1236091352">
          <w:marLeft w:val="480"/>
          <w:marRight w:val="0"/>
          <w:marTop w:val="0"/>
          <w:marBottom w:val="0"/>
          <w:divBdr>
            <w:top w:val="none" w:sz="0" w:space="0" w:color="auto"/>
            <w:left w:val="none" w:sz="0" w:space="0" w:color="auto"/>
            <w:bottom w:val="none" w:sz="0" w:space="0" w:color="auto"/>
            <w:right w:val="none" w:sz="0" w:space="0" w:color="auto"/>
          </w:divBdr>
        </w:div>
        <w:div w:id="1570850157">
          <w:marLeft w:val="480"/>
          <w:marRight w:val="0"/>
          <w:marTop w:val="0"/>
          <w:marBottom w:val="0"/>
          <w:divBdr>
            <w:top w:val="none" w:sz="0" w:space="0" w:color="auto"/>
            <w:left w:val="none" w:sz="0" w:space="0" w:color="auto"/>
            <w:bottom w:val="none" w:sz="0" w:space="0" w:color="auto"/>
            <w:right w:val="none" w:sz="0" w:space="0" w:color="auto"/>
          </w:divBdr>
        </w:div>
        <w:div w:id="1685546534">
          <w:marLeft w:val="480"/>
          <w:marRight w:val="0"/>
          <w:marTop w:val="0"/>
          <w:marBottom w:val="0"/>
          <w:divBdr>
            <w:top w:val="none" w:sz="0" w:space="0" w:color="auto"/>
            <w:left w:val="none" w:sz="0" w:space="0" w:color="auto"/>
            <w:bottom w:val="none" w:sz="0" w:space="0" w:color="auto"/>
            <w:right w:val="none" w:sz="0" w:space="0" w:color="auto"/>
          </w:divBdr>
        </w:div>
        <w:div w:id="1573659692">
          <w:marLeft w:val="480"/>
          <w:marRight w:val="0"/>
          <w:marTop w:val="0"/>
          <w:marBottom w:val="0"/>
          <w:divBdr>
            <w:top w:val="none" w:sz="0" w:space="0" w:color="auto"/>
            <w:left w:val="none" w:sz="0" w:space="0" w:color="auto"/>
            <w:bottom w:val="none" w:sz="0" w:space="0" w:color="auto"/>
            <w:right w:val="none" w:sz="0" w:space="0" w:color="auto"/>
          </w:divBdr>
        </w:div>
        <w:div w:id="675960032">
          <w:marLeft w:val="480"/>
          <w:marRight w:val="0"/>
          <w:marTop w:val="0"/>
          <w:marBottom w:val="0"/>
          <w:divBdr>
            <w:top w:val="none" w:sz="0" w:space="0" w:color="auto"/>
            <w:left w:val="none" w:sz="0" w:space="0" w:color="auto"/>
            <w:bottom w:val="none" w:sz="0" w:space="0" w:color="auto"/>
            <w:right w:val="none" w:sz="0" w:space="0" w:color="auto"/>
          </w:divBdr>
        </w:div>
        <w:div w:id="2021736238">
          <w:marLeft w:val="480"/>
          <w:marRight w:val="0"/>
          <w:marTop w:val="0"/>
          <w:marBottom w:val="0"/>
          <w:divBdr>
            <w:top w:val="none" w:sz="0" w:space="0" w:color="auto"/>
            <w:left w:val="none" w:sz="0" w:space="0" w:color="auto"/>
            <w:bottom w:val="none" w:sz="0" w:space="0" w:color="auto"/>
            <w:right w:val="none" w:sz="0" w:space="0" w:color="auto"/>
          </w:divBdr>
        </w:div>
        <w:div w:id="1837577189">
          <w:marLeft w:val="480"/>
          <w:marRight w:val="0"/>
          <w:marTop w:val="0"/>
          <w:marBottom w:val="0"/>
          <w:divBdr>
            <w:top w:val="none" w:sz="0" w:space="0" w:color="auto"/>
            <w:left w:val="none" w:sz="0" w:space="0" w:color="auto"/>
            <w:bottom w:val="none" w:sz="0" w:space="0" w:color="auto"/>
            <w:right w:val="none" w:sz="0" w:space="0" w:color="auto"/>
          </w:divBdr>
        </w:div>
        <w:div w:id="1982073769">
          <w:marLeft w:val="480"/>
          <w:marRight w:val="0"/>
          <w:marTop w:val="0"/>
          <w:marBottom w:val="0"/>
          <w:divBdr>
            <w:top w:val="none" w:sz="0" w:space="0" w:color="auto"/>
            <w:left w:val="none" w:sz="0" w:space="0" w:color="auto"/>
            <w:bottom w:val="none" w:sz="0" w:space="0" w:color="auto"/>
            <w:right w:val="none" w:sz="0" w:space="0" w:color="auto"/>
          </w:divBdr>
        </w:div>
        <w:div w:id="989137894">
          <w:marLeft w:val="480"/>
          <w:marRight w:val="0"/>
          <w:marTop w:val="0"/>
          <w:marBottom w:val="0"/>
          <w:divBdr>
            <w:top w:val="none" w:sz="0" w:space="0" w:color="auto"/>
            <w:left w:val="none" w:sz="0" w:space="0" w:color="auto"/>
            <w:bottom w:val="none" w:sz="0" w:space="0" w:color="auto"/>
            <w:right w:val="none" w:sz="0" w:space="0" w:color="auto"/>
          </w:divBdr>
        </w:div>
        <w:div w:id="266809561">
          <w:marLeft w:val="480"/>
          <w:marRight w:val="0"/>
          <w:marTop w:val="0"/>
          <w:marBottom w:val="0"/>
          <w:divBdr>
            <w:top w:val="none" w:sz="0" w:space="0" w:color="auto"/>
            <w:left w:val="none" w:sz="0" w:space="0" w:color="auto"/>
            <w:bottom w:val="none" w:sz="0" w:space="0" w:color="auto"/>
            <w:right w:val="none" w:sz="0" w:space="0" w:color="auto"/>
          </w:divBdr>
        </w:div>
        <w:div w:id="365448128">
          <w:marLeft w:val="480"/>
          <w:marRight w:val="0"/>
          <w:marTop w:val="0"/>
          <w:marBottom w:val="0"/>
          <w:divBdr>
            <w:top w:val="none" w:sz="0" w:space="0" w:color="auto"/>
            <w:left w:val="none" w:sz="0" w:space="0" w:color="auto"/>
            <w:bottom w:val="none" w:sz="0" w:space="0" w:color="auto"/>
            <w:right w:val="none" w:sz="0" w:space="0" w:color="auto"/>
          </w:divBdr>
        </w:div>
        <w:div w:id="1874726104">
          <w:marLeft w:val="480"/>
          <w:marRight w:val="0"/>
          <w:marTop w:val="0"/>
          <w:marBottom w:val="0"/>
          <w:divBdr>
            <w:top w:val="none" w:sz="0" w:space="0" w:color="auto"/>
            <w:left w:val="none" w:sz="0" w:space="0" w:color="auto"/>
            <w:bottom w:val="none" w:sz="0" w:space="0" w:color="auto"/>
            <w:right w:val="none" w:sz="0" w:space="0" w:color="auto"/>
          </w:divBdr>
        </w:div>
        <w:div w:id="187648120">
          <w:marLeft w:val="480"/>
          <w:marRight w:val="0"/>
          <w:marTop w:val="0"/>
          <w:marBottom w:val="0"/>
          <w:divBdr>
            <w:top w:val="none" w:sz="0" w:space="0" w:color="auto"/>
            <w:left w:val="none" w:sz="0" w:space="0" w:color="auto"/>
            <w:bottom w:val="none" w:sz="0" w:space="0" w:color="auto"/>
            <w:right w:val="none" w:sz="0" w:space="0" w:color="auto"/>
          </w:divBdr>
        </w:div>
        <w:div w:id="758404665">
          <w:marLeft w:val="480"/>
          <w:marRight w:val="0"/>
          <w:marTop w:val="0"/>
          <w:marBottom w:val="0"/>
          <w:divBdr>
            <w:top w:val="none" w:sz="0" w:space="0" w:color="auto"/>
            <w:left w:val="none" w:sz="0" w:space="0" w:color="auto"/>
            <w:bottom w:val="none" w:sz="0" w:space="0" w:color="auto"/>
            <w:right w:val="none" w:sz="0" w:space="0" w:color="auto"/>
          </w:divBdr>
        </w:div>
        <w:div w:id="1106461591">
          <w:marLeft w:val="480"/>
          <w:marRight w:val="0"/>
          <w:marTop w:val="0"/>
          <w:marBottom w:val="0"/>
          <w:divBdr>
            <w:top w:val="none" w:sz="0" w:space="0" w:color="auto"/>
            <w:left w:val="none" w:sz="0" w:space="0" w:color="auto"/>
            <w:bottom w:val="none" w:sz="0" w:space="0" w:color="auto"/>
            <w:right w:val="none" w:sz="0" w:space="0" w:color="auto"/>
          </w:divBdr>
        </w:div>
        <w:div w:id="683283672">
          <w:marLeft w:val="480"/>
          <w:marRight w:val="0"/>
          <w:marTop w:val="0"/>
          <w:marBottom w:val="0"/>
          <w:divBdr>
            <w:top w:val="none" w:sz="0" w:space="0" w:color="auto"/>
            <w:left w:val="none" w:sz="0" w:space="0" w:color="auto"/>
            <w:bottom w:val="none" w:sz="0" w:space="0" w:color="auto"/>
            <w:right w:val="none" w:sz="0" w:space="0" w:color="auto"/>
          </w:divBdr>
        </w:div>
        <w:div w:id="1775973677">
          <w:marLeft w:val="480"/>
          <w:marRight w:val="0"/>
          <w:marTop w:val="0"/>
          <w:marBottom w:val="0"/>
          <w:divBdr>
            <w:top w:val="none" w:sz="0" w:space="0" w:color="auto"/>
            <w:left w:val="none" w:sz="0" w:space="0" w:color="auto"/>
            <w:bottom w:val="none" w:sz="0" w:space="0" w:color="auto"/>
            <w:right w:val="none" w:sz="0" w:space="0" w:color="auto"/>
          </w:divBdr>
        </w:div>
        <w:div w:id="1528787011">
          <w:marLeft w:val="480"/>
          <w:marRight w:val="0"/>
          <w:marTop w:val="0"/>
          <w:marBottom w:val="0"/>
          <w:divBdr>
            <w:top w:val="none" w:sz="0" w:space="0" w:color="auto"/>
            <w:left w:val="none" w:sz="0" w:space="0" w:color="auto"/>
            <w:bottom w:val="none" w:sz="0" w:space="0" w:color="auto"/>
            <w:right w:val="none" w:sz="0" w:space="0" w:color="auto"/>
          </w:divBdr>
        </w:div>
        <w:div w:id="882181541">
          <w:marLeft w:val="480"/>
          <w:marRight w:val="0"/>
          <w:marTop w:val="0"/>
          <w:marBottom w:val="0"/>
          <w:divBdr>
            <w:top w:val="none" w:sz="0" w:space="0" w:color="auto"/>
            <w:left w:val="none" w:sz="0" w:space="0" w:color="auto"/>
            <w:bottom w:val="none" w:sz="0" w:space="0" w:color="auto"/>
            <w:right w:val="none" w:sz="0" w:space="0" w:color="auto"/>
          </w:divBdr>
        </w:div>
        <w:div w:id="1603996484">
          <w:marLeft w:val="480"/>
          <w:marRight w:val="0"/>
          <w:marTop w:val="0"/>
          <w:marBottom w:val="0"/>
          <w:divBdr>
            <w:top w:val="none" w:sz="0" w:space="0" w:color="auto"/>
            <w:left w:val="none" w:sz="0" w:space="0" w:color="auto"/>
            <w:bottom w:val="none" w:sz="0" w:space="0" w:color="auto"/>
            <w:right w:val="none" w:sz="0" w:space="0" w:color="auto"/>
          </w:divBdr>
        </w:div>
        <w:div w:id="529924163">
          <w:marLeft w:val="480"/>
          <w:marRight w:val="0"/>
          <w:marTop w:val="0"/>
          <w:marBottom w:val="0"/>
          <w:divBdr>
            <w:top w:val="none" w:sz="0" w:space="0" w:color="auto"/>
            <w:left w:val="none" w:sz="0" w:space="0" w:color="auto"/>
            <w:bottom w:val="none" w:sz="0" w:space="0" w:color="auto"/>
            <w:right w:val="none" w:sz="0" w:space="0" w:color="auto"/>
          </w:divBdr>
        </w:div>
        <w:div w:id="1568152025">
          <w:marLeft w:val="480"/>
          <w:marRight w:val="0"/>
          <w:marTop w:val="0"/>
          <w:marBottom w:val="0"/>
          <w:divBdr>
            <w:top w:val="none" w:sz="0" w:space="0" w:color="auto"/>
            <w:left w:val="none" w:sz="0" w:space="0" w:color="auto"/>
            <w:bottom w:val="none" w:sz="0" w:space="0" w:color="auto"/>
            <w:right w:val="none" w:sz="0" w:space="0" w:color="auto"/>
          </w:divBdr>
        </w:div>
        <w:div w:id="444227757">
          <w:marLeft w:val="480"/>
          <w:marRight w:val="0"/>
          <w:marTop w:val="0"/>
          <w:marBottom w:val="0"/>
          <w:divBdr>
            <w:top w:val="none" w:sz="0" w:space="0" w:color="auto"/>
            <w:left w:val="none" w:sz="0" w:space="0" w:color="auto"/>
            <w:bottom w:val="none" w:sz="0" w:space="0" w:color="auto"/>
            <w:right w:val="none" w:sz="0" w:space="0" w:color="auto"/>
          </w:divBdr>
        </w:div>
        <w:div w:id="405613171">
          <w:marLeft w:val="480"/>
          <w:marRight w:val="0"/>
          <w:marTop w:val="0"/>
          <w:marBottom w:val="0"/>
          <w:divBdr>
            <w:top w:val="none" w:sz="0" w:space="0" w:color="auto"/>
            <w:left w:val="none" w:sz="0" w:space="0" w:color="auto"/>
            <w:bottom w:val="none" w:sz="0" w:space="0" w:color="auto"/>
            <w:right w:val="none" w:sz="0" w:space="0" w:color="auto"/>
          </w:divBdr>
        </w:div>
        <w:div w:id="603808684">
          <w:marLeft w:val="480"/>
          <w:marRight w:val="0"/>
          <w:marTop w:val="0"/>
          <w:marBottom w:val="0"/>
          <w:divBdr>
            <w:top w:val="none" w:sz="0" w:space="0" w:color="auto"/>
            <w:left w:val="none" w:sz="0" w:space="0" w:color="auto"/>
            <w:bottom w:val="none" w:sz="0" w:space="0" w:color="auto"/>
            <w:right w:val="none" w:sz="0" w:space="0" w:color="auto"/>
          </w:divBdr>
        </w:div>
        <w:div w:id="331447088">
          <w:marLeft w:val="480"/>
          <w:marRight w:val="0"/>
          <w:marTop w:val="0"/>
          <w:marBottom w:val="0"/>
          <w:divBdr>
            <w:top w:val="none" w:sz="0" w:space="0" w:color="auto"/>
            <w:left w:val="none" w:sz="0" w:space="0" w:color="auto"/>
            <w:bottom w:val="none" w:sz="0" w:space="0" w:color="auto"/>
            <w:right w:val="none" w:sz="0" w:space="0" w:color="auto"/>
          </w:divBdr>
        </w:div>
        <w:div w:id="253780150">
          <w:marLeft w:val="480"/>
          <w:marRight w:val="0"/>
          <w:marTop w:val="0"/>
          <w:marBottom w:val="0"/>
          <w:divBdr>
            <w:top w:val="none" w:sz="0" w:space="0" w:color="auto"/>
            <w:left w:val="none" w:sz="0" w:space="0" w:color="auto"/>
            <w:bottom w:val="none" w:sz="0" w:space="0" w:color="auto"/>
            <w:right w:val="none" w:sz="0" w:space="0" w:color="auto"/>
          </w:divBdr>
        </w:div>
        <w:div w:id="528223029">
          <w:marLeft w:val="480"/>
          <w:marRight w:val="0"/>
          <w:marTop w:val="0"/>
          <w:marBottom w:val="0"/>
          <w:divBdr>
            <w:top w:val="none" w:sz="0" w:space="0" w:color="auto"/>
            <w:left w:val="none" w:sz="0" w:space="0" w:color="auto"/>
            <w:bottom w:val="none" w:sz="0" w:space="0" w:color="auto"/>
            <w:right w:val="none" w:sz="0" w:space="0" w:color="auto"/>
          </w:divBdr>
        </w:div>
        <w:div w:id="1279293849">
          <w:marLeft w:val="480"/>
          <w:marRight w:val="0"/>
          <w:marTop w:val="0"/>
          <w:marBottom w:val="0"/>
          <w:divBdr>
            <w:top w:val="none" w:sz="0" w:space="0" w:color="auto"/>
            <w:left w:val="none" w:sz="0" w:space="0" w:color="auto"/>
            <w:bottom w:val="none" w:sz="0" w:space="0" w:color="auto"/>
            <w:right w:val="none" w:sz="0" w:space="0" w:color="auto"/>
          </w:divBdr>
        </w:div>
        <w:div w:id="1034109962">
          <w:marLeft w:val="480"/>
          <w:marRight w:val="0"/>
          <w:marTop w:val="0"/>
          <w:marBottom w:val="0"/>
          <w:divBdr>
            <w:top w:val="none" w:sz="0" w:space="0" w:color="auto"/>
            <w:left w:val="none" w:sz="0" w:space="0" w:color="auto"/>
            <w:bottom w:val="none" w:sz="0" w:space="0" w:color="auto"/>
            <w:right w:val="none" w:sz="0" w:space="0" w:color="auto"/>
          </w:divBdr>
        </w:div>
        <w:div w:id="1452824694">
          <w:marLeft w:val="480"/>
          <w:marRight w:val="0"/>
          <w:marTop w:val="0"/>
          <w:marBottom w:val="0"/>
          <w:divBdr>
            <w:top w:val="none" w:sz="0" w:space="0" w:color="auto"/>
            <w:left w:val="none" w:sz="0" w:space="0" w:color="auto"/>
            <w:bottom w:val="none" w:sz="0" w:space="0" w:color="auto"/>
            <w:right w:val="none" w:sz="0" w:space="0" w:color="auto"/>
          </w:divBdr>
        </w:div>
        <w:div w:id="1884949678">
          <w:marLeft w:val="480"/>
          <w:marRight w:val="0"/>
          <w:marTop w:val="0"/>
          <w:marBottom w:val="0"/>
          <w:divBdr>
            <w:top w:val="none" w:sz="0" w:space="0" w:color="auto"/>
            <w:left w:val="none" w:sz="0" w:space="0" w:color="auto"/>
            <w:bottom w:val="none" w:sz="0" w:space="0" w:color="auto"/>
            <w:right w:val="none" w:sz="0" w:space="0" w:color="auto"/>
          </w:divBdr>
        </w:div>
        <w:div w:id="1790322303">
          <w:marLeft w:val="480"/>
          <w:marRight w:val="0"/>
          <w:marTop w:val="0"/>
          <w:marBottom w:val="0"/>
          <w:divBdr>
            <w:top w:val="none" w:sz="0" w:space="0" w:color="auto"/>
            <w:left w:val="none" w:sz="0" w:space="0" w:color="auto"/>
            <w:bottom w:val="none" w:sz="0" w:space="0" w:color="auto"/>
            <w:right w:val="none" w:sz="0" w:space="0" w:color="auto"/>
          </w:divBdr>
        </w:div>
        <w:div w:id="1402558817">
          <w:marLeft w:val="480"/>
          <w:marRight w:val="0"/>
          <w:marTop w:val="0"/>
          <w:marBottom w:val="0"/>
          <w:divBdr>
            <w:top w:val="none" w:sz="0" w:space="0" w:color="auto"/>
            <w:left w:val="none" w:sz="0" w:space="0" w:color="auto"/>
            <w:bottom w:val="none" w:sz="0" w:space="0" w:color="auto"/>
            <w:right w:val="none" w:sz="0" w:space="0" w:color="auto"/>
          </w:divBdr>
        </w:div>
        <w:div w:id="2108766209">
          <w:marLeft w:val="480"/>
          <w:marRight w:val="0"/>
          <w:marTop w:val="0"/>
          <w:marBottom w:val="0"/>
          <w:divBdr>
            <w:top w:val="none" w:sz="0" w:space="0" w:color="auto"/>
            <w:left w:val="none" w:sz="0" w:space="0" w:color="auto"/>
            <w:bottom w:val="none" w:sz="0" w:space="0" w:color="auto"/>
            <w:right w:val="none" w:sz="0" w:space="0" w:color="auto"/>
          </w:divBdr>
        </w:div>
        <w:div w:id="1303118374">
          <w:marLeft w:val="480"/>
          <w:marRight w:val="0"/>
          <w:marTop w:val="0"/>
          <w:marBottom w:val="0"/>
          <w:divBdr>
            <w:top w:val="none" w:sz="0" w:space="0" w:color="auto"/>
            <w:left w:val="none" w:sz="0" w:space="0" w:color="auto"/>
            <w:bottom w:val="none" w:sz="0" w:space="0" w:color="auto"/>
            <w:right w:val="none" w:sz="0" w:space="0" w:color="auto"/>
          </w:divBdr>
        </w:div>
        <w:div w:id="1384524902">
          <w:marLeft w:val="480"/>
          <w:marRight w:val="0"/>
          <w:marTop w:val="0"/>
          <w:marBottom w:val="0"/>
          <w:divBdr>
            <w:top w:val="none" w:sz="0" w:space="0" w:color="auto"/>
            <w:left w:val="none" w:sz="0" w:space="0" w:color="auto"/>
            <w:bottom w:val="none" w:sz="0" w:space="0" w:color="auto"/>
            <w:right w:val="none" w:sz="0" w:space="0" w:color="auto"/>
          </w:divBdr>
        </w:div>
        <w:div w:id="1387757033">
          <w:marLeft w:val="480"/>
          <w:marRight w:val="0"/>
          <w:marTop w:val="0"/>
          <w:marBottom w:val="0"/>
          <w:divBdr>
            <w:top w:val="none" w:sz="0" w:space="0" w:color="auto"/>
            <w:left w:val="none" w:sz="0" w:space="0" w:color="auto"/>
            <w:bottom w:val="none" w:sz="0" w:space="0" w:color="auto"/>
            <w:right w:val="none" w:sz="0" w:space="0" w:color="auto"/>
          </w:divBdr>
        </w:div>
        <w:div w:id="747531944">
          <w:marLeft w:val="480"/>
          <w:marRight w:val="0"/>
          <w:marTop w:val="0"/>
          <w:marBottom w:val="0"/>
          <w:divBdr>
            <w:top w:val="none" w:sz="0" w:space="0" w:color="auto"/>
            <w:left w:val="none" w:sz="0" w:space="0" w:color="auto"/>
            <w:bottom w:val="none" w:sz="0" w:space="0" w:color="auto"/>
            <w:right w:val="none" w:sz="0" w:space="0" w:color="auto"/>
          </w:divBdr>
        </w:div>
        <w:div w:id="101268503">
          <w:marLeft w:val="480"/>
          <w:marRight w:val="0"/>
          <w:marTop w:val="0"/>
          <w:marBottom w:val="0"/>
          <w:divBdr>
            <w:top w:val="none" w:sz="0" w:space="0" w:color="auto"/>
            <w:left w:val="none" w:sz="0" w:space="0" w:color="auto"/>
            <w:bottom w:val="none" w:sz="0" w:space="0" w:color="auto"/>
            <w:right w:val="none" w:sz="0" w:space="0" w:color="auto"/>
          </w:divBdr>
        </w:div>
        <w:div w:id="1129785692">
          <w:marLeft w:val="480"/>
          <w:marRight w:val="0"/>
          <w:marTop w:val="0"/>
          <w:marBottom w:val="0"/>
          <w:divBdr>
            <w:top w:val="none" w:sz="0" w:space="0" w:color="auto"/>
            <w:left w:val="none" w:sz="0" w:space="0" w:color="auto"/>
            <w:bottom w:val="none" w:sz="0" w:space="0" w:color="auto"/>
            <w:right w:val="none" w:sz="0" w:space="0" w:color="auto"/>
          </w:divBdr>
        </w:div>
        <w:div w:id="926693648">
          <w:marLeft w:val="480"/>
          <w:marRight w:val="0"/>
          <w:marTop w:val="0"/>
          <w:marBottom w:val="0"/>
          <w:divBdr>
            <w:top w:val="none" w:sz="0" w:space="0" w:color="auto"/>
            <w:left w:val="none" w:sz="0" w:space="0" w:color="auto"/>
            <w:bottom w:val="none" w:sz="0" w:space="0" w:color="auto"/>
            <w:right w:val="none" w:sz="0" w:space="0" w:color="auto"/>
          </w:divBdr>
        </w:div>
        <w:div w:id="1864703584">
          <w:marLeft w:val="480"/>
          <w:marRight w:val="0"/>
          <w:marTop w:val="0"/>
          <w:marBottom w:val="0"/>
          <w:divBdr>
            <w:top w:val="none" w:sz="0" w:space="0" w:color="auto"/>
            <w:left w:val="none" w:sz="0" w:space="0" w:color="auto"/>
            <w:bottom w:val="none" w:sz="0" w:space="0" w:color="auto"/>
            <w:right w:val="none" w:sz="0" w:space="0" w:color="auto"/>
          </w:divBdr>
        </w:div>
        <w:div w:id="1836342040">
          <w:marLeft w:val="480"/>
          <w:marRight w:val="0"/>
          <w:marTop w:val="0"/>
          <w:marBottom w:val="0"/>
          <w:divBdr>
            <w:top w:val="none" w:sz="0" w:space="0" w:color="auto"/>
            <w:left w:val="none" w:sz="0" w:space="0" w:color="auto"/>
            <w:bottom w:val="none" w:sz="0" w:space="0" w:color="auto"/>
            <w:right w:val="none" w:sz="0" w:space="0" w:color="auto"/>
          </w:divBdr>
        </w:div>
        <w:div w:id="407312569">
          <w:marLeft w:val="480"/>
          <w:marRight w:val="0"/>
          <w:marTop w:val="0"/>
          <w:marBottom w:val="0"/>
          <w:divBdr>
            <w:top w:val="none" w:sz="0" w:space="0" w:color="auto"/>
            <w:left w:val="none" w:sz="0" w:space="0" w:color="auto"/>
            <w:bottom w:val="none" w:sz="0" w:space="0" w:color="auto"/>
            <w:right w:val="none" w:sz="0" w:space="0" w:color="auto"/>
          </w:divBdr>
        </w:div>
        <w:div w:id="441389209">
          <w:marLeft w:val="480"/>
          <w:marRight w:val="0"/>
          <w:marTop w:val="0"/>
          <w:marBottom w:val="0"/>
          <w:divBdr>
            <w:top w:val="none" w:sz="0" w:space="0" w:color="auto"/>
            <w:left w:val="none" w:sz="0" w:space="0" w:color="auto"/>
            <w:bottom w:val="none" w:sz="0" w:space="0" w:color="auto"/>
            <w:right w:val="none" w:sz="0" w:space="0" w:color="auto"/>
          </w:divBdr>
        </w:div>
        <w:div w:id="994378690">
          <w:marLeft w:val="480"/>
          <w:marRight w:val="0"/>
          <w:marTop w:val="0"/>
          <w:marBottom w:val="0"/>
          <w:divBdr>
            <w:top w:val="none" w:sz="0" w:space="0" w:color="auto"/>
            <w:left w:val="none" w:sz="0" w:space="0" w:color="auto"/>
            <w:bottom w:val="none" w:sz="0" w:space="0" w:color="auto"/>
            <w:right w:val="none" w:sz="0" w:space="0" w:color="auto"/>
          </w:divBdr>
        </w:div>
        <w:div w:id="1028946926">
          <w:marLeft w:val="480"/>
          <w:marRight w:val="0"/>
          <w:marTop w:val="0"/>
          <w:marBottom w:val="0"/>
          <w:divBdr>
            <w:top w:val="none" w:sz="0" w:space="0" w:color="auto"/>
            <w:left w:val="none" w:sz="0" w:space="0" w:color="auto"/>
            <w:bottom w:val="none" w:sz="0" w:space="0" w:color="auto"/>
            <w:right w:val="none" w:sz="0" w:space="0" w:color="auto"/>
          </w:divBdr>
        </w:div>
        <w:div w:id="1704591892">
          <w:marLeft w:val="480"/>
          <w:marRight w:val="0"/>
          <w:marTop w:val="0"/>
          <w:marBottom w:val="0"/>
          <w:divBdr>
            <w:top w:val="none" w:sz="0" w:space="0" w:color="auto"/>
            <w:left w:val="none" w:sz="0" w:space="0" w:color="auto"/>
            <w:bottom w:val="none" w:sz="0" w:space="0" w:color="auto"/>
            <w:right w:val="none" w:sz="0" w:space="0" w:color="auto"/>
          </w:divBdr>
        </w:div>
        <w:div w:id="948046077">
          <w:marLeft w:val="480"/>
          <w:marRight w:val="0"/>
          <w:marTop w:val="0"/>
          <w:marBottom w:val="0"/>
          <w:divBdr>
            <w:top w:val="none" w:sz="0" w:space="0" w:color="auto"/>
            <w:left w:val="none" w:sz="0" w:space="0" w:color="auto"/>
            <w:bottom w:val="none" w:sz="0" w:space="0" w:color="auto"/>
            <w:right w:val="none" w:sz="0" w:space="0" w:color="auto"/>
          </w:divBdr>
        </w:div>
        <w:div w:id="1159268412">
          <w:marLeft w:val="480"/>
          <w:marRight w:val="0"/>
          <w:marTop w:val="0"/>
          <w:marBottom w:val="0"/>
          <w:divBdr>
            <w:top w:val="none" w:sz="0" w:space="0" w:color="auto"/>
            <w:left w:val="none" w:sz="0" w:space="0" w:color="auto"/>
            <w:bottom w:val="none" w:sz="0" w:space="0" w:color="auto"/>
            <w:right w:val="none" w:sz="0" w:space="0" w:color="auto"/>
          </w:divBdr>
        </w:div>
        <w:div w:id="291256479">
          <w:marLeft w:val="480"/>
          <w:marRight w:val="0"/>
          <w:marTop w:val="0"/>
          <w:marBottom w:val="0"/>
          <w:divBdr>
            <w:top w:val="none" w:sz="0" w:space="0" w:color="auto"/>
            <w:left w:val="none" w:sz="0" w:space="0" w:color="auto"/>
            <w:bottom w:val="none" w:sz="0" w:space="0" w:color="auto"/>
            <w:right w:val="none" w:sz="0" w:space="0" w:color="auto"/>
          </w:divBdr>
        </w:div>
        <w:div w:id="1512328868">
          <w:marLeft w:val="480"/>
          <w:marRight w:val="0"/>
          <w:marTop w:val="0"/>
          <w:marBottom w:val="0"/>
          <w:divBdr>
            <w:top w:val="none" w:sz="0" w:space="0" w:color="auto"/>
            <w:left w:val="none" w:sz="0" w:space="0" w:color="auto"/>
            <w:bottom w:val="none" w:sz="0" w:space="0" w:color="auto"/>
            <w:right w:val="none" w:sz="0" w:space="0" w:color="auto"/>
          </w:divBdr>
        </w:div>
        <w:div w:id="2097703440">
          <w:marLeft w:val="480"/>
          <w:marRight w:val="0"/>
          <w:marTop w:val="0"/>
          <w:marBottom w:val="0"/>
          <w:divBdr>
            <w:top w:val="none" w:sz="0" w:space="0" w:color="auto"/>
            <w:left w:val="none" w:sz="0" w:space="0" w:color="auto"/>
            <w:bottom w:val="none" w:sz="0" w:space="0" w:color="auto"/>
            <w:right w:val="none" w:sz="0" w:space="0" w:color="auto"/>
          </w:divBdr>
        </w:div>
        <w:div w:id="1601136242">
          <w:marLeft w:val="480"/>
          <w:marRight w:val="0"/>
          <w:marTop w:val="0"/>
          <w:marBottom w:val="0"/>
          <w:divBdr>
            <w:top w:val="none" w:sz="0" w:space="0" w:color="auto"/>
            <w:left w:val="none" w:sz="0" w:space="0" w:color="auto"/>
            <w:bottom w:val="none" w:sz="0" w:space="0" w:color="auto"/>
            <w:right w:val="none" w:sz="0" w:space="0" w:color="auto"/>
          </w:divBdr>
        </w:div>
        <w:div w:id="1510832627">
          <w:marLeft w:val="480"/>
          <w:marRight w:val="0"/>
          <w:marTop w:val="0"/>
          <w:marBottom w:val="0"/>
          <w:divBdr>
            <w:top w:val="none" w:sz="0" w:space="0" w:color="auto"/>
            <w:left w:val="none" w:sz="0" w:space="0" w:color="auto"/>
            <w:bottom w:val="none" w:sz="0" w:space="0" w:color="auto"/>
            <w:right w:val="none" w:sz="0" w:space="0" w:color="auto"/>
          </w:divBdr>
        </w:div>
        <w:div w:id="820583690">
          <w:marLeft w:val="480"/>
          <w:marRight w:val="0"/>
          <w:marTop w:val="0"/>
          <w:marBottom w:val="0"/>
          <w:divBdr>
            <w:top w:val="none" w:sz="0" w:space="0" w:color="auto"/>
            <w:left w:val="none" w:sz="0" w:space="0" w:color="auto"/>
            <w:bottom w:val="none" w:sz="0" w:space="0" w:color="auto"/>
            <w:right w:val="none" w:sz="0" w:space="0" w:color="auto"/>
          </w:divBdr>
        </w:div>
        <w:div w:id="149297242">
          <w:marLeft w:val="480"/>
          <w:marRight w:val="0"/>
          <w:marTop w:val="0"/>
          <w:marBottom w:val="0"/>
          <w:divBdr>
            <w:top w:val="none" w:sz="0" w:space="0" w:color="auto"/>
            <w:left w:val="none" w:sz="0" w:space="0" w:color="auto"/>
            <w:bottom w:val="none" w:sz="0" w:space="0" w:color="auto"/>
            <w:right w:val="none" w:sz="0" w:space="0" w:color="auto"/>
          </w:divBdr>
        </w:div>
        <w:div w:id="269287943">
          <w:marLeft w:val="480"/>
          <w:marRight w:val="0"/>
          <w:marTop w:val="0"/>
          <w:marBottom w:val="0"/>
          <w:divBdr>
            <w:top w:val="none" w:sz="0" w:space="0" w:color="auto"/>
            <w:left w:val="none" w:sz="0" w:space="0" w:color="auto"/>
            <w:bottom w:val="none" w:sz="0" w:space="0" w:color="auto"/>
            <w:right w:val="none" w:sz="0" w:space="0" w:color="auto"/>
          </w:divBdr>
        </w:div>
        <w:div w:id="1861625083">
          <w:marLeft w:val="480"/>
          <w:marRight w:val="0"/>
          <w:marTop w:val="0"/>
          <w:marBottom w:val="0"/>
          <w:divBdr>
            <w:top w:val="none" w:sz="0" w:space="0" w:color="auto"/>
            <w:left w:val="none" w:sz="0" w:space="0" w:color="auto"/>
            <w:bottom w:val="none" w:sz="0" w:space="0" w:color="auto"/>
            <w:right w:val="none" w:sz="0" w:space="0" w:color="auto"/>
          </w:divBdr>
        </w:div>
        <w:div w:id="2114132107">
          <w:marLeft w:val="480"/>
          <w:marRight w:val="0"/>
          <w:marTop w:val="0"/>
          <w:marBottom w:val="0"/>
          <w:divBdr>
            <w:top w:val="none" w:sz="0" w:space="0" w:color="auto"/>
            <w:left w:val="none" w:sz="0" w:space="0" w:color="auto"/>
            <w:bottom w:val="none" w:sz="0" w:space="0" w:color="auto"/>
            <w:right w:val="none" w:sz="0" w:space="0" w:color="auto"/>
          </w:divBdr>
        </w:div>
        <w:div w:id="914971198">
          <w:marLeft w:val="480"/>
          <w:marRight w:val="0"/>
          <w:marTop w:val="0"/>
          <w:marBottom w:val="0"/>
          <w:divBdr>
            <w:top w:val="none" w:sz="0" w:space="0" w:color="auto"/>
            <w:left w:val="none" w:sz="0" w:space="0" w:color="auto"/>
            <w:bottom w:val="none" w:sz="0" w:space="0" w:color="auto"/>
            <w:right w:val="none" w:sz="0" w:space="0" w:color="auto"/>
          </w:divBdr>
        </w:div>
        <w:div w:id="688606782">
          <w:marLeft w:val="480"/>
          <w:marRight w:val="0"/>
          <w:marTop w:val="0"/>
          <w:marBottom w:val="0"/>
          <w:divBdr>
            <w:top w:val="none" w:sz="0" w:space="0" w:color="auto"/>
            <w:left w:val="none" w:sz="0" w:space="0" w:color="auto"/>
            <w:bottom w:val="none" w:sz="0" w:space="0" w:color="auto"/>
            <w:right w:val="none" w:sz="0" w:space="0" w:color="auto"/>
          </w:divBdr>
        </w:div>
        <w:div w:id="1780640385">
          <w:marLeft w:val="480"/>
          <w:marRight w:val="0"/>
          <w:marTop w:val="0"/>
          <w:marBottom w:val="0"/>
          <w:divBdr>
            <w:top w:val="none" w:sz="0" w:space="0" w:color="auto"/>
            <w:left w:val="none" w:sz="0" w:space="0" w:color="auto"/>
            <w:bottom w:val="none" w:sz="0" w:space="0" w:color="auto"/>
            <w:right w:val="none" w:sz="0" w:space="0" w:color="auto"/>
          </w:divBdr>
        </w:div>
        <w:div w:id="1769765316">
          <w:marLeft w:val="480"/>
          <w:marRight w:val="0"/>
          <w:marTop w:val="0"/>
          <w:marBottom w:val="0"/>
          <w:divBdr>
            <w:top w:val="none" w:sz="0" w:space="0" w:color="auto"/>
            <w:left w:val="none" w:sz="0" w:space="0" w:color="auto"/>
            <w:bottom w:val="none" w:sz="0" w:space="0" w:color="auto"/>
            <w:right w:val="none" w:sz="0" w:space="0" w:color="auto"/>
          </w:divBdr>
        </w:div>
        <w:div w:id="1191333239">
          <w:marLeft w:val="480"/>
          <w:marRight w:val="0"/>
          <w:marTop w:val="0"/>
          <w:marBottom w:val="0"/>
          <w:divBdr>
            <w:top w:val="none" w:sz="0" w:space="0" w:color="auto"/>
            <w:left w:val="none" w:sz="0" w:space="0" w:color="auto"/>
            <w:bottom w:val="none" w:sz="0" w:space="0" w:color="auto"/>
            <w:right w:val="none" w:sz="0" w:space="0" w:color="auto"/>
          </w:divBdr>
        </w:div>
        <w:div w:id="1514765117">
          <w:marLeft w:val="480"/>
          <w:marRight w:val="0"/>
          <w:marTop w:val="0"/>
          <w:marBottom w:val="0"/>
          <w:divBdr>
            <w:top w:val="none" w:sz="0" w:space="0" w:color="auto"/>
            <w:left w:val="none" w:sz="0" w:space="0" w:color="auto"/>
            <w:bottom w:val="none" w:sz="0" w:space="0" w:color="auto"/>
            <w:right w:val="none" w:sz="0" w:space="0" w:color="auto"/>
          </w:divBdr>
        </w:div>
        <w:div w:id="1119686823">
          <w:marLeft w:val="480"/>
          <w:marRight w:val="0"/>
          <w:marTop w:val="0"/>
          <w:marBottom w:val="0"/>
          <w:divBdr>
            <w:top w:val="none" w:sz="0" w:space="0" w:color="auto"/>
            <w:left w:val="none" w:sz="0" w:space="0" w:color="auto"/>
            <w:bottom w:val="none" w:sz="0" w:space="0" w:color="auto"/>
            <w:right w:val="none" w:sz="0" w:space="0" w:color="auto"/>
          </w:divBdr>
        </w:div>
        <w:div w:id="1328896265">
          <w:marLeft w:val="480"/>
          <w:marRight w:val="0"/>
          <w:marTop w:val="0"/>
          <w:marBottom w:val="0"/>
          <w:divBdr>
            <w:top w:val="none" w:sz="0" w:space="0" w:color="auto"/>
            <w:left w:val="none" w:sz="0" w:space="0" w:color="auto"/>
            <w:bottom w:val="none" w:sz="0" w:space="0" w:color="auto"/>
            <w:right w:val="none" w:sz="0" w:space="0" w:color="auto"/>
          </w:divBdr>
        </w:div>
        <w:div w:id="627471833">
          <w:marLeft w:val="480"/>
          <w:marRight w:val="0"/>
          <w:marTop w:val="0"/>
          <w:marBottom w:val="0"/>
          <w:divBdr>
            <w:top w:val="none" w:sz="0" w:space="0" w:color="auto"/>
            <w:left w:val="none" w:sz="0" w:space="0" w:color="auto"/>
            <w:bottom w:val="none" w:sz="0" w:space="0" w:color="auto"/>
            <w:right w:val="none" w:sz="0" w:space="0" w:color="auto"/>
          </w:divBdr>
        </w:div>
        <w:div w:id="155611426">
          <w:marLeft w:val="480"/>
          <w:marRight w:val="0"/>
          <w:marTop w:val="0"/>
          <w:marBottom w:val="0"/>
          <w:divBdr>
            <w:top w:val="none" w:sz="0" w:space="0" w:color="auto"/>
            <w:left w:val="none" w:sz="0" w:space="0" w:color="auto"/>
            <w:bottom w:val="none" w:sz="0" w:space="0" w:color="auto"/>
            <w:right w:val="none" w:sz="0" w:space="0" w:color="auto"/>
          </w:divBdr>
        </w:div>
        <w:div w:id="1452943834">
          <w:marLeft w:val="480"/>
          <w:marRight w:val="0"/>
          <w:marTop w:val="0"/>
          <w:marBottom w:val="0"/>
          <w:divBdr>
            <w:top w:val="none" w:sz="0" w:space="0" w:color="auto"/>
            <w:left w:val="none" w:sz="0" w:space="0" w:color="auto"/>
            <w:bottom w:val="none" w:sz="0" w:space="0" w:color="auto"/>
            <w:right w:val="none" w:sz="0" w:space="0" w:color="auto"/>
          </w:divBdr>
        </w:div>
        <w:div w:id="579487915">
          <w:marLeft w:val="480"/>
          <w:marRight w:val="0"/>
          <w:marTop w:val="0"/>
          <w:marBottom w:val="0"/>
          <w:divBdr>
            <w:top w:val="none" w:sz="0" w:space="0" w:color="auto"/>
            <w:left w:val="none" w:sz="0" w:space="0" w:color="auto"/>
            <w:bottom w:val="none" w:sz="0" w:space="0" w:color="auto"/>
            <w:right w:val="none" w:sz="0" w:space="0" w:color="auto"/>
          </w:divBdr>
        </w:div>
        <w:div w:id="1812097301">
          <w:marLeft w:val="480"/>
          <w:marRight w:val="0"/>
          <w:marTop w:val="0"/>
          <w:marBottom w:val="0"/>
          <w:divBdr>
            <w:top w:val="none" w:sz="0" w:space="0" w:color="auto"/>
            <w:left w:val="none" w:sz="0" w:space="0" w:color="auto"/>
            <w:bottom w:val="none" w:sz="0" w:space="0" w:color="auto"/>
            <w:right w:val="none" w:sz="0" w:space="0" w:color="auto"/>
          </w:divBdr>
        </w:div>
        <w:div w:id="514227059">
          <w:marLeft w:val="480"/>
          <w:marRight w:val="0"/>
          <w:marTop w:val="0"/>
          <w:marBottom w:val="0"/>
          <w:divBdr>
            <w:top w:val="none" w:sz="0" w:space="0" w:color="auto"/>
            <w:left w:val="none" w:sz="0" w:space="0" w:color="auto"/>
            <w:bottom w:val="none" w:sz="0" w:space="0" w:color="auto"/>
            <w:right w:val="none" w:sz="0" w:space="0" w:color="auto"/>
          </w:divBdr>
        </w:div>
        <w:div w:id="1935355945">
          <w:marLeft w:val="480"/>
          <w:marRight w:val="0"/>
          <w:marTop w:val="0"/>
          <w:marBottom w:val="0"/>
          <w:divBdr>
            <w:top w:val="none" w:sz="0" w:space="0" w:color="auto"/>
            <w:left w:val="none" w:sz="0" w:space="0" w:color="auto"/>
            <w:bottom w:val="none" w:sz="0" w:space="0" w:color="auto"/>
            <w:right w:val="none" w:sz="0" w:space="0" w:color="auto"/>
          </w:divBdr>
        </w:div>
        <w:div w:id="2108308718">
          <w:marLeft w:val="480"/>
          <w:marRight w:val="0"/>
          <w:marTop w:val="0"/>
          <w:marBottom w:val="0"/>
          <w:divBdr>
            <w:top w:val="none" w:sz="0" w:space="0" w:color="auto"/>
            <w:left w:val="none" w:sz="0" w:space="0" w:color="auto"/>
            <w:bottom w:val="none" w:sz="0" w:space="0" w:color="auto"/>
            <w:right w:val="none" w:sz="0" w:space="0" w:color="auto"/>
          </w:divBdr>
        </w:div>
        <w:div w:id="1045955563">
          <w:marLeft w:val="480"/>
          <w:marRight w:val="0"/>
          <w:marTop w:val="0"/>
          <w:marBottom w:val="0"/>
          <w:divBdr>
            <w:top w:val="none" w:sz="0" w:space="0" w:color="auto"/>
            <w:left w:val="none" w:sz="0" w:space="0" w:color="auto"/>
            <w:bottom w:val="none" w:sz="0" w:space="0" w:color="auto"/>
            <w:right w:val="none" w:sz="0" w:space="0" w:color="auto"/>
          </w:divBdr>
        </w:div>
        <w:div w:id="1619919368">
          <w:marLeft w:val="480"/>
          <w:marRight w:val="0"/>
          <w:marTop w:val="0"/>
          <w:marBottom w:val="0"/>
          <w:divBdr>
            <w:top w:val="none" w:sz="0" w:space="0" w:color="auto"/>
            <w:left w:val="none" w:sz="0" w:space="0" w:color="auto"/>
            <w:bottom w:val="none" w:sz="0" w:space="0" w:color="auto"/>
            <w:right w:val="none" w:sz="0" w:space="0" w:color="auto"/>
          </w:divBdr>
        </w:div>
        <w:div w:id="1176382926">
          <w:marLeft w:val="480"/>
          <w:marRight w:val="0"/>
          <w:marTop w:val="0"/>
          <w:marBottom w:val="0"/>
          <w:divBdr>
            <w:top w:val="none" w:sz="0" w:space="0" w:color="auto"/>
            <w:left w:val="none" w:sz="0" w:space="0" w:color="auto"/>
            <w:bottom w:val="none" w:sz="0" w:space="0" w:color="auto"/>
            <w:right w:val="none" w:sz="0" w:space="0" w:color="auto"/>
          </w:divBdr>
        </w:div>
        <w:div w:id="953442630">
          <w:marLeft w:val="480"/>
          <w:marRight w:val="0"/>
          <w:marTop w:val="0"/>
          <w:marBottom w:val="0"/>
          <w:divBdr>
            <w:top w:val="none" w:sz="0" w:space="0" w:color="auto"/>
            <w:left w:val="none" w:sz="0" w:space="0" w:color="auto"/>
            <w:bottom w:val="none" w:sz="0" w:space="0" w:color="auto"/>
            <w:right w:val="none" w:sz="0" w:space="0" w:color="auto"/>
          </w:divBdr>
        </w:div>
        <w:div w:id="613361880">
          <w:marLeft w:val="480"/>
          <w:marRight w:val="0"/>
          <w:marTop w:val="0"/>
          <w:marBottom w:val="0"/>
          <w:divBdr>
            <w:top w:val="none" w:sz="0" w:space="0" w:color="auto"/>
            <w:left w:val="none" w:sz="0" w:space="0" w:color="auto"/>
            <w:bottom w:val="none" w:sz="0" w:space="0" w:color="auto"/>
            <w:right w:val="none" w:sz="0" w:space="0" w:color="auto"/>
          </w:divBdr>
        </w:div>
        <w:div w:id="564028337">
          <w:marLeft w:val="480"/>
          <w:marRight w:val="0"/>
          <w:marTop w:val="0"/>
          <w:marBottom w:val="0"/>
          <w:divBdr>
            <w:top w:val="none" w:sz="0" w:space="0" w:color="auto"/>
            <w:left w:val="none" w:sz="0" w:space="0" w:color="auto"/>
            <w:bottom w:val="none" w:sz="0" w:space="0" w:color="auto"/>
            <w:right w:val="none" w:sz="0" w:space="0" w:color="auto"/>
          </w:divBdr>
        </w:div>
        <w:div w:id="793718036">
          <w:marLeft w:val="480"/>
          <w:marRight w:val="0"/>
          <w:marTop w:val="0"/>
          <w:marBottom w:val="0"/>
          <w:divBdr>
            <w:top w:val="none" w:sz="0" w:space="0" w:color="auto"/>
            <w:left w:val="none" w:sz="0" w:space="0" w:color="auto"/>
            <w:bottom w:val="none" w:sz="0" w:space="0" w:color="auto"/>
            <w:right w:val="none" w:sz="0" w:space="0" w:color="auto"/>
          </w:divBdr>
        </w:div>
        <w:div w:id="664481858">
          <w:marLeft w:val="480"/>
          <w:marRight w:val="0"/>
          <w:marTop w:val="0"/>
          <w:marBottom w:val="0"/>
          <w:divBdr>
            <w:top w:val="none" w:sz="0" w:space="0" w:color="auto"/>
            <w:left w:val="none" w:sz="0" w:space="0" w:color="auto"/>
            <w:bottom w:val="none" w:sz="0" w:space="0" w:color="auto"/>
            <w:right w:val="none" w:sz="0" w:space="0" w:color="auto"/>
          </w:divBdr>
        </w:div>
        <w:div w:id="14772408">
          <w:marLeft w:val="480"/>
          <w:marRight w:val="0"/>
          <w:marTop w:val="0"/>
          <w:marBottom w:val="0"/>
          <w:divBdr>
            <w:top w:val="none" w:sz="0" w:space="0" w:color="auto"/>
            <w:left w:val="none" w:sz="0" w:space="0" w:color="auto"/>
            <w:bottom w:val="none" w:sz="0" w:space="0" w:color="auto"/>
            <w:right w:val="none" w:sz="0" w:space="0" w:color="auto"/>
          </w:divBdr>
        </w:div>
        <w:div w:id="324894146">
          <w:marLeft w:val="480"/>
          <w:marRight w:val="0"/>
          <w:marTop w:val="0"/>
          <w:marBottom w:val="0"/>
          <w:divBdr>
            <w:top w:val="none" w:sz="0" w:space="0" w:color="auto"/>
            <w:left w:val="none" w:sz="0" w:space="0" w:color="auto"/>
            <w:bottom w:val="none" w:sz="0" w:space="0" w:color="auto"/>
            <w:right w:val="none" w:sz="0" w:space="0" w:color="auto"/>
          </w:divBdr>
        </w:div>
        <w:div w:id="1777216340">
          <w:marLeft w:val="480"/>
          <w:marRight w:val="0"/>
          <w:marTop w:val="0"/>
          <w:marBottom w:val="0"/>
          <w:divBdr>
            <w:top w:val="none" w:sz="0" w:space="0" w:color="auto"/>
            <w:left w:val="none" w:sz="0" w:space="0" w:color="auto"/>
            <w:bottom w:val="none" w:sz="0" w:space="0" w:color="auto"/>
            <w:right w:val="none" w:sz="0" w:space="0" w:color="auto"/>
          </w:divBdr>
        </w:div>
        <w:div w:id="1727223628">
          <w:marLeft w:val="480"/>
          <w:marRight w:val="0"/>
          <w:marTop w:val="0"/>
          <w:marBottom w:val="0"/>
          <w:divBdr>
            <w:top w:val="none" w:sz="0" w:space="0" w:color="auto"/>
            <w:left w:val="none" w:sz="0" w:space="0" w:color="auto"/>
            <w:bottom w:val="none" w:sz="0" w:space="0" w:color="auto"/>
            <w:right w:val="none" w:sz="0" w:space="0" w:color="auto"/>
          </w:divBdr>
        </w:div>
        <w:div w:id="852719308">
          <w:marLeft w:val="480"/>
          <w:marRight w:val="0"/>
          <w:marTop w:val="0"/>
          <w:marBottom w:val="0"/>
          <w:divBdr>
            <w:top w:val="none" w:sz="0" w:space="0" w:color="auto"/>
            <w:left w:val="none" w:sz="0" w:space="0" w:color="auto"/>
            <w:bottom w:val="none" w:sz="0" w:space="0" w:color="auto"/>
            <w:right w:val="none" w:sz="0" w:space="0" w:color="auto"/>
          </w:divBdr>
        </w:div>
        <w:div w:id="336809513">
          <w:marLeft w:val="480"/>
          <w:marRight w:val="0"/>
          <w:marTop w:val="0"/>
          <w:marBottom w:val="0"/>
          <w:divBdr>
            <w:top w:val="none" w:sz="0" w:space="0" w:color="auto"/>
            <w:left w:val="none" w:sz="0" w:space="0" w:color="auto"/>
            <w:bottom w:val="none" w:sz="0" w:space="0" w:color="auto"/>
            <w:right w:val="none" w:sz="0" w:space="0" w:color="auto"/>
          </w:divBdr>
        </w:div>
        <w:div w:id="1778481140">
          <w:marLeft w:val="480"/>
          <w:marRight w:val="0"/>
          <w:marTop w:val="0"/>
          <w:marBottom w:val="0"/>
          <w:divBdr>
            <w:top w:val="none" w:sz="0" w:space="0" w:color="auto"/>
            <w:left w:val="none" w:sz="0" w:space="0" w:color="auto"/>
            <w:bottom w:val="none" w:sz="0" w:space="0" w:color="auto"/>
            <w:right w:val="none" w:sz="0" w:space="0" w:color="auto"/>
          </w:divBdr>
        </w:div>
        <w:div w:id="1067845240">
          <w:marLeft w:val="480"/>
          <w:marRight w:val="0"/>
          <w:marTop w:val="0"/>
          <w:marBottom w:val="0"/>
          <w:divBdr>
            <w:top w:val="none" w:sz="0" w:space="0" w:color="auto"/>
            <w:left w:val="none" w:sz="0" w:space="0" w:color="auto"/>
            <w:bottom w:val="none" w:sz="0" w:space="0" w:color="auto"/>
            <w:right w:val="none" w:sz="0" w:space="0" w:color="auto"/>
          </w:divBdr>
        </w:div>
        <w:div w:id="316422783">
          <w:marLeft w:val="480"/>
          <w:marRight w:val="0"/>
          <w:marTop w:val="0"/>
          <w:marBottom w:val="0"/>
          <w:divBdr>
            <w:top w:val="none" w:sz="0" w:space="0" w:color="auto"/>
            <w:left w:val="none" w:sz="0" w:space="0" w:color="auto"/>
            <w:bottom w:val="none" w:sz="0" w:space="0" w:color="auto"/>
            <w:right w:val="none" w:sz="0" w:space="0" w:color="auto"/>
          </w:divBdr>
        </w:div>
        <w:div w:id="1548907482">
          <w:marLeft w:val="480"/>
          <w:marRight w:val="0"/>
          <w:marTop w:val="0"/>
          <w:marBottom w:val="0"/>
          <w:divBdr>
            <w:top w:val="none" w:sz="0" w:space="0" w:color="auto"/>
            <w:left w:val="none" w:sz="0" w:space="0" w:color="auto"/>
            <w:bottom w:val="none" w:sz="0" w:space="0" w:color="auto"/>
            <w:right w:val="none" w:sz="0" w:space="0" w:color="auto"/>
          </w:divBdr>
        </w:div>
        <w:div w:id="701902361">
          <w:marLeft w:val="480"/>
          <w:marRight w:val="0"/>
          <w:marTop w:val="0"/>
          <w:marBottom w:val="0"/>
          <w:divBdr>
            <w:top w:val="none" w:sz="0" w:space="0" w:color="auto"/>
            <w:left w:val="none" w:sz="0" w:space="0" w:color="auto"/>
            <w:bottom w:val="none" w:sz="0" w:space="0" w:color="auto"/>
            <w:right w:val="none" w:sz="0" w:space="0" w:color="auto"/>
          </w:divBdr>
        </w:div>
        <w:div w:id="1060710098">
          <w:marLeft w:val="480"/>
          <w:marRight w:val="0"/>
          <w:marTop w:val="0"/>
          <w:marBottom w:val="0"/>
          <w:divBdr>
            <w:top w:val="none" w:sz="0" w:space="0" w:color="auto"/>
            <w:left w:val="none" w:sz="0" w:space="0" w:color="auto"/>
            <w:bottom w:val="none" w:sz="0" w:space="0" w:color="auto"/>
            <w:right w:val="none" w:sz="0" w:space="0" w:color="auto"/>
          </w:divBdr>
        </w:div>
        <w:div w:id="593514319">
          <w:marLeft w:val="480"/>
          <w:marRight w:val="0"/>
          <w:marTop w:val="0"/>
          <w:marBottom w:val="0"/>
          <w:divBdr>
            <w:top w:val="none" w:sz="0" w:space="0" w:color="auto"/>
            <w:left w:val="none" w:sz="0" w:space="0" w:color="auto"/>
            <w:bottom w:val="none" w:sz="0" w:space="0" w:color="auto"/>
            <w:right w:val="none" w:sz="0" w:space="0" w:color="auto"/>
          </w:divBdr>
        </w:div>
        <w:div w:id="572391742">
          <w:marLeft w:val="480"/>
          <w:marRight w:val="0"/>
          <w:marTop w:val="0"/>
          <w:marBottom w:val="0"/>
          <w:divBdr>
            <w:top w:val="none" w:sz="0" w:space="0" w:color="auto"/>
            <w:left w:val="none" w:sz="0" w:space="0" w:color="auto"/>
            <w:bottom w:val="none" w:sz="0" w:space="0" w:color="auto"/>
            <w:right w:val="none" w:sz="0" w:space="0" w:color="auto"/>
          </w:divBdr>
        </w:div>
        <w:div w:id="191386800">
          <w:marLeft w:val="480"/>
          <w:marRight w:val="0"/>
          <w:marTop w:val="0"/>
          <w:marBottom w:val="0"/>
          <w:divBdr>
            <w:top w:val="none" w:sz="0" w:space="0" w:color="auto"/>
            <w:left w:val="none" w:sz="0" w:space="0" w:color="auto"/>
            <w:bottom w:val="none" w:sz="0" w:space="0" w:color="auto"/>
            <w:right w:val="none" w:sz="0" w:space="0" w:color="auto"/>
          </w:divBdr>
        </w:div>
        <w:div w:id="713769872">
          <w:marLeft w:val="480"/>
          <w:marRight w:val="0"/>
          <w:marTop w:val="0"/>
          <w:marBottom w:val="0"/>
          <w:divBdr>
            <w:top w:val="none" w:sz="0" w:space="0" w:color="auto"/>
            <w:left w:val="none" w:sz="0" w:space="0" w:color="auto"/>
            <w:bottom w:val="none" w:sz="0" w:space="0" w:color="auto"/>
            <w:right w:val="none" w:sz="0" w:space="0" w:color="auto"/>
          </w:divBdr>
        </w:div>
        <w:div w:id="514347456">
          <w:marLeft w:val="480"/>
          <w:marRight w:val="0"/>
          <w:marTop w:val="0"/>
          <w:marBottom w:val="0"/>
          <w:divBdr>
            <w:top w:val="none" w:sz="0" w:space="0" w:color="auto"/>
            <w:left w:val="none" w:sz="0" w:space="0" w:color="auto"/>
            <w:bottom w:val="none" w:sz="0" w:space="0" w:color="auto"/>
            <w:right w:val="none" w:sz="0" w:space="0" w:color="auto"/>
          </w:divBdr>
        </w:div>
        <w:div w:id="2012100528">
          <w:marLeft w:val="480"/>
          <w:marRight w:val="0"/>
          <w:marTop w:val="0"/>
          <w:marBottom w:val="0"/>
          <w:divBdr>
            <w:top w:val="none" w:sz="0" w:space="0" w:color="auto"/>
            <w:left w:val="none" w:sz="0" w:space="0" w:color="auto"/>
            <w:bottom w:val="none" w:sz="0" w:space="0" w:color="auto"/>
            <w:right w:val="none" w:sz="0" w:space="0" w:color="auto"/>
          </w:divBdr>
        </w:div>
        <w:div w:id="857735358">
          <w:marLeft w:val="480"/>
          <w:marRight w:val="0"/>
          <w:marTop w:val="0"/>
          <w:marBottom w:val="0"/>
          <w:divBdr>
            <w:top w:val="none" w:sz="0" w:space="0" w:color="auto"/>
            <w:left w:val="none" w:sz="0" w:space="0" w:color="auto"/>
            <w:bottom w:val="none" w:sz="0" w:space="0" w:color="auto"/>
            <w:right w:val="none" w:sz="0" w:space="0" w:color="auto"/>
          </w:divBdr>
        </w:div>
        <w:div w:id="862203979">
          <w:marLeft w:val="480"/>
          <w:marRight w:val="0"/>
          <w:marTop w:val="0"/>
          <w:marBottom w:val="0"/>
          <w:divBdr>
            <w:top w:val="none" w:sz="0" w:space="0" w:color="auto"/>
            <w:left w:val="none" w:sz="0" w:space="0" w:color="auto"/>
            <w:bottom w:val="none" w:sz="0" w:space="0" w:color="auto"/>
            <w:right w:val="none" w:sz="0" w:space="0" w:color="auto"/>
          </w:divBdr>
        </w:div>
        <w:div w:id="388578149">
          <w:marLeft w:val="480"/>
          <w:marRight w:val="0"/>
          <w:marTop w:val="0"/>
          <w:marBottom w:val="0"/>
          <w:divBdr>
            <w:top w:val="none" w:sz="0" w:space="0" w:color="auto"/>
            <w:left w:val="none" w:sz="0" w:space="0" w:color="auto"/>
            <w:bottom w:val="none" w:sz="0" w:space="0" w:color="auto"/>
            <w:right w:val="none" w:sz="0" w:space="0" w:color="auto"/>
          </w:divBdr>
        </w:div>
        <w:div w:id="1019545476">
          <w:marLeft w:val="480"/>
          <w:marRight w:val="0"/>
          <w:marTop w:val="0"/>
          <w:marBottom w:val="0"/>
          <w:divBdr>
            <w:top w:val="none" w:sz="0" w:space="0" w:color="auto"/>
            <w:left w:val="none" w:sz="0" w:space="0" w:color="auto"/>
            <w:bottom w:val="none" w:sz="0" w:space="0" w:color="auto"/>
            <w:right w:val="none" w:sz="0" w:space="0" w:color="auto"/>
          </w:divBdr>
        </w:div>
        <w:div w:id="389038103">
          <w:marLeft w:val="480"/>
          <w:marRight w:val="0"/>
          <w:marTop w:val="0"/>
          <w:marBottom w:val="0"/>
          <w:divBdr>
            <w:top w:val="none" w:sz="0" w:space="0" w:color="auto"/>
            <w:left w:val="none" w:sz="0" w:space="0" w:color="auto"/>
            <w:bottom w:val="none" w:sz="0" w:space="0" w:color="auto"/>
            <w:right w:val="none" w:sz="0" w:space="0" w:color="auto"/>
          </w:divBdr>
        </w:div>
        <w:div w:id="1479037249">
          <w:marLeft w:val="480"/>
          <w:marRight w:val="0"/>
          <w:marTop w:val="0"/>
          <w:marBottom w:val="0"/>
          <w:divBdr>
            <w:top w:val="none" w:sz="0" w:space="0" w:color="auto"/>
            <w:left w:val="none" w:sz="0" w:space="0" w:color="auto"/>
            <w:bottom w:val="none" w:sz="0" w:space="0" w:color="auto"/>
            <w:right w:val="none" w:sz="0" w:space="0" w:color="auto"/>
          </w:divBdr>
        </w:div>
        <w:div w:id="253170835">
          <w:marLeft w:val="480"/>
          <w:marRight w:val="0"/>
          <w:marTop w:val="0"/>
          <w:marBottom w:val="0"/>
          <w:divBdr>
            <w:top w:val="none" w:sz="0" w:space="0" w:color="auto"/>
            <w:left w:val="none" w:sz="0" w:space="0" w:color="auto"/>
            <w:bottom w:val="none" w:sz="0" w:space="0" w:color="auto"/>
            <w:right w:val="none" w:sz="0" w:space="0" w:color="auto"/>
          </w:divBdr>
        </w:div>
        <w:div w:id="1187868066">
          <w:marLeft w:val="480"/>
          <w:marRight w:val="0"/>
          <w:marTop w:val="0"/>
          <w:marBottom w:val="0"/>
          <w:divBdr>
            <w:top w:val="none" w:sz="0" w:space="0" w:color="auto"/>
            <w:left w:val="none" w:sz="0" w:space="0" w:color="auto"/>
            <w:bottom w:val="none" w:sz="0" w:space="0" w:color="auto"/>
            <w:right w:val="none" w:sz="0" w:space="0" w:color="auto"/>
          </w:divBdr>
        </w:div>
        <w:div w:id="1199006187">
          <w:marLeft w:val="480"/>
          <w:marRight w:val="0"/>
          <w:marTop w:val="0"/>
          <w:marBottom w:val="0"/>
          <w:divBdr>
            <w:top w:val="none" w:sz="0" w:space="0" w:color="auto"/>
            <w:left w:val="none" w:sz="0" w:space="0" w:color="auto"/>
            <w:bottom w:val="none" w:sz="0" w:space="0" w:color="auto"/>
            <w:right w:val="none" w:sz="0" w:space="0" w:color="auto"/>
          </w:divBdr>
        </w:div>
        <w:div w:id="178352190">
          <w:marLeft w:val="480"/>
          <w:marRight w:val="0"/>
          <w:marTop w:val="0"/>
          <w:marBottom w:val="0"/>
          <w:divBdr>
            <w:top w:val="none" w:sz="0" w:space="0" w:color="auto"/>
            <w:left w:val="none" w:sz="0" w:space="0" w:color="auto"/>
            <w:bottom w:val="none" w:sz="0" w:space="0" w:color="auto"/>
            <w:right w:val="none" w:sz="0" w:space="0" w:color="auto"/>
          </w:divBdr>
        </w:div>
        <w:div w:id="1628125135">
          <w:marLeft w:val="480"/>
          <w:marRight w:val="0"/>
          <w:marTop w:val="0"/>
          <w:marBottom w:val="0"/>
          <w:divBdr>
            <w:top w:val="none" w:sz="0" w:space="0" w:color="auto"/>
            <w:left w:val="none" w:sz="0" w:space="0" w:color="auto"/>
            <w:bottom w:val="none" w:sz="0" w:space="0" w:color="auto"/>
            <w:right w:val="none" w:sz="0" w:space="0" w:color="auto"/>
          </w:divBdr>
        </w:div>
        <w:div w:id="1132597304">
          <w:marLeft w:val="480"/>
          <w:marRight w:val="0"/>
          <w:marTop w:val="0"/>
          <w:marBottom w:val="0"/>
          <w:divBdr>
            <w:top w:val="none" w:sz="0" w:space="0" w:color="auto"/>
            <w:left w:val="none" w:sz="0" w:space="0" w:color="auto"/>
            <w:bottom w:val="none" w:sz="0" w:space="0" w:color="auto"/>
            <w:right w:val="none" w:sz="0" w:space="0" w:color="auto"/>
          </w:divBdr>
        </w:div>
        <w:div w:id="1771511711">
          <w:marLeft w:val="480"/>
          <w:marRight w:val="0"/>
          <w:marTop w:val="0"/>
          <w:marBottom w:val="0"/>
          <w:divBdr>
            <w:top w:val="none" w:sz="0" w:space="0" w:color="auto"/>
            <w:left w:val="none" w:sz="0" w:space="0" w:color="auto"/>
            <w:bottom w:val="none" w:sz="0" w:space="0" w:color="auto"/>
            <w:right w:val="none" w:sz="0" w:space="0" w:color="auto"/>
          </w:divBdr>
        </w:div>
        <w:div w:id="547762449">
          <w:marLeft w:val="480"/>
          <w:marRight w:val="0"/>
          <w:marTop w:val="0"/>
          <w:marBottom w:val="0"/>
          <w:divBdr>
            <w:top w:val="none" w:sz="0" w:space="0" w:color="auto"/>
            <w:left w:val="none" w:sz="0" w:space="0" w:color="auto"/>
            <w:bottom w:val="none" w:sz="0" w:space="0" w:color="auto"/>
            <w:right w:val="none" w:sz="0" w:space="0" w:color="auto"/>
          </w:divBdr>
        </w:div>
        <w:div w:id="725880496">
          <w:marLeft w:val="480"/>
          <w:marRight w:val="0"/>
          <w:marTop w:val="0"/>
          <w:marBottom w:val="0"/>
          <w:divBdr>
            <w:top w:val="none" w:sz="0" w:space="0" w:color="auto"/>
            <w:left w:val="none" w:sz="0" w:space="0" w:color="auto"/>
            <w:bottom w:val="none" w:sz="0" w:space="0" w:color="auto"/>
            <w:right w:val="none" w:sz="0" w:space="0" w:color="auto"/>
          </w:divBdr>
        </w:div>
        <w:div w:id="1657877628">
          <w:marLeft w:val="480"/>
          <w:marRight w:val="0"/>
          <w:marTop w:val="0"/>
          <w:marBottom w:val="0"/>
          <w:divBdr>
            <w:top w:val="none" w:sz="0" w:space="0" w:color="auto"/>
            <w:left w:val="none" w:sz="0" w:space="0" w:color="auto"/>
            <w:bottom w:val="none" w:sz="0" w:space="0" w:color="auto"/>
            <w:right w:val="none" w:sz="0" w:space="0" w:color="auto"/>
          </w:divBdr>
        </w:div>
        <w:div w:id="775371913">
          <w:marLeft w:val="480"/>
          <w:marRight w:val="0"/>
          <w:marTop w:val="0"/>
          <w:marBottom w:val="0"/>
          <w:divBdr>
            <w:top w:val="none" w:sz="0" w:space="0" w:color="auto"/>
            <w:left w:val="none" w:sz="0" w:space="0" w:color="auto"/>
            <w:bottom w:val="none" w:sz="0" w:space="0" w:color="auto"/>
            <w:right w:val="none" w:sz="0" w:space="0" w:color="auto"/>
          </w:divBdr>
        </w:div>
        <w:div w:id="2018338521">
          <w:marLeft w:val="480"/>
          <w:marRight w:val="0"/>
          <w:marTop w:val="0"/>
          <w:marBottom w:val="0"/>
          <w:divBdr>
            <w:top w:val="none" w:sz="0" w:space="0" w:color="auto"/>
            <w:left w:val="none" w:sz="0" w:space="0" w:color="auto"/>
            <w:bottom w:val="none" w:sz="0" w:space="0" w:color="auto"/>
            <w:right w:val="none" w:sz="0" w:space="0" w:color="auto"/>
          </w:divBdr>
        </w:div>
        <w:div w:id="1611207034">
          <w:marLeft w:val="480"/>
          <w:marRight w:val="0"/>
          <w:marTop w:val="0"/>
          <w:marBottom w:val="0"/>
          <w:divBdr>
            <w:top w:val="none" w:sz="0" w:space="0" w:color="auto"/>
            <w:left w:val="none" w:sz="0" w:space="0" w:color="auto"/>
            <w:bottom w:val="none" w:sz="0" w:space="0" w:color="auto"/>
            <w:right w:val="none" w:sz="0" w:space="0" w:color="auto"/>
          </w:divBdr>
        </w:div>
        <w:div w:id="921567703">
          <w:marLeft w:val="480"/>
          <w:marRight w:val="0"/>
          <w:marTop w:val="0"/>
          <w:marBottom w:val="0"/>
          <w:divBdr>
            <w:top w:val="none" w:sz="0" w:space="0" w:color="auto"/>
            <w:left w:val="none" w:sz="0" w:space="0" w:color="auto"/>
            <w:bottom w:val="none" w:sz="0" w:space="0" w:color="auto"/>
            <w:right w:val="none" w:sz="0" w:space="0" w:color="auto"/>
          </w:divBdr>
        </w:div>
        <w:div w:id="463816129">
          <w:marLeft w:val="480"/>
          <w:marRight w:val="0"/>
          <w:marTop w:val="0"/>
          <w:marBottom w:val="0"/>
          <w:divBdr>
            <w:top w:val="none" w:sz="0" w:space="0" w:color="auto"/>
            <w:left w:val="none" w:sz="0" w:space="0" w:color="auto"/>
            <w:bottom w:val="none" w:sz="0" w:space="0" w:color="auto"/>
            <w:right w:val="none" w:sz="0" w:space="0" w:color="auto"/>
          </w:divBdr>
        </w:div>
        <w:div w:id="2142192073">
          <w:marLeft w:val="480"/>
          <w:marRight w:val="0"/>
          <w:marTop w:val="0"/>
          <w:marBottom w:val="0"/>
          <w:divBdr>
            <w:top w:val="none" w:sz="0" w:space="0" w:color="auto"/>
            <w:left w:val="none" w:sz="0" w:space="0" w:color="auto"/>
            <w:bottom w:val="none" w:sz="0" w:space="0" w:color="auto"/>
            <w:right w:val="none" w:sz="0" w:space="0" w:color="auto"/>
          </w:divBdr>
        </w:div>
        <w:div w:id="1444228685">
          <w:marLeft w:val="480"/>
          <w:marRight w:val="0"/>
          <w:marTop w:val="0"/>
          <w:marBottom w:val="0"/>
          <w:divBdr>
            <w:top w:val="none" w:sz="0" w:space="0" w:color="auto"/>
            <w:left w:val="none" w:sz="0" w:space="0" w:color="auto"/>
            <w:bottom w:val="none" w:sz="0" w:space="0" w:color="auto"/>
            <w:right w:val="none" w:sz="0" w:space="0" w:color="auto"/>
          </w:divBdr>
        </w:div>
        <w:div w:id="1512795710">
          <w:marLeft w:val="480"/>
          <w:marRight w:val="0"/>
          <w:marTop w:val="0"/>
          <w:marBottom w:val="0"/>
          <w:divBdr>
            <w:top w:val="none" w:sz="0" w:space="0" w:color="auto"/>
            <w:left w:val="none" w:sz="0" w:space="0" w:color="auto"/>
            <w:bottom w:val="none" w:sz="0" w:space="0" w:color="auto"/>
            <w:right w:val="none" w:sz="0" w:space="0" w:color="auto"/>
          </w:divBdr>
        </w:div>
        <w:div w:id="302472520">
          <w:marLeft w:val="480"/>
          <w:marRight w:val="0"/>
          <w:marTop w:val="0"/>
          <w:marBottom w:val="0"/>
          <w:divBdr>
            <w:top w:val="none" w:sz="0" w:space="0" w:color="auto"/>
            <w:left w:val="none" w:sz="0" w:space="0" w:color="auto"/>
            <w:bottom w:val="none" w:sz="0" w:space="0" w:color="auto"/>
            <w:right w:val="none" w:sz="0" w:space="0" w:color="auto"/>
          </w:divBdr>
        </w:div>
        <w:div w:id="1858304440">
          <w:marLeft w:val="480"/>
          <w:marRight w:val="0"/>
          <w:marTop w:val="0"/>
          <w:marBottom w:val="0"/>
          <w:divBdr>
            <w:top w:val="none" w:sz="0" w:space="0" w:color="auto"/>
            <w:left w:val="none" w:sz="0" w:space="0" w:color="auto"/>
            <w:bottom w:val="none" w:sz="0" w:space="0" w:color="auto"/>
            <w:right w:val="none" w:sz="0" w:space="0" w:color="auto"/>
          </w:divBdr>
        </w:div>
        <w:div w:id="144590301">
          <w:marLeft w:val="480"/>
          <w:marRight w:val="0"/>
          <w:marTop w:val="0"/>
          <w:marBottom w:val="0"/>
          <w:divBdr>
            <w:top w:val="none" w:sz="0" w:space="0" w:color="auto"/>
            <w:left w:val="none" w:sz="0" w:space="0" w:color="auto"/>
            <w:bottom w:val="none" w:sz="0" w:space="0" w:color="auto"/>
            <w:right w:val="none" w:sz="0" w:space="0" w:color="auto"/>
          </w:divBdr>
        </w:div>
        <w:div w:id="894437066">
          <w:marLeft w:val="480"/>
          <w:marRight w:val="0"/>
          <w:marTop w:val="0"/>
          <w:marBottom w:val="0"/>
          <w:divBdr>
            <w:top w:val="none" w:sz="0" w:space="0" w:color="auto"/>
            <w:left w:val="none" w:sz="0" w:space="0" w:color="auto"/>
            <w:bottom w:val="none" w:sz="0" w:space="0" w:color="auto"/>
            <w:right w:val="none" w:sz="0" w:space="0" w:color="auto"/>
          </w:divBdr>
        </w:div>
        <w:div w:id="1813251468">
          <w:marLeft w:val="480"/>
          <w:marRight w:val="0"/>
          <w:marTop w:val="0"/>
          <w:marBottom w:val="0"/>
          <w:divBdr>
            <w:top w:val="none" w:sz="0" w:space="0" w:color="auto"/>
            <w:left w:val="none" w:sz="0" w:space="0" w:color="auto"/>
            <w:bottom w:val="none" w:sz="0" w:space="0" w:color="auto"/>
            <w:right w:val="none" w:sz="0" w:space="0" w:color="auto"/>
          </w:divBdr>
        </w:div>
        <w:div w:id="355153412">
          <w:marLeft w:val="480"/>
          <w:marRight w:val="0"/>
          <w:marTop w:val="0"/>
          <w:marBottom w:val="0"/>
          <w:divBdr>
            <w:top w:val="none" w:sz="0" w:space="0" w:color="auto"/>
            <w:left w:val="none" w:sz="0" w:space="0" w:color="auto"/>
            <w:bottom w:val="none" w:sz="0" w:space="0" w:color="auto"/>
            <w:right w:val="none" w:sz="0" w:space="0" w:color="auto"/>
          </w:divBdr>
        </w:div>
        <w:div w:id="2087023558">
          <w:marLeft w:val="480"/>
          <w:marRight w:val="0"/>
          <w:marTop w:val="0"/>
          <w:marBottom w:val="0"/>
          <w:divBdr>
            <w:top w:val="none" w:sz="0" w:space="0" w:color="auto"/>
            <w:left w:val="none" w:sz="0" w:space="0" w:color="auto"/>
            <w:bottom w:val="none" w:sz="0" w:space="0" w:color="auto"/>
            <w:right w:val="none" w:sz="0" w:space="0" w:color="auto"/>
          </w:divBdr>
        </w:div>
        <w:div w:id="720834797">
          <w:marLeft w:val="480"/>
          <w:marRight w:val="0"/>
          <w:marTop w:val="0"/>
          <w:marBottom w:val="0"/>
          <w:divBdr>
            <w:top w:val="none" w:sz="0" w:space="0" w:color="auto"/>
            <w:left w:val="none" w:sz="0" w:space="0" w:color="auto"/>
            <w:bottom w:val="none" w:sz="0" w:space="0" w:color="auto"/>
            <w:right w:val="none" w:sz="0" w:space="0" w:color="auto"/>
          </w:divBdr>
        </w:div>
        <w:div w:id="159738273">
          <w:marLeft w:val="480"/>
          <w:marRight w:val="0"/>
          <w:marTop w:val="0"/>
          <w:marBottom w:val="0"/>
          <w:divBdr>
            <w:top w:val="none" w:sz="0" w:space="0" w:color="auto"/>
            <w:left w:val="none" w:sz="0" w:space="0" w:color="auto"/>
            <w:bottom w:val="none" w:sz="0" w:space="0" w:color="auto"/>
            <w:right w:val="none" w:sz="0" w:space="0" w:color="auto"/>
          </w:divBdr>
        </w:div>
        <w:div w:id="1373458414">
          <w:marLeft w:val="480"/>
          <w:marRight w:val="0"/>
          <w:marTop w:val="0"/>
          <w:marBottom w:val="0"/>
          <w:divBdr>
            <w:top w:val="none" w:sz="0" w:space="0" w:color="auto"/>
            <w:left w:val="none" w:sz="0" w:space="0" w:color="auto"/>
            <w:bottom w:val="none" w:sz="0" w:space="0" w:color="auto"/>
            <w:right w:val="none" w:sz="0" w:space="0" w:color="auto"/>
          </w:divBdr>
        </w:div>
        <w:div w:id="944922477">
          <w:marLeft w:val="480"/>
          <w:marRight w:val="0"/>
          <w:marTop w:val="0"/>
          <w:marBottom w:val="0"/>
          <w:divBdr>
            <w:top w:val="none" w:sz="0" w:space="0" w:color="auto"/>
            <w:left w:val="none" w:sz="0" w:space="0" w:color="auto"/>
            <w:bottom w:val="none" w:sz="0" w:space="0" w:color="auto"/>
            <w:right w:val="none" w:sz="0" w:space="0" w:color="auto"/>
          </w:divBdr>
        </w:div>
        <w:div w:id="1449157083">
          <w:marLeft w:val="480"/>
          <w:marRight w:val="0"/>
          <w:marTop w:val="0"/>
          <w:marBottom w:val="0"/>
          <w:divBdr>
            <w:top w:val="none" w:sz="0" w:space="0" w:color="auto"/>
            <w:left w:val="none" w:sz="0" w:space="0" w:color="auto"/>
            <w:bottom w:val="none" w:sz="0" w:space="0" w:color="auto"/>
            <w:right w:val="none" w:sz="0" w:space="0" w:color="auto"/>
          </w:divBdr>
        </w:div>
        <w:div w:id="2135706395">
          <w:marLeft w:val="480"/>
          <w:marRight w:val="0"/>
          <w:marTop w:val="0"/>
          <w:marBottom w:val="0"/>
          <w:divBdr>
            <w:top w:val="none" w:sz="0" w:space="0" w:color="auto"/>
            <w:left w:val="none" w:sz="0" w:space="0" w:color="auto"/>
            <w:bottom w:val="none" w:sz="0" w:space="0" w:color="auto"/>
            <w:right w:val="none" w:sz="0" w:space="0" w:color="auto"/>
          </w:divBdr>
        </w:div>
        <w:div w:id="262230231">
          <w:marLeft w:val="480"/>
          <w:marRight w:val="0"/>
          <w:marTop w:val="0"/>
          <w:marBottom w:val="0"/>
          <w:divBdr>
            <w:top w:val="none" w:sz="0" w:space="0" w:color="auto"/>
            <w:left w:val="none" w:sz="0" w:space="0" w:color="auto"/>
            <w:bottom w:val="none" w:sz="0" w:space="0" w:color="auto"/>
            <w:right w:val="none" w:sz="0" w:space="0" w:color="auto"/>
          </w:divBdr>
        </w:div>
        <w:div w:id="207961199">
          <w:marLeft w:val="480"/>
          <w:marRight w:val="0"/>
          <w:marTop w:val="0"/>
          <w:marBottom w:val="0"/>
          <w:divBdr>
            <w:top w:val="none" w:sz="0" w:space="0" w:color="auto"/>
            <w:left w:val="none" w:sz="0" w:space="0" w:color="auto"/>
            <w:bottom w:val="none" w:sz="0" w:space="0" w:color="auto"/>
            <w:right w:val="none" w:sz="0" w:space="0" w:color="auto"/>
          </w:divBdr>
        </w:div>
        <w:div w:id="2070303123">
          <w:marLeft w:val="480"/>
          <w:marRight w:val="0"/>
          <w:marTop w:val="0"/>
          <w:marBottom w:val="0"/>
          <w:divBdr>
            <w:top w:val="none" w:sz="0" w:space="0" w:color="auto"/>
            <w:left w:val="none" w:sz="0" w:space="0" w:color="auto"/>
            <w:bottom w:val="none" w:sz="0" w:space="0" w:color="auto"/>
            <w:right w:val="none" w:sz="0" w:space="0" w:color="auto"/>
          </w:divBdr>
        </w:div>
        <w:div w:id="1591625319">
          <w:marLeft w:val="480"/>
          <w:marRight w:val="0"/>
          <w:marTop w:val="0"/>
          <w:marBottom w:val="0"/>
          <w:divBdr>
            <w:top w:val="none" w:sz="0" w:space="0" w:color="auto"/>
            <w:left w:val="none" w:sz="0" w:space="0" w:color="auto"/>
            <w:bottom w:val="none" w:sz="0" w:space="0" w:color="auto"/>
            <w:right w:val="none" w:sz="0" w:space="0" w:color="auto"/>
          </w:divBdr>
        </w:div>
        <w:div w:id="824246459">
          <w:marLeft w:val="480"/>
          <w:marRight w:val="0"/>
          <w:marTop w:val="0"/>
          <w:marBottom w:val="0"/>
          <w:divBdr>
            <w:top w:val="none" w:sz="0" w:space="0" w:color="auto"/>
            <w:left w:val="none" w:sz="0" w:space="0" w:color="auto"/>
            <w:bottom w:val="none" w:sz="0" w:space="0" w:color="auto"/>
            <w:right w:val="none" w:sz="0" w:space="0" w:color="auto"/>
          </w:divBdr>
        </w:div>
        <w:div w:id="1917352128">
          <w:marLeft w:val="480"/>
          <w:marRight w:val="0"/>
          <w:marTop w:val="0"/>
          <w:marBottom w:val="0"/>
          <w:divBdr>
            <w:top w:val="none" w:sz="0" w:space="0" w:color="auto"/>
            <w:left w:val="none" w:sz="0" w:space="0" w:color="auto"/>
            <w:bottom w:val="none" w:sz="0" w:space="0" w:color="auto"/>
            <w:right w:val="none" w:sz="0" w:space="0" w:color="auto"/>
          </w:divBdr>
        </w:div>
        <w:div w:id="556673552">
          <w:marLeft w:val="480"/>
          <w:marRight w:val="0"/>
          <w:marTop w:val="0"/>
          <w:marBottom w:val="0"/>
          <w:divBdr>
            <w:top w:val="none" w:sz="0" w:space="0" w:color="auto"/>
            <w:left w:val="none" w:sz="0" w:space="0" w:color="auto"/>
            <w:bottom w:val="none" w:sz="0" w:space="0" w:color="auto"/>
            <w:right w:val="none" w:sz="0" w:space="0" w:color="auto"/>
          </w:divBdr>
        </w:div>
        <w:div w:id="1672294552">
          <w:marLeft w:val="480"/>
          <w:marRight w:val="0"/>
          <w:marTop w:val="0"/>
          <w:marBottom w:val="0"/>
          <w:divBdr>
            <w:top w:val="none" w:sz="0" w:space="0" w:color="auto"/>
            <w:left w:val="none" w:sz="0" w:space="0" w:color="auto"/>
            <w:bottom w:val="none" w:sz="0" w:space="0" w:color="auto"/>
            <w:right w:val="none" w:sz="0" w:space="0" w:color="auto"/>
          </w:divBdr>
        </w:div>
        <w:div w:id="122120224">
          <w:marLeft w:val="480"/>
          <w:marRight w:val="0"/>
          <w:marTop w:val="0"/>
          <w:marBottom w:val="0"/>
          <w:divBdr>
            <w:top w:val="none" w:sz="0" w:space="0" w:color="auto"/>
            <w:left w:val="none" w:sz="0" w:space="0" w:color="auto"/>
            <w:bottom w:val="none" w:sz="0" w:space="0" w:color="auto"/>
            <w:right w:val="none" w:sz="0" w:space="0" w:color="auto"/>
          </w:divBdr>
        </w:div>
        <w:div w:id="1884050737">
          <w:marLeft w:val="480"/>
          <w:marRight w:val="0"/>
          <w:marTop w:val="0"/>
          <w:marBottom w:val="0"/>
          <w:divBdr>
            <w:top w:val="none" w:sz="0" w:space="0" w:color="auto"/>
            <w:left w:val="none" w:sz="0" w:space="0" w:color="auto"/>
            <w:bottom w:val="none" w:sz="0" w:space="0" w:color="auto"/>
            <w:right w:val="none" w:sz="0" w:space="0" w:color="auto"/>
          </w:divBdr>
        </w:div>
        <w:div w:id="1744378421">
          <w:marLeft w:val="480"/>
          <w:marRight w:val="0"/>
          <w:marTop w:val="0"/>
          <w:marBottom w:val="0"/>
          <w:divBdr>
            <w:top w:val="none" w:sz="0" w:space="0" w:color="auto"/>
            <w:left w:val="none" w:sz="0" w:space="0" w:color="auto"/>
            <w:bottom w:val="none" w:sz="0" w:space="0" w:color="auto"/>
            <w:right w:val="none" w:sz="0" w:space="0" w:color="auto"/>
          </w:divBdr>
        </w:div>
        <w:div w:id="1914731096">
          <w:marLeft w:val="480"/>
          <w:marRight w:val="0"/>
          <w:marTop w:val="0"/>
          <w:marBottom w:val="0"/>
          <w:divBdr>
            <w:top w:val="none" w:sz="0" w:space="0" w:color="auto"/>
            <w:left w:val="none" w:sz="0" w:space="0" w:color="auto"/>
            <w:bottom w:val="none" w:sz="0" w:space="0" w:color="auto"/>
            <w:right w:val="none" w:sz="0" w:space="0" w:color="auto"/>
          </w:divBdr>
        </w:div>
        <w:div w:id="1197543527">
          <w:marLeft w:val="480"/>
          <w:marRight w:val="0"/>
          <w:marTop w:val="0"/>
          <w:marBottom w:val="0"/>
          <w:divBdr>
            <w:top w:val="none" w:sz="0" w:space="0" w:color="auto"/>
            <w:left w:val="none" w:sz="0" w:space="0" w:color="auto"/>
            <w:bottom w:val="none" w:sz="0" w:space="0" w:color="auto"/>
            <w:right w:val="none" w:sz="0" w:space="0" w:color="auto"/>
          </w:divBdr>
        </w:div>
        <w:div w:id="156579727">
          <w:marLeft w:val="480"/>
          <w:marRight w:val="0"/>
          <w:marTop w:val="0"/>
          <w:marBottom w:val="0"/>
          <w:divBdr>
            <w:top w:val="none" w:sz="0" w:space="0" w:color="auto"/>
            <w:left w:val="none" w:sz="0" w:space="0" w:color="auto"/>
            <w:bottom w:val="none" w:sz="0" w:space="0" w:color="auto"/>
            <w:right w:val="none" w:sz="0" w:space="0" w:color="auto"/>
          </w:divBdr>
        </w:div>
        <w:div w:id="1682973134">
          <w:marLeft w:val="480"/>
          <w:marRight w:val="0"/>
          <w:marTop w:val="0"/>
          <w:marBottom w:val="0"/>
          <w:divBdr>
            <w:top w:val="none" w:sz="0" w:space="0" w:color="auto"/>
            <w:left w:val="none" w:sz="0" w:space="0" w:color="auto"/>
            <w:bottom w:val="none" w:sz="0" w:space="0" w:color="auto"/>
            <w:right w:val="none" w:sz="0" w:space="0" w:color="auto"/>
          </w:divBdr>
        </w:div>
        <w:div w:id="1497184280">
          <w:marLeft w:val="480"/>
          <w:marRight w:val="0"/>
          <w:marTop w:val="0"/>
          <w:marBottom w:val="0"/>
          <w:divBdr>
            <w:top w:val="none" w:sz="0" w:space="0" w:color="auto"/>
            <w:left w:val="none" w:sz="0" w:space="0" w:color="auto"/>
            <w:bottom w:val="none" w:sz="0" w:space="0" w:color="auto"/>
            <w:right w:val="none" w:sz="0" w:space="0" w:color="auto"/>
          </w:divBdr>
        </w:div>
        <w:div w:id="604730905">
          <w:marLeft w:val="480"/>
          <w:marRight w:val="0"/>
          <w:marTop w:val="0"/>
          <w:marBottom w:val="0"/>
          <w:divBdr>
            <w:top w:val="none" w:sz="0" w:space="0" w:color="auto"/>
            <w:left w:val="none" w:sz="0" w:space="0" w:color="auto"/>
            <w:bottom w:val="none" w:sz="0" w:space="0" w:color="auto"/>
            <w:right w:val="none" w:sz="0" w:space="0" w:color="auto"/>
          </w:divBdr>
        </w:div>
        <w:div w:id="1417048421">
          <w:marLeft w:val="480"/>
          <w:marRight w:val="0"/>
          <w:marTop w:val="0"/>
          <w:marBottom w:val="0"/>
          <w:divBdr>
            <w:top w:val="none" w:sz="0" w:space="0" w:color="auto"/>
            <w:left w:val="none" w:sz="0" w:space="0" w:color="auto"/>
            <w:bottom w:val="none" w:sz="0" w:space="0" w:color="auto"/>
            <w:right w:val="none" w:sz="0" w:space="0" w:color="auto"/>
          </w:divBdr>
        </w:div>
        <w:div w:id="1205368862">
          <w:marLeft w:val="480"/>
          <w:marRight w:val="0"/>
          <w:marTop w:val="0"/>
          <w:marBottom w:val="0"/>
          <w:divBdr>
            <w:top w:val="none" w:sz="0" w:space="0" w:color="auto"/>
            <w:left w:val="none" w:sz="0" w:space="0" w:color="auto"/>
            <w:bottom w:val="none" w:sz="0" w:space="0" w:color="auto"/>
            <w:right w:val="none" w:sz="0" w:space="0" w:color="auto"/>
          </w:divBdr>
        </w:div>
        <w:div w:id="543561422">
          <w:marLeft w:val="480"/>
          <w:marRight w:val="0"/>
          <w:marTop w:val="0"/>
          <w:marBottom w:val="0"/>
          <w:divBdr>
            <w:top w:val="none" w:sz="0" w:space="0" w:color="auto"/>
            <w:left w:val="none" w:sz="0" w:space="0" w:color="auto"/>
            <w:bottom w:val="none" w:sz="0" w:space="0" w:color="auto"/>
            <w:right w:val="none" w:sz="0" w:space="0" w:color="auto"/>
          </w:divBdr>
        </w:div>
        <w:div w:id="348723245">
          <w:marLeft w:val="480"/>
          <w:marRight w:val="0"/>
          <w:marTop w:val="0"/>
          <w:marBottom w:val="0"/>
          <w:divBdr>
            <w:top w:val="none" w:sz="0" w:space="0" w:color="auto"/>
            <w:left w:val="none" w:sz="0" w:space="0" w:color="auto"/>
            <w:bottom w:val="none" w:sz="0" w:space="0" w:color="auto"/>
            <w:right w:val="none" w:sz="0" w:space="0" w:color="auto"/>
          </w:divBdr>
        </w:div>
        <w:div w:id="194388797">
          <w:marLeft w:val="480"/>
          <w:marRight w:val="0"/>
          <w:marTop w:val="0"/>
          <w:marBottom w:val="0"/>
          <w:divBdr>
            <w:top w:val="none" w:sz="0" w:space="0" w:color="auto"/>
            <w:left w:val="none" w:sz="0" w:space="0" w:color="auto"/>
            <w:bottom w:val="none" w:sz="0" w:space="0" w:color="auto"/>
            <w:right w:val="none" w:sz="0" w:space="0" w:color="auto"/>
          </w:divBdr>
        </w:div>
        <w:div w:id="2021196498">
          <w:marLeft w:val="480"/>
          <w:marRight w:val="0"/>
          <w:marTop w:val="0"/>
          <w:marBottom w:val="0"/>
          <w:divBdr>
            <w:top w:val="none" w:sz="0" w:space="0" w:color="auto"/>
            <w:left w:val="none" w:sz="0" w:space="0" w:color="auto"/>
            <w:bottom w:val="none" w:sz="0" w:space="0" w:color="auto"/>
            <w:right w:val="none" w:sz="0" w:space="0" w:color="auto"/>
          </w:divBdr>
        </w:div>
        <w:div w:id="1523087066">
          <w:marLeft w:val="480"/>
          <w:marRight w:val="0"/>
          <w:marTop w:val="0"/>
          <w:marBottom w:val="0"/>
          <w:divBdr>
            <w:top w:val="none" w:sz="0" w:space="0" w:color="auto"/>
            <w:left w:val="none" w:sz="0" w:space="0" w:color="auto"/>
            <w:bottom w:val="none" w:sz="0" w:space="0" w:color="auto"/>
            <w:right w:val="none" w:sz="0" w:space="0" w:color="auto"/>
          </w:divBdr>
        </w:div>
        <w:div w:id="1568612704">
          <w:marLeft w:val="480"/>
          <w:marRight w:val="0"/>
          <w:marTop w:val="0"/>
          <w:marBottom w:val="0"/>
          <w:divBdr>
            <w:top w:val="none" w:sz="0" w:space="0" w:color="auto"/>
            <w:left w:val="none" w:sz="0" w:space="0" w:color="auto"/>
            <w:bottom w:val="none" w:sz="0" w:space="0" w:color="auto"/>
            <w:right w:val="none" w:sz="0" w:space="0" w:color="auto"/>
          </w:divBdr>
        </w:div>
        <w:div w:id="577060504">
          <w:marLeft w:val="480"/>
          <w:marRight w:val="0"/>
          <w:marTop w:val="0"/>
          <w:marBottom w:val="0"/>
          <w:divBdr>
            <w:top w:val="none" w:sz="0" w:space="0" w:color="auto"/>
            <w:left w:val="none" w:sz="0" w:space="0" w:color="auto"/>
            <w:bottom w:val="none" w:sz="0" w:space="0" w:color="auto"/>
            <w:right w:val="none" w:sz="0" w:space="0" w:color="auto"/>
          </w:divBdr>
        </w:div>
        <w:div w:id="1655185510">
          <w:marLeft w:val="480"/>
          <w:marRight w:val="0"/>
          <w:marTop w:val="0"/>
          <w:marBottom w:val="0"/>
          <w:divBdr>
            <w:top w:val="none" w:sz="0" w:space="0" w:color="auto"/>
            <w:left w:val="none" w:sz="0" w:space="0" w:color="auto"/>
            <w:bottom w:val="none" w:sz="0" w:space="0" w:color="auto"/>
            <w:right w:val="none" w:sz="0" w:space="0" w:color="auto"/>
          </w:divBdr>
        </w:div>
        <w:div w:id="2080203434">
          <w:marLeft w:val="480"/>
          <w:marRight w:val="0"/>
          <w:marTop w:val="0"/>
          <w:marBottom w:val="0"/>
          <w:divBdr>
            <w:top w:val="none" w:sz="0" w:space="0" w:color="auto"/>
            <w:left w:val="none" w:sz="0" w:space="0" w:color="auto"/>
            <w:bottom w:val="none" w:sz="0" w:space="0" w:color="auto"/>
            <w:right w:val="none" w:sz="0" w:space="0" w:color="auto"/>
          </w:divBdr>
        </w:div>
        <w:div w:id="1171674452">
          <w:marLeft w:val="480"/>
          <w:marRight w:val="0"/>
          <w:marTop w:val="0"/>
          <w:marBottom w:val="0"/>
          <w:divBdr>
            <w:top w:val="none" w:sz="0" w:space="0" w:color="auto"/>
            <w:left w:val="none" w:sz="0" w:space="0" w:color="auto"/>
            <w:bottom w:val="none" w:sz="0" w:space="0" w:color="auto"/>
            <w:right w:val="none" w:sz="0" w:space="0" w:color="auto"/>
          </w:divBdr>
        </w:div>
        <w:div w:id="1901166298">
          <w:marLeft w:val="480"/>
          <w:marRight w:val="0"/>
          <w:marTop w:val="0"/>
          <w:marBottom w:val="0"/>
          <w:divBdr>
            <w:top w:val="none" w:sz="0" w:space="0" w:color="auto"/>
            <w:left w:val="none" w:sz="0" w:space="0" w:color="auto"/>
            <w:bottom w:val="none" w:sz="0" w:space="0" w:color="auto"/>
            <w:right w:val="none" w:sz="0" w:space="0" w:color="auto"/>
          </w:divBdr>
        </w:div>
        <w:div w:id="1859002329">
          <w:marLeft w:val="480"/>
          <w:marRight w:val="0"/>
          <w:marTop w:val="0"/>
          <w:marBottom w:val="0"/>
          <w:divBdr>
            <w:top w:val="none" w:sz="0" w:space="0" w:color="auto"/>
            <w:left w:val="none" w:sz="0" w:space="0" w:color="auto"/>
            <w:bottom w:val="none" w:sz="0" w:space="0" w:color="auto"/>
            <w:right w:val="none" w:sz="0" w:space="0" w:color="auto"/>
          </w:divBdr>
        </w:div>
        <w:div w:id="1028410737">
          <w:marLeft w:val="480"/>
          <w:marRight w:val="0"/>
          <w:marTop w:val="0"/>
          <w:marBottom w:val="0"/>
          <w:divBdr>
            <w:top w:val="none" w:sz="0" w:space="0" w:color="auto"/>
            <w:left w:val="none" w:sz="0" w:space="0" w:color="auto"/>
            <w:bottom w:val="none" w:sz="0" w:space="0" w:color="auto"/>
            <w:right w:val="none" w:sz="0" w:space="0" w:color="auto"/>
          </w:divBdr>
        </w:div>
        <w:div w:id="1768236893">
          <w:marLeft w:val="480"/>
          <w:marRight w:val="0"/>
          <w:marTop w:val="0"/>
          <w:marBottom w:val="0"/>
          <w:divBdr>
            <w:top w:val="none" w:sz="0" w:space="0" w:color="auto"/>
            <w:left w:val="none" w:sz="0" w:space="0" w:color="auto"/>
            <w:bottom w:val="none" w:sz="0" w:space="0" w:color="auto"/>
            <w:right w:val="none" w:sz="0" w:space="0" w:color="auto"/>
          </w:divBdr>
        </w:div>
        <w:div w:id="2017877042">
          <w:marLeft w:val="480"/>
          <w:marRight w:val="0"/>
          <w:marTop w:val="0"/>
          <w:marBottom w:val="0"/>
          <w:divBdr>
            <w:top w:val="none" w:sz="0" w:space="0" w:color="auto"/>
            <w:left w:val="none" w:sz="0" w:space="0" w:color="auto"/>
            <w:bottom w:val="none" w:sz="0" w:space="0" w:color="auto"/>
            <w:right w:val="none" w:sz="0" w:space="0" w:color="auto"/>
          </w:divBdr>
        </w:div>
        <w:div w:id="1380475353">
          <w:marLeft w:val="480"/>
          <w:marRight w:val="0"/>
          <w:marTop w:val="0"/>
          <w:marBottom w:val="0"/>
          <w:divBdr>
            <w:top w:val="none" w:sz="0" w:space="0" w:color="auto"/>
            <w:left w:val="none" w:sz="0" w:space="0" w:color="auto"/>
            <w:bottom w:val="none" w:sz="0" w:space="0" w:color="auto"/>
            <w:right w:val="none" w:sz="0" w:space="0" w:color="auto"/>
          </w:divBdr>
        </w:div>
        <w:div w:id="2016032513">
          <w:marLeft w:val="480"/>
          <w:marRight w:val="0"/>
          <w:marTop w:val="0"/>
          <w:marBottom w:val="0"/>
          <w:divBdr>
            <w:top w:val="none" w:sz="0" w:space="0" w:color="auto"/>
            <w:left w:val="none" w:sz="0" w:space="0" w:color="auto"/>
            <w:bottom w:val="none" w:sz="0" w:space="0" w:color="auto"/>
            <w:right w:val="none" w:sz="0" w:space="0" w:color="auto"/>
          </w:divBdr>
        </w:div>
        <w:div w:id="547762281">
          <w:marLeft w:val="480"/>
          <w:marRight w:val="0"/>
          <w:marTop w:val="0"/>
          <w:marBottom w:val="0"/>
          <w:divBdr>
            <w:top w:val="none" w:sz="0" w:space="0" w:color="auto"/>
            <w:left w:val="none" w:sz="0" w:space="0" w:color="auto"/>
            <w:bottom w:val="none" w:sz="0" w:space="0" w:color="auto"/>
            <w:right w:val="none" w:sz="0" w:space="0" w:color="auto"/>
          </w:divBdr>
        </w:div>
        <w:div w:id="2018386783">
          <w:marLeft w:val="480"/>
          <w:marRight w:val="0"/>
          <w:marTop w:val="0"/>
          <w:marBottom w:val="0"/>
          <w:divBdr>
            <w:top w:val="none" w:sz="0" w:space="0" w:color="auto"/>
            <w:left w:val="none" w:sz="0" w:space="0" w:color="auto"/>
            <w:bottom w:val="none" w:sz="0" w:space="0" w:color="auto"/>
            <w:right w:val="none" w:sz="0" w:space="0" w:color="auto"/>
          </w:divBdr>
        </w:div>
        <w:div w:id="1650212014">
          <w:marLeft w:val="480"/>
          <w:marRight w:val="0"/>
          <w:marTop w:val="0"/>
          <w:marBottom w:val="0"/>
          <w:divBdr>
            <w:top w:val="none" w:sz="0" w:space="0" w:color="auto"/>
            <w:left w:val="none" w:sz="0" w:space="0" w:color="auto"/>
            <w:bottom w:val="none" w:sz="0" w:space="0" w:color="auto"/>
            <w:right w:val="none" w:sz="0" w:space="0" w:color="auto"/>
          </w:divBdr>
        </w:div>
        <w:div w:id="643312018">
          <w:marLeft w:val="480"/>
          <w:marRight w:val="0"/>
          <w:marTop w:val="0"/>
          <w:marBottom w:val="0"/>
          <w:divBdr>
            <w:top w:val="none" w:sz="0" w:space="0" w:color="auto"/>
            <w:left w:val="none" w:sz="0" w:space="0" w:color="auto"/>
            <w:bottom w:val="none" w:sz="0" w:space="0" w:color="auto"/>
            <w:right w:val="none" w:sz="0" w:space="0" w:color="auto"/>
          </w:divBdr>
        </w:div>
        <w:div w:id="1980569098">
          <w:marLeft w:val="480"/>
          <w:marRight w:val="0"/>
          <w:marTop w:val="0"/>
          <w:marBottom w:val="0"/>
          <w:divBdr>
            <w:top w:val="none" w:sz="0" w:space="0" w:color="auto"/>
            <w:left w:val="none" w:sz="0" w:space="0" w:color="auto"/>
            <w:bottom w:val="none" w:sz="0" w:space="0" w:color="auto"/>
            <w:right w:val="none" w:sz="0" w:space="0" w:color="auto"/>
          </w:divBdr>
        </w:div>
        <w:div w:id="2022319123">
          <w:marLeft w:val="480"/>
          <w:marRight w:val="0"/>
          <w:marTop w:val="0"/>
          <w:marBottom w:val="0"/>
          <w:divBdr>
            <w:top w:val="none" w:sz="0" w:space="0" w:color="auto"/>
            <w:left w:val="none" w:sz="0" w:space="0" w:color="auto"/>
            <w:bottom w:val="none" w:sz="0" w:space="0" w:color="auto"/>
            <w:right w:val="none" w:sz="0" w:space="0" w:color="auto"/>
          </w:divBdr>
        </w:div>
        <w:div w:id="533155615">
          <w:marLeft w:val="480"/>
          <w:marRight w:val="0"/>
          <w:marTop w:val="0"/>
          <w:marBottom w:val="0"/>
          <w:divBdr>
            <w:top w:val="none" w:sz="0" w:space="0" w:color="auto"/>
            <w:left w:val="none" w:sz="0" w:space="0" w:color="auto"/>
            <w:bottom w:val="none" w:sz="0" w:space="0" w:color="auto"/>
            <w:right w:val="none" w:sz="0" w:space="0" w:color="auto"/>
          </w:divBdr>
        </w:div>
        <w:div w:id="1232809263">
          <w:marLeft w:val="480"/>
          <w:marRight w:val="0"/>
          <w:marTop w:val="0"/>
          <w:marBottom w:val="0"/>
          <w:divBdr>
            <w:top w:val="none" w:sz="0" w:space="0" w:color="auto"/>
            <w:left w:val="none" w:sz="0" w:space="0" w:color="auto"/>
            <w:bottom w:val="none" w:sz="0" w:space="0" w:color="auto"/>
            <w:right w:val="none" w:sz="0" w:space="0" w:color="auto"/>
          </w:divBdr>
        </w:div>
        <w:div w:id="1067262137">
          <w:marLeft w:val="480"/>
          <w:marRight w:val="0"/>
          <w:marTop w:val="0"/>
          <w:marBottom w:val="0"/>
          <w:divBdr>
            <w:top w:val="none" w:sz="0" w:space="0" w:color="auto"/>
            <w:left w:val="none" w:sz="0" w:space="0" w:color="auto"/>
            <w:bottom w:val="none" w:sz="0" w:space="0" w:color="auto"/>
            <w:right w:val="none" w:sz="0" w:space="0" w:color="auto"/>
          </w:divBdr>
        </w:div>
        <w:div w:id="1951160364">
          <w:marLeft w:val="480"/>
          <w:marRight w:val="0"/>
          <w:marTop w:val="0"/>
          <w:marBottom w:val="0"/>
          <w:divBdr>
            <w:top w:val="none" w:sz="0" w:space="0" w:color="auto"/>
            <w:left w:val="none" w:sz="0" w:space="0" w:color="auto"/>
            <w:bottom w:val="none" w:sz="0" w:space="0" w:color="auto"/>
            <w:right w:val="none" w:sz="0" w:space="0" w:color="auto"/>
          </w:divBdr>
        </w:div>
        <w:div w:id="1918057536">
          <w:marLeft w:val="480"/>
          <w:marRight w:val="0"/>
          <w:marTop w:val="0"/>
          <w:marBottom w:val="0"/>
          <w:divBdr>
            <w:top w:val="none" w:sz="0" w:space="0" w:color="auto"/>
            <w:left w:val="none" w:sz="0" w:space="0" w:color="auto"/>
            <w:bottom w:val="none" w:sz="0" w:space="0" w:color="auto"/>
            <w:right w:val="none" w:sz="0" w:space="0" w:color="auto"/>
          </w:divBdr>
        </w:div>
        <w:div w:id="1806001899">
          <w:marLeft w:val="480"/>
          <w:marRight w:val="0"/>
          <w:marTop w:val="0"/>
          <w:marBottom w:val="0"/>
          <w:divBdr>
            <w:top w:val="none" w:sz="0" w:space="0" w:color="auto"/>
            <w:left w:val="none" w:sz="0" w:space="0" w:color="auto"/>
            <w:bottom w:val="none" w:sz="0" w:space="0" w:color="auto"/>
            <w:right w:val="none" w:sz="0" w:space="0" w:color="auto"/>
          </w:divBdr>
        </w:div>
        <w:div w:id="1667783688">
          <w:marLeft w:val="480"/>
          <w:marRight w:val="0"/>
          <w:marTop w:val="0"/>
          <w:marBottom w:val="0"/>
          <w:divBdr>
            <w:top w:val="none" w:sz="0" w:space="0" w:color="auto"/>
            <w:left w:val="none" w:sz="0" w:space="0" w:color="auto"/>
            <w:bottom w:val="none" w:sz="0" w:space="0" w:color="auto"/>
            <w:right w:val="none" w:sz="0" w:space="0" w:color="auto"/>
          </w:divBdr>
        </w:div>
        <w:div w:id="178978836">
          <w:marLeft w:val="480"/>
          <w:marRight w:val="0"/>
          <w:marTop w:val="0"/>
          <w:marBottom w:val="0"/>
          <w:divBdr>
            <w:top w:val="none" w:sz="0" w:space="0" w:color="auto"/>
            <w:left w:val="none" w:sz="0" w:space="0" w:color="auto"/>
            <w:bottom w:val="none" w:sz="0" w:space="0" w:color="auto"/>
            <w:right w:val="none" w:sz="0" w:space="0" w:color="auto"/>
          </w:divBdr>
        </w:div>
        <w:div w:id="1944875049">
          <w:marLeft w:val="480"/>
          <w:marRight w:val="0"/>
          <w:marTop w:val="0"/>
          <w:marBottom w:val="0"/>
          <w:divBdr>
            <w:top w:val="none" w:sz="0" w:space="0" w:color="auto"/>
            <w:left w:val="none" w:sz="0" w:space="0" w:color="auto"/>
            <w:bottom w:val="none" w:sz="0" w:space="0" w:color="auto"/>
            <w:right w:val="none" w:sz="0" w:space="0" w:color="auto"/>
          </w:divBdr>
        </w:div>
        <w:div w:id="286201141">
          <w:marLeft w:val="480"/>
          <w:marRight w:val="0"/>
          <w:marTop w:val="0"/>
          <w:marBottom w:val="0"/>
          <w:divBdr>
            <w:top w:val="none" w:sz="0" w:space="0" w:color="auto"/>
            <w:left w:val="none" w:sz="0" w:space="0" w:color="auto"/>
            <w:bottom w:val="none" w:sz="0" w:space="0" w:color="auto"/>
            <w:right w:val="none" w:sz="0" w:space="0" w:color="auto"/>
          </w:divBdr>
        </w:div>
        <w:div w:id="1229220116">
          <w:marLeft w:val="480"/>
          <w:marRight w:val="0"/>
          <w:marTop w:val="0"/>
          <w:marBottom w:val="0"/>
          <w:divBdr>
            <w:top w:val="none" w:sz="0" w:space="0" w:color="auto"/>
            <w:left w:val="none" w:sz="0" w:space="0" w:color="auto"/>
            <w:bottom w:val="none" w:sz="0" w:space="0" w:color="auto"/>
            <w:right w:val="none" w:sz="0" w:space="0" w:color="auto"/>
          </w:divBdr>
        </w:div>
        <w:div w:id="1926723481">
          <w:marLeft w:val="480"/>
          <w:marRight w:val="0"/>
          <w:marTop w:val="0"/>
          <w:marBottom w:val="0"/>
          <w:divBdr>
            <w:top w:val="none" w:sz="0" w:space="0" w:color="auto"/>
            <w:left w:val="none" w:sz="0" w:space="0" w:color="auto"/>
            <w:bottom w:val="none" w:sz="0" w:space="0" w:color="auto"/>
            <w:right w:val="none" w:sz="0" w:space="0" w:color="auto"/>
          </w:divBdr>
        </w:div>
        <w:div w:id="1981181023">
          <w:marLeft w:val="480"/>
          <w:marRight w:val="0"/>
          <w:marTop w:val="0"/>
          <w:marBottom w:val="0"/>
          <w:divBdr>
            <w:top w:val="none" w:sz="0" w:space="0" w:color="auto"/>
            <w:left w:val="none" w:sz="0" w:space="0" w:color="auto"/>
            <w:bottom w:val="none" w:sz="0" w:space="0" w:color="auto"/>
            <w:right w:val="none" w:sz="0" w:space="0" w:color="auto"/>
          </w:divBdr>
        </w:div>
        <w:div w:id="1186334336">
          <w:marLeft w:val="480"/>
          <w:marRight w:val="0"/>
          <w:marTop w:val="0"/>
          <w:marBottom w:val="0"/>
          <w:divBdr>
            <w:top w:val="none" w:sz="0" w:space="0" w:color="auto"/>
            <w:left w:val="none" w:sz="0" w:space="0" w:color="auto"/>
            <w:bottom w:val="none" w:sz="0" w:space="0" w:color="auto"/>
            <w:right w:val="none" w:sz="0" w:space="0" w:color="auto"/>
          </w:divBdr>
        </w:div>
        <w:div w:id="452747637">
          <w:marLeft w:val="480"/>
          <w:marRight w:val="0"/>
          <w:marTop w:val="0"/>
          <w:marBottom w:val="0"/>
          <w:divBdr>
            <w:top w:val="none" w:sz="0" w:space="0" w:color="auto"/>
            <w:left w:val="none" w:sz="0" w:space="0" w:color="auto"/>
            <w:bottom w:val="none" w:sz="0" w:space="0" w:color="auto"/>
            <w:right w:val="none" w:sz="0" w:space="0" w:color="auto"/>
          </w:divBdr>
        </w:div>
        <w:div w:id="1785224151">
          <w:marLeft w:val="480"/>
          <w:marRight w:val="0"/>
          <w:marTop w:val="0"/>
          <w:marBottom w:val="0"/>
          <w:divBdr>
            <w:top w:val="none" w:sz="0" w:space="0" w:color="auto"/>
            <w:left w:val="none" w:sz="0" w:space="0" w:color="auto"/>
            <w:bottom w:val="none" w:sz="0" w:space="0" w:color="auto"/>
            <w:right w:val="none" w:sz="0" w:space="0" w:color="auto"/>
          </w:divBdr>
        </w:div>
        <w:div w:id="1197812199">
          <w:marLeft w:val="480"/>
          <w:marRight w:val="0"/>
          <w:marTop w:val="0"/>
          <w:marBottom w:val="0"/>
          <w:divBdr>
            <w:top w:val="none" w:sz="0" w:space="0" w:color="auto"/>
            <w:left w:val="none" w:sz="0" w:space="0" w:color="auto"/>
            <w:bottom w:val="none" w:sz="0" w:space="0" w:color="auto"/>
            <w:right w:val="none" w:sz="0" w:space="0" w:color="auto"/>
          </w:divBdr>
        </w:div>
        <w:div w:id="2077238544">
          <w:marLeft w:val="480"/>
          <w:marRight w:val="0"/>
          <w:marTop w:val="0"/>
          <w:marBottom w:val="0"/>
          <w:divBdr>
            <w:top w:val="none" w:sz="0" w:space="0" w:color="auto"/>
            <w:left w:val="none" w:sz="0" w:space="0" w:color="auto"/>
            <w:bottom w:val="none" w:sz="0" w:space="0" w:color="auto"/>
            <w:right w:val="none" w:sz="0" w:space="0" w:color="auto"/>
          </w:divBdr>
        </w:div>
        <w:div w:id="1157115349">
          <w:marLeft w:val="480"/>
          <w:marRight w:val="0"/>
          <w:marTop w:val="0"/>
          <w:marBottom w:val="0"/>
          <w:divBdr>
            <w:top w:val="none" w:sz="0" w:space="0" w:color="auto"/>
            <w:left w:val="none" w:sz="0" w:space="0" w:color="auto"/>
            <w:bottom w:val="none" w:sz="0" w:space="0" w:color="auto"/>
            <w:right w:val="none" w:sz="0" w:space="0" w:color="auto"/>
          </w:divBdr>
        </w:div>
        <w:div w:id="1062682332">
          <w:marLeft w:val="480"/>
          <w:marRight w:val="0"/>
          <w:marTop w:val="0"/>
          <w:marBottom w:val="0"/>
          <w:divBdr>
            <w:top w:val="none" w:sz="0" w:space="0" w:color="auto"/>
            <w:left w:val="none" w:sz="0" w:space="0" w:color="auto"/>
            <w:bottom w:val="none" w:sz="0" w:space="0" w:color="auto"/>
            <w:right w:val="none" w:sz="0" w:space="0" w:color="auto"/>
          </w:divBdr>
        </w:div>
        <w:div w:id="966931187">
          <w:marLeft w:val="480"/>
          <w:marRight w:val="0"/>
          <w:marTop w:val="0"/>
          <w:marBottom w:val="0"/>
          <w:divBdr>
            <w:top w:val="none" w:sz="0" w:space="0" w:color="auto"/>
            <w:left w:val="none" w:sz="0" w:space="0" w:color="auto"/>
            <w:bottom w:val="none" w:sz="0" w:space="0" w:color="auto"/>
            <w:right w:val="none" w:sz="0" w:space="0" w:color="auto"/>
          </w:divBdr>
        </w:div>
        <w:div w:id="57022778">
          <w:marLeft w:val="480"/>
          <w:marRight w:val="0"/>
          <w:marTop w:val="0"/>
          <w:marBottom w:val="0"/>
          <w:divBdr>
            <w:top w:val="none" w:sz="0" w:space="0" w:color="auto"/>
            <w:left w:val="none" w:sz="0" w:space="0" w:color="auto"/>
            <w:bottom w:val="none" w:sz="0" w:space="0" w:color="auto"/>
            <w:right w:val="none" w:sz="0" w:space="0" w:color="auto"/>
          </w:divBdr>
        </w:div>
        <w:div w:id="2093577526">
          <w:marLeft w:val="480"/>
          <w:marRight w:val="0"/>
          <w:marTop w:val="0"/>
          <w:marBottom w:val="0"/>
          <w:divBdr>
            <w:top w:val="none" w:sz="0" w:space="0" w:color="auto"/>
            <w:left w:val="none" w:sz="0" w:space="0" w:color="auto"/>
            <w:bottom w:val="none" w:sz="0" w:space="0" w:color="auto"/>
            <w:right w:val="none" w:sz="0" w:space="0" w:color="auto"/>
          </w:divBdr>
        </w:div>
        <w:div w:id="1157383950">
          <w:marLeft w:val="480"/>
          <w:marRight w:val="0"/>
          <w:marTop w:val="0"/>
          <w:marBottom w:val="0"/>
          <w:divBdr>
            <w:top w:val="none" w:sz="0" w:space="0" w:color="auto"/>
            <w:left w:val="none" w:sz="0" w:space="0" w:color="auto"/>
            <w:bottom w:val="none" w:sz="0" w:space="0" w:color="auto"/>
            <w:right w:val="none" w:sz="0" w:space="0" w:color="auto"/>
          </w:divBdr>
        </w:div>
        <w:div w:id="912280743">
          <w:marLeft w:val="480"/>
          <w:marRight w:val="0"/>
          <w:marTop w:val="0"/>
          <w:marBottom w:val="0"/>
          <w:divBdr>
            <w:top w:val="none" w:sz="0" w:space="0" w:color="auto"/>
            <w:left w:val="none" w:sz="0" w:space="0" w:color="auto"/>
            <w:bottom w:val="none" w:sz="0" w:space="0" w:color="auto"/>
            <w:right w:val="none" w:sz="0" w:space="0" w:color="auto"/>
          </w:divBdr>
        </w:div>
        <w:div w:id="1767530953">
          <w:marLeft w:val="480"/>
          <w:marRight w:val="0"/>
          <w:marTop w:val="0"/>
          <w:marBottom w:val="0"/>
          <w:divBdr>
            <w:top w:val="none" w:sz="0" w:space="0" w:color="auto"/>
            <w:left w:val="none" w:sz="0" w:space="0" w:color="auto"/>
            <w:bottom w:val="none" w:sz="0" w:space="0" w:color="auto"/>
            <w:right w:val="none" w:sz="0" w:space="0" w:color="auto"/>
          </w:divBdr>
        </w:div>
        <w:div w:id="946736446">
          <w:marLeft w:val="480"/>
          <w:marRight w:val="0"/>
          <w:marTop w:val="0"/>
          <w:marBottom w:val="0"/>
          <w:divBdr>
            <w:top w:val="none" w:sz="0" w:space="0" w:color="auto"/>
            <w:left w:val="none" w:sz="0" w:space="0" w:color="auto"/>
            <w:bottom w:val="none" w:sz="0" w:space="0" w:color="auto"/>
            <w:right w:val="none" w:sz="0" w:space="0" w:color="auto"/>
          </w:divBdr>
        </w:div>
        <w:div w:id="581111535">
          <w:marLeft w:val="480"/>
          <w:marRight w:val="0"/>
          <w:marTop w:val="0"/>
          <w:marBottom w:val="0"/>
          <w:divBdr>
            <w:top w:val="none" w:sz="0" w:space="0" w:color="auto"/>
            <w:left w:val="none" w:sz="0" w:space="0" w:color="auto"/>
            <w:bottom w:val="none" w:sz="0" w:space="0" w:color="auto"/>
            <w:right w:val="none" w:sz="0" w:space="0" w:color="auto"/>
          </w:divBdr>
        </w:div>
        <w:div w:id="1523740787">
          <w:marLeft w:val="480"/>
          <w:marRight w:val="0"/>
          <w:marTop w:val="0"/>
          <w:marBottom w:val="0"/>
          <w:divBdr>
            <w:top w:val="none" w:sz="0" w:space="0" w:color="auto"/>
            <w:left w:val="none" w:sz="0" w:space="0" w:color="auto"/>
            <w:bottom w:val="none" w:sz="0" w:space="0" w:color="auto"/>
            <w:right w:val="none" w:sz="0" w:space="0" w:color="auto"/>
          </w:divBdr>
        </w:div>
        <w:div w:id="2106266021">
          <w:marLeft w:val="480"/>
          <w:marRight w:val="0"/>
          <w:marTop w:val="0"/>
          <w:marBottom w:val="0"/>
          <w:divBdr>
            <w:top w:val="none" w:sz="0" w:space="0" w:color="auto"/>
            <w:left w:val="none" w:sz="0" w:space="0" w:color="auto"/>
            <w:bottom w:val="none" w:sz="0" w:space="0" w:color="auto"/>
            <w:right w:val="none" w:sz="0" w:space="0" w:color="auto"/>
          </w:divBdr>
        </w:div>
        <w:div w:id="1226990794">
          <w:marLeft w:val="480"/>
          <w:marRight w:val="0"/>
          <w:marTop w:val="0"/>
          <w:marBottom w:val="0"/>
          <w:divBdr>
            <w:top w:val="none" w:sz="0" w:space="0" w:color="auto"/>
            <w:left w:val="none" w:sz="0" w:space="0" w:color="auto"/>
            <w:bottom w:val="none" w:sz="0" w:space="0" w:color="auto"/>
            <w:right w:val="none" w:sz="0" w:space="0" w:color="auto"/>
          </w:divBdr>
        </w:div>
        <w:div w:id="2138446989">
          <w:marLeft w:val="480"/>
          <w:marRight w:val="0"/>
          <w:marTop w:val="0"/>
          <w:marBottom w:val="0"/>
          <w:divBdr>
            <w:top w:val="none" w:sz="0" w:space="0" w:color="auto"/>
            <w:left w:val="none" w:sz="0" w:space="0" w:color="auto"/>
            <w:bottom w:val="none" w:sz="0" w:space="0" w:color="auto"/>
            <w:right w:val="none" w:sz="0" w:space="0" w:color="auto"/>
          </w:divBdr>
        </w:div>
        <w:div w:id="1467704535">
          <w:marLeft w:val="480"/>
          <w:marRight w:val="0"/>
          <w:marTop w:val="0"/>
          <w:marBottom w:val="0"/>
          <w:divBdr>
            <w:top w:val="none" w:sz="0" w:space="0" w:color="auto"/>
            <w:left w:val="none" w:sz="0" w:space="0" w:color="auto"/>
            <w:bottom w:val="none" w:sz="0" w:space="0" w:color="auto"/>
            <w:right w:val="none" w:sz="0" w:space="0" w:color="auto"/>
          </w:divBdr>
        </w:div>
        <w:div w:id="647440105">
          <w:marLeft w:val="480"/>
          <w:marRight w:val="0"/>
          <w:marTop w:val="0"/>
          <w:marBottom w:val="0"/>
          <w:divBdr>
            <w:top w:val="none" w:sz="0" w:space="0" w:color="auto"/>
            <w:left w:val="none" w:sz="0" w:space="0" w:color="auto"/>
            <w:bottom w:val="none" w:sz="0" w:space="0" w:color="auto"/>
            <w:right w:val="none" w:sz="0" w:space="0" w:color="auto"/>
          </w:divBdr>
        </w:div>
        <w:div w:id="1032923447">
          <w:marLeft w:val="480"/>
          <w:marRight w:val="0"/>
          <w:marTop w:val="0"/>
          <w:marBottom w:val="0"/>
          <w:divBdr>
            <w:top w:val="none" w:sz="0" w:space="0" w:color="auto"/>
            <w:left w:val="none" w:sz="0" w:space="0" w:color="auto"/>
            <w:bottom w:val="none" w:sz="0" w:space="0" w:color="auto"/>
            <w:right w:val="none" w:sz="0" w:space="0" w:color="auto"/>
          </w:divBdr>
        </w:div>
        <w:div w:id="2085564522">
          <w:marLeft w:val="480"/>
          <w:marRight w:val="0"/>
          <w:marTop w:val="0"/>
          <w:marBottom w:val="0"/>
          <w:divBdr>
            <w:top w:val="none" w:sz="0" w:space="0" w:color="auto"/>
            <w:left w:val="none" w:sz="0" w:space="0" w:color="auto"/>
            <w:bottom w:val="none" w:sz="0" w:space="0" w:color="auto"/>
            <w:right w:val="none" w:sz="0" w:space="0" w:color="auto"/>
          </w:divBdr>
        </w:div>
        <w:div w:id="1300644485">
          <w:marLeft w:val="480"/>
          <w:marRight w:val="0"/>
          <w:marTop w:val="0"/>
          <w:marBottom w:val="0"/>
          <w:divBdr>
            <w:top w:val="none" w:sz="0" w:space="0" w:color="auto"/>
            <w:left w:val="none" w:sz="0" w:space="0" w:color="auto"/>
            <w:bottom w:val="none" w:sz="0" w:space="0" w:color="auto"/>
            <w:right w:val="none" w:sz="0" w:space="0" w:color="auto"/>
          </w:divBdr>
        </w:div>
        <w:div w:id="1905793899">
          <w:marLeft w:val="480"/>
          <w:marRight w:val="0"/>
          <w:marTop w:val="0"/>
          <w:marBottom w:val="0"/>
          <w:divBdr>
            <w:top w:val="none" w:sz="0" w:space="0" w:color="auto"/>
            <w:left w:val="none" w:sz="0" w:space="0" w:color="auto"/>
            <w:bottom w:val="none" w:sz="0" w:space="0" w:color="auto"/>
            <w:right w:val="none" w:sz="0" w:space="0" w:color="auto"/>
          </w:divBdr>
        </w:div>
        <w:div w:id="1574271036">
          <w:marLeft w:val="480"/>
          <w:marRight w:val="0"/>
          <w:marTop w:val="0"/>
          <w:marBottom w:val="0"/>
          <w:divBdr>
            <w:top w:val="none" w:sz="0" w:space="0" w:color="auto"/>
            <w:left w:val="none" w:sz="0" w:space="0" w:color="auto"/>
            <w:bottom w:val="none" w:sz="0" w:space="0" w:color="auto"/>
            <w:right w:val="none" w:sz="0" w:space="0" w:color="auto"/>
          </w:divBdr>
        </w:div>
        <w:div w:id="1042679339">
          <w:marLeft w:val="480"/>
          <w:marRight w:val="0"/>
          <w:marTop w:val="0"/>
          <w:marBottom w:val="0"/>
          <w:divBdr>
            <w:top w:val="none" w:sz="0" w:space="0" w:color="auto"/>
            <w:left w:val="none" w:sz="0" w:space="0" w:color="auto"/>
            <w:bottom w:val="none" w:sz="0" w:space="0" w:color="auto"/>
            <w:right w:val="none" w:sz="0" w:space="0" w:color="auto"/>
          </w:divBdr>
        </w:div>
        <w:div w:id="490294049">
          <w:marLeft w:val="480"/>
          <w:marRight w:val="0"/>
          <w:marTop w:val="0"/>
          <w:marBottom w:val="0"/>
          <w:divBdr>
            <w:top w:val="none" w:sz="0" w:space="0" w:color="auto"/>
            <w:left w:val="none" w:sz="0" w:space="0" w:color="auto"/>
            <w:bottom w:val="none" w:sz="0" w:space="0" w:color="auto"/>
            <w:right w:val="none" w:sz="0" w:space="0" w:color="auto"/>
          </w:divBdr>
        </w:div>
        <w:div w:id="93406230">
          <w:marLeft w:val="480"/>
          <w:marRight w:val="0"/>
          <w:marTop w:val="0"/>
          <w:marBottom w:val="0"/>
          <w:divBdr>
            <w:top w:val="none" w:sz="0" w:space="0" w:color="auto"/>
            <w:left w:val="none" w:sz="0" w:space="0" w:color="auto"/>
            <w:bottom w:val="none" w:sz="0" w:space="0" w:color="auto"/>
            <w:right w:val="none" w:sz="0" w:space="0" w:color="auto"/>
          </w:divBdr>
        </w:div>
        <w:div w:id="206719573">
          <w:marLeft w:val="480"/>
          <w:marRight w:val="0"/>
          <w:marTop w:val="0"/>
          <w:marBottom w:val="0"/>
          <w:divBdr>
            <w:top w:val="none" w:sz="0" w:space="0" w:color="auto"/>
            <w:left w:val="none" w:sz="0" w:space="0" w:color="auto"/>
            <w:bottom w:val="none" w:sz="0" w:space="0" w:color="auto"/>
            <w:right w:val="none" w:sz="0" w:space="0" w:color="auto"/>
          </w:divBdr>
        </w:div>
        <w:div w:id="1645817238">
          <w:marLeft w:val="480"/>
          <w:marRight w:val="0"/>
          <w:marTop w:val="0"/>
          <w:marBottom w:val="0"/>
          <w:divBdr>
            <w:top w:val="none" w:sz="0" w:space="0" w:color="auto"/>
            <w:left w:val="none" w:sz="0" w:space="0" w:color="auto"/>
            <w:bottom w:val="none" w:sz="0" w:space="0" w:color="auto"/>
            <w:right w:val="none" w:sz="0" w:space="0" w:color="auto"/>
          </w:divBdr>
        </w:div>
        <w:div w:id="343554511">
          <w:marLeft w:val="480"/>
          <w:marRight w:val="0"/>
          <w:marTop w:val="0"/>
          <w:marBottom w:val="0"/>
          <w:divBdr>
            <w:top w:val="none" w:sz="0" w:space="0" w:color="auto"/>
            <w:left w:val="none" w:sz="0" w:space="0" w:color="auto"/>
            <w:bottom w:val="none" w:sz="0" w:space="0" w:color="auto"/>
            <w:right w:val="none" w:sz="0" w:space="0" w:color="auto"/>
          </w:divBdr>
        </w:div>
        <w:div w:id="1616015550">
          <w:marLeft w:val="480"/>
          <w:marRight w:val="0"/>
          <w:marTop w:val="0"/>
          <w:marBottom w:val="0"/>
          <w:divBdr>
            <w:top w:val="none" w:sz="0" w:space="0" w:color="auto"/>
            <w:left w:val="none" w:sz="0" w:space="0" w:color="auto"/>
            <w:bottom w:val="none" w:sz="0" w:space="0" w:color="auto"/>
            <w:right w:val="none" w:sz="0" w:space="0" w:color="auto"/>
          </w:divBdr>
        </w:div>
        <w:div w:id="1618635437">
          <w:marLeft w:val="480"/>
          <w:marRight w:val="0"/>
          <w:marTop w:val="0"/>
          <w:marBottom w:val="0"/>
          <w:divBdr>
            <w:top w:val="none" w:sz="0" w:space="0" w:color="auto"/>
            <w:left w:val="none" w:sz="0" w:space="0" w:color="auto"/>
            <w:bottom w:val="none" w:sz="0" w:space="0" w:color="auto"/>
            <w:right w:val="none" w:sz="0" w:space="0" w:color="auto"/>
          </w:divBdr>
        </w:div>
        <w:div w:id="2113475568">
          <w:marLeft w:val="480"/>
          <w:marRight w:val="0"/>
          <w:marTop w:val="0"/>
          <w:marBottom w:val="0"/>
          <w:divBdr>
            <w:top w:val="none" w:sz="0" w:space="0" w:color="auto"/>
            <w:left w:val="none" w:sz="0" w:space="0" w:color="auto"/>
            <w:bottom w:val="none" w:sz="0" w:space="0" w:color="auto"/>
            <w:right w:val="none" w:sz="0" w:space="0" w:color="auto"/>
          </w:divBdr>
        </w:div>
        <w:div w:id="1781337829">
          <w:marLeft w:val="480"/>
          <w:marRight w:val="0"/>
          <w:marTop w:val="0"/>
          <w:marBottom w:val="0"/>
          <w:divBdr>
            <w:top w:val="none" w:sz="0" w:space="0" w:color="auto"/>
            <w:left w:val="none" w:sz="0" w:space="0" w:color="auto"/>
            <w:bottom w:val="none" w:sz="0" w:space="0" w:color="auto"/>
            <w:right w:val="none" w:sz="0" w:space="0" w:color="auto"/>
          </w:divBdr>
        </w:div>
        <w:div w:id="46809049">
          <w:marLeft w:val="480"/>
          <w:marRight w:val="0"/>
          <w:marTop w:val="0"/>
          <w:marBottom w:val="0"/>
          <w:divBdr>
            <w:top w:val="none" w:sz="0" w:space="0" w:color="auto"/>
            <w:left w:val="none" w:sz="0" w:space="0" w:color="auto"/>
            <w:bottom w:val="none" w:sz="0" w:space="0" w:color="auto"/>
            <w:right w:val="none" w:sz="0" w:space="0" w:color="auto"/>
          </w:divBdr>
        </w:div>
        <w:div w:id="1610969671">
          <w:marLeft w:val="480"/>
          <w:marRight w:val="0"/>
          <w:marTop w:val="0"/>
          <w:marBottom w:val="0"/>
          <w:divBdr>
            <w:top w:val="none" w:sz="0" w:space="0" w:color="auto"/>
            <w:left w:val="none" w:sz="0" w:space="0" w:color="auto"/>
            <w:bottom w:val="none" w:sz="0" w:space="0" w:color="auto"/>
            <w:right w:val="none" w:sz="0" w:space="0" w:color="auto"/>
          </w:divBdr>
        </w:div>
        <w:div w:id="270432412">
          <w:marLeft w:val="480"/>
          <w:marRight w:val="0"/>
          <w:marTop w:val="0"/>
          <w:marBottom w:val="0"/>
          <w:divBdr>
            <w:top w:val="none" w:sz="0" w:space="0" w:color="auto"/>
            <w:left w:val="none" w:sz="0" w:space="0" w:color="auto"/>
            <w:bottom w:val="none" w:sz="0" w:space="0" w:color="auto"/>
            <w:right w:val="none" w:sz="0" w:space="0" w:color="auto"/>
          </w:divBdr>
        </w:div>
        <w:div w:id="1212763015">
          <w:marLeft w:val="480"/>
          <w:marRight w:val="0"/>
          <w:marTop w:val="0"/>
          <w:marBottom w:val="0"/>
          <w:divBdr>
            <w:top w:val="none" w:sz="0" w:space="0" w:color="auto"/>
            <w:left w:val="none" w:sz="0" w:space="0" w:color="auto"/>
            <w:bottom w:val="none" w:sz="0" w:space="0" w:color="auto"/>
            <w:right w:val="none" w:sz="0" w:space="0" w:color="auto"/>
          </w:divBdr>
        </w:div>
        <w:div w:id="2075931708">
          <w:marLeft w:val="480"/>
          <w:marRight w:val="0"/>
          <w:marTop w:val="0"/>
          <w:marBottom w:val="0"/>
          <w:divBdr>
            <w:top w:val="none" w:sz="0" w:space="0" w:color="auto"/>
            <w:left w:val="none" w:sz="0" w:space="0" w:color="auto"/>
            <w:bottom w:val="none" w:sz="0" w:space="0" w:color="auto"/>
            <w:right w:val="none" w:sz="0" w:space="0" w:color="auto"/>
          </w:divBdr>
        </w:div>
        <w:div w:id="1418405722">
          <w:marLeft w:val="480"/>
          <w:marRight w:val="0"/>
          <w:marTop w:val="0"/>
          <w:marBottom w:val="0"/>
          <w:divBdr>
            <w:top w:val="none" w:sz="0" w:space="0" w:color="auto"/>
            <w:left w:val="none" w:sz="0" w:space="0" w:color="auto"/>
            <w:bottom w:val="none" w:sz="0" w:space="0" w:color="auto"/>
            <w:right w:val="none" w:sz="0" w:space="0" w:color="auto"/>
          </w:divBdr>
        </w:div>
        <w:div w:id="1058631533">
          <w:marLeft w:val="480"/>
          <w:marRight w:val="0"/>
          <w:marTop w:val="0"/>
          <w:marBottom w:val="0"/>
          <w:divBdr>
            <w:top w:val="none" w:sz="0" w:space="0" w:color="auto"/>
            <w:left w:val="none" w:sz="0" w:space="0" w:color="auto"/>
            <w:bottom w:val="none" w:sz="0" w:space="0" w:color="auto"/>
            <w:right w:val="none" w:sz="0" w:space="0" w:color="auto"/>
          </w:divBdr>
        </w:div>
        <w:div w:id="45877539">
          <w:marLeft w:val="480"/>
          <w:marRight w:val="0"/>
          <w:marTop w:val="0"/>
          <w:marBottom w:val="0"/>
          <w:divBdr>
            <w:top w:val="none" w:sz="0" w:space="0" w:color="auto"/>
            <w:left w:val="none" w:sz="0" w:space="0" w:color="auto"/>
            <w:bottom w:val="none" w:sz="0" w:space="0" w:color="auto"/>
            <w:right w:val="none" w:sz="0" w:space="0" w:color="auto"/>
          </w:divBdr>
        </w:div>
        <w:div w:id="1484547640">
          <w:marLeft w:val="480"/>
          <w:marRight w:val="0"/>
          <w:marTop w:val="0"/>
          <w:marBottom w:val="0"/>
          <w:divBdr>
            <w:top w:val="none" w:sz="0" w:space="0" w:color="auto"/>
            <w:left w:val="none" w:sz="0" w:space="0" w:color="auto"/>
            <w:bottom w:val="none" w:sz="0" w:space="0" w:color="auto"/>
            <w:right w:val="none" w:sz="0" w:space="0" w:color="auto"/>
          </w:divBdr>
        </w:div>
        <w:div w:id="559172741">
          <w:marLeft w:val="480"/>
          <w:marRight w:val="0"/>
          <w:marTop w:val="0"/>
          <w:marBottom w:val="0"/>
          <w:divBdr>
            <w:top w:val="none" w:sz="0" w:space="0" w:color="auto"/>
            <w:left w:val="none" w:sz="0" w:space="0" w:color="auto"/>
            <w:bottom w:val="none" w:sz="0" w:space="0" w:color="auto"/>
            <w:right w:val="none" w:sz="0" w:space="0" w:color="auto"/>
          </w:divBdr>
        </w:div>
        <w:div w:id="1416588178">
          <w:marLeft w:val="480"/>
          <w:marRight w:val="0"/>
          <w:marTop w:val="0"/>
          <w:marBottom w:val="0"/>
          <w:divBdr>
            <w:top w:val="none" w:sz="0" w:space="0" w:color="auto"/>
            <w:left w:val="none" w:sz="0" w:space="0" w:color="auto"/>
            <w:bottom w:val="none" w:sz="0" w:space="0" w:color="auto"/>
            <w:right w:val="none" w:sz="0" w:space="0" w:color="auto"/>
          </w:divBdr>
        </w:div>
        <w:div w:id="1574855031">
          <w:marLeft w:val="480"/>
          <w:marRight w:val="0"/>
          <w:marTop w:val="0"/>
          <w:marBottom w:val="0"/>
          <w:divBdr>
            <w:top w:val="none" w:sz="0" w:space="0" w:color="auto"/>
            <w:left w:val="none" w:sz="0" w:space="0" w:color="auto"/>
            <w:bottom w:val="none" w:sz="0" w:space="0" w:color="auto"/>
            <w:right w:val="none" w:sz="0" w:space="0" w:color="auto"/>
          </w:divBdr>
        </w:div>
        <w:div w:id="1596941834">
          <w:marLeft w:val="480"/>
          <w:marRight w:val="0"/>
          <w:marTop w:val="0"/>
          <w:marBottom w:val="0"/>
          <w:divBdr>
            <w:top w:val="none" w:sz="0" w:space="0" w:color="auto"/>
            <w:left w:val="none" w:sz="0" w:space="0" w:color="auto"/>
            <w:bottom w:val="none" w:sz="0" w:space="0" w:color="auto"/>
            <w:right w:val="none" w:sz="0" w:space="0" w:color="auto"/>
          </w:divBdr>
        </w:div>
        <w:div w:id="858271885">
          <w:marLeft w:val="480"/>
          <w:marRight w:val="0"/>
          <w:marTop w:val="0"/>
          <w:marBottom w:val="0"/>
          <w:divBdr>
            <w:top w:val="none" w:sz="0" w:space="0" w:color="auto"/>
            <w:left w:val="none" w:sz="0" w:space="0" w:color="auto"/>
            <w:bottom w:val="none" w:sz="0" w:space="0" w:color="auto"/>
            <w:right w:val="none" w:sz="0" w:space="0" w:color="auto"/>
          </w:divBdr>
        </w:div>
        <w:div w:id="1163083586">
          <w:marLeft w:val="480"/>
          <w:marRight w:val="0"/>
          <w:marTop w:val="0"/>
          <w:marBottom w:val="0"/>
          <w:divBdr>
            <w:top w:val="none" w:sz="0" w:space="0" w:color="auto"/>
            <w:left w:val="none" w:sz="0" w:space="0" w:color="auto"/>
            <w:bottom w:val="none" w:sz="0" w:space="0" w:color="auto"/>
            <w:right w:val="none" w:sz="0" w:space="0" w:color="auto"/>
          </w:divBdr>
        </w:div>
        <w:div w:id="813254739">
          <w:marLeft w:val="480"/>
          <w:marRight w:val="0"/>
          <w:marTop w:val="0"/>
          <w:marBottom w:val="0"/>
          <w:divBdr>
            <w:top w:val="none" w:sz="0" w:space="0" w:color="auto"/>
            <w:left w:val="none" w:sz="0" w:space="0" w:color="auto"/>
            <w:bottom w:val="none" w:sz="0" w:space="0" w:color="auto"/>
            <w:right w:val="none" w:sz="0" w:space="0" w:color="auto"/>
          </w:divBdr>
        </w:div>
        <w:div w:id="1396969189">
          <w:marLeft w:val="480"/>
          <w:marRight w:val="0"/>
          <w:marTop w:val="0"/>
          <w:marBottom w:val="0"/>
          <w:divBdr>
            <w:top w:val="none" w:sz="0" w:space="0" w:color="auto"/>
            <w:left w:val="none" w:sz="0" w:space="0" w:color="auto"/>
            <w:bottom w:val="none" w:sz="0" w:space="0" w:color="auto"/>
            <w:right w:val="none" w:sz="0" w:space="0" w:color="auto"/>
          </w:divBdr>
        </w:div>
        <w:div w:id="1641500042">
          <w:marLeft w:val="480"/>
          <w:marRight w:val="0"/>
          <w:marTop w:val="0"/>
          <w:marBottom w:val="0"/>
          <w:divBdr>
            <w:top w:val="none" w:sz="0" w:space="0" w:color="auto"/>
            <w:left w:val="none" w:sz="0" w:space="0" w:color="auto"/>
            <w:bottom w:val="none" w:sz="0" w:space="0" w:color="auto"/>
            <w:right w:val="none" w:sz="0" w:space="0" w:color="auto"/>
          </w:divBdr>
        </w:div>
        <w:div w:id="1199471817">
          <w:marLeft w:val="480"/>
          <w:marRight w:val="0"/>
          <w:marTop w:val="0"/>
          <w:marBottom w:val="0"/>
          <w:divBdr>
            <w:top w:val="none" w:sz="0" w:space="0" w:color="auto"/>
            <w:left w:val="none" w:sz="0" w:space="0" w:color="auto"/>
            <w:bottom w:val="none" w:sz="0" w:space="0" w:color="auto"/>
            <w:right w:val="none" w:sz="0" w:space="0" w:color="auto"/>
          </w:divBdr>
        </w:div>
        <w:div w:id="103119773">
          <w:marLeft w:val="480"/>
          <w:marRight w:val="0"/>
          <w:marTop w:val="0"/>
          <w:marBottom w:val="0"/>
          <w:divBdr>
            <w:top w:val="none" w:sz="0" w:space="0" w:color="auto"/>
            <w:left w:val="none" w:sz="0" w:space="0" w:color="auto"/>
            <w:bottom w:val="none" w:sz="0" w:space="0" w:color="auto"/>
            <w:right w:val="none" w:sz="0" w:space="0" w:color="auto"/>
          </w:divBdr>
        </w:div>
        <w:div w:id="2074505175">
          <w:marLeft w:val="480"/>
          <w:marRight w:val="0"/>
          <w:marTop w:val="0"/>
          <w:marBottom w:val="0"/>
          <w:divBdr>
            <w:top w:val="none" w:sz="0" w:space="0" w:color="auto"/>
            <w:left w:val="none" w:sz="0" w:space="0" w:color="auto"/>
            <w:bottom w:val="none" w:sz="0" w:space="0" w:color="auto"/>
            <w:right w:val="none" w:sz="0" w:space="0" w:color="auto"/>
          </w:divBdr>
        </w:div>
        <w:div w:id="932737348">
          <w:marLeft w:val="480"/>
          <w:marRight w:val="0"/>
          <w:marTop w:val="0"/>
          <w:marBottom w:val="0"/>
          <w:divBdr>
            <w:top w:val="none" w:sz="0" w:space="0" w:color="auto"/>
            <w:left w:val="none" w:sz="0" w:space="0" w:color="auto"/>
            <w:bottom w:val="none" w:sz="0" w:space="0" w:color="auto"/>
            <w:right w:val="none" w:sz="0" w:space="0" w:color="auto"/>
          </w:divBdr>
        </w:div>
        <w:div w:id="938411476">
          <w:marLeft w:val="480"/>
          <w:marRight w:val="0"/>
          <w:marTop w:val="0"/>
          <w:marBottom w:val="0"/>
          <w:divBdr>
            <w:top w:val="none" w:sz="0" w:space="0" w:color="auto"/>
            <w:left w:val="none" w:sz="0" w:space="0" w:color="auto"/>
            <w:bottom w:val="none" w:sz="0" w:space="0" w:color="auto"/>
            <w:right w:val="none" w:sz="0" w:space="0" w:color="auto"/>
          </w:divBdr>
        </w:div>
        <w:div w:id="2124839216">
          <w:marLeft w:val="480"/>
          <w:marRight w:val="0"/>
          <w:marTop w:val="0"/>
          <w:marBottom w:val="0"/>
          <w:divBdr>
            <w:top w:val="none" w:sz="0" w:space="0" w:color="auto"/>
            <w:left w:val="none" w:sz="0" w:space="0" w:color="auto"/>
            <w:bottom w:val="none" w:sz="0" w:space="0" w:color="auto"/>
            <w:right w:val="none" w:sz="0" w:space="0" w:color="auto"/>
          </w:divBdr>
        </w:div>
        <w:div w:id="1808156680">
          <w:marLeft w:val="480"/>
          <w:marRight w:val="0"/>
          <w:marTop w:val="0"/>
          <w:marBottom w:val="0"/>
          <w:divBdr>
            <w:top w:val="none" w:sz="0" w:space="0" w:color="auto"/>
            <w:left w:val="none" w:sz="0" w:space="0" w:color="auto"/>
            <w:bottom w:val="none" w:sz="0" w:space="0" w:color="auto"/>
            <w:right w:val="none" w:sz="0" w:space="0" w:color="auto"/>
          </w:divBdr>
        </w:div>
        <w:div w:id="1749156644">
          <w:marLeft w:val="480"/>
          <w:marRight w:val="0"/>
          <w:marTop w:val="0"/>
          <w:marBottom w:val="0"/>
          <w:divBdr>
            <w:top w:val="none" w:sz="0" w:space="0" w:color="auto"/>
            <w:left w:val="none" w:sz="0" w:space="0" w:color="auto"/>
            <w:bottom w:val="none" w:sz="0" w:space="0" w:color="auto"/>
            <w:right w:val="none" w:sz="0" w:space="0" w:color="auto"/>
          </w:divBdr>
        </w:div>
        <w:div w:id="446775465">
          <w:marLeft w:val="480"/>
          <w:marRight w:val="0"/>
          <w:marTop w:val="0"/>
          <w:marBottom w:val="0"/>
          <w:divBdr>
            <w:top w:val="none" w:sz="0" w:space="0" w:color="auto"/>
            <w:left w:val="none" w:sz="0" w:space="0" w:color="auto"/>
            <w:bottom w:val="none" w:sz="0" w:space="0" w:color="auto"/>
            <w:right w:val="none" w:sz="0" w:space="0" w:color="auto"/>
          </w:divBdr>
        </w:div>
        <w:div w:id="1890072268">
          <w:marLeft w:val="480"/>
          <w:marRight w:val="0"/>
          <w:marTop w:val="0"/>
          <w:marBottom w:val="0"/>
          <w:divBdr>
            <w:top w:val="none" w:sz="0" w:space="0" w:color="auto"/>
            <w:left w:val="none" w:sz="0" w:space="0" w:color="auto"/>
            <w:bottom w:val="none" w:sz="0" w:space="0" w:color="auto"/>
            <w:right w:val="none" w:sz="0" w:space="0" w:color="auto"/>
          </w:divBdr>
        </w:div>
        <w:div w:id="2023166125">
          <w:marLeft w:val="480"/>
          <w:marRight w:val="0"/>
          <w:marTop w:val="0"/>
          <w:marBottom w:val="0"/>
          <w:divBdr>
            <w:top w:val="none" w:sz="0" w:space="0" w:color="auto"/>
            <w:left w:val="none" w:sz="0" w:space="0" w:color="auto"/>
            <w:bottom w:val="none" w:sz="0" w:space="0" w:color="auto"/>
            <w:right w:val="none" w:sz="0" w:space="0" w:color="auto"/>
          </w:divBdr>
        </w:div>
        <w:div w:id="1436172576">
          <w:marLeft w:val="480"/>
          <w:marRight w:val="0"/>
          <w:marTop w:val="0"/>
          <w:marBottom w:val="0"/>
          <w:divBdr>
            <w:top w:val="none" w:sz="0" w:space="0" w:color="auto"/>
            <w:left w:val="none" w:sz="0" w:space="0" w:color="auto"/>
            <w:bottom w:val="none" w:sz="0" w:space="0" w:color="auto"/>
            <w:right w:val="none" w:sz="0" w:space="0" w:color="auto"/>
          </w:divBdr>
        </w:div>
        <w:div w:id="1544833072">
          <w:marLeft w:val="480"/>
          <w:marRight w:val="0"/>
          <w:marTop w:val="0"/>
          <w:marBottom w:val="0"/>
          <w:divBdr>
            <w:top w:val="none" w:sz="0" w:space="0" w:color="auto"/>
            <w:left w:val="none" w:sz="0" w:space="0" w:color="auto"/>
            <w:bottom w:val="none" w:sz="0" w:space="0" w:color="auto"/>
            <w:right w:val="none" w:sz="0" w:space="0" w:color="auto"/>
          </w:divBdr>
        </w:div>
        <w:div w:id="1935359757">
          <w:marLeft w:val="480"/>
          <w:marRight w:val="0"/>
          <w:marTop w:val="0"/>
          <w:marBottom w:val="0"/>
          <w:divBdr>
            <w:top w:val="none" w:sz="0" w:space="0" w:color="auto"/>
            <w:left w:val="none" w:sz="0" w:space="0" w:color="auto"/>
            <w:bottom w:val="none" w:sz="0" w:space="0" w:color="auto"/>
            <w:right w:val="none" w:sz="0" w:space="0" w:color="auto"/>
          </w:divBdr>
        </w:div>
        <w:div w:id="299189824">
          <w:marLeft w:val="480"/>
          <w:marRight w:val="0"/>
          <w:marTop w:val="0"/>
          <w:marBottom w:val="0"/>
          <w:divBdr>
            <w:top w:val="none" w:sz="0" w:space="0" w:color="auto"/>
            <w:left w:val="none" w:sz="0" w:space="0" w:color="auto"/>
            <w:bottom w:val="none" w:sz="0" w:space="0" w:color="auto"/>
            <w:right w:val="none" w:sz="0" w:space="0" w:color="auto"/>
          </w:divBdr>
        </w:div>
        <w:div w:id="2013098984">
          <w:marLeft w:val="480"/>
          <w:marRight w:val="0"/>
          <w:marTop w:val="0"/>
          <w:marBottom w:val="0"/>
          <w:divBdr>
            <w:top w:val="none" w:sz="0" w:space="0" w:color="auto"/>
            <w:left w:val="none" w:sz="0" w:space="0" w:color="auto"/>
            <w:bottom w:val="none" w:sz="0" w:space="0" w:color="auto"/>
            <w:right w:val="none" w:sz="0" w:space="0" w:color="auto"/>
          </w:divBdr>
        </w:div>
        <w:div w:id="963540978">
          <w:marLeft w:val="480"/>
          <w:marRight w:val="0"/>
          <w:marTop w:val="0"/>
          <w:marBottom w:val="0"/>
          <w:divBdr>
            <w:top w:val="none" w:sz="0" w:space="0" w:color="auto"/>
            <w:left w:val="none" w:sz="0" w:space="0" w:color="auto"/>
            <w:bottom w:val="none" w:sz="0" w:space="0" w:color="auto"/>
            <w:right w:val="none" w:sz="0" w:space="0" w:color="auto"/>
          </w:divBdr>
        </w:div>
        <w:div w:id="299845133">
          <w:marLeft w:val="480"/>
          <w:marRight w:val="0"/>
          <w:marTop w:val="0"/>
          <w:marBottom w:val="0"/>
          <w:divBdr>
            <w:top w:val="none" w:sz="0" w:space="0" w:color="auto"/>
            <w:left w:val="none" w:sz="0" w:space="0" w:color="auto"/>
            <w:bottom w:val="none" w:sz="0" w:space="0" w:color="auto"/>
            <w:right w:val="none" w:sz="0" w:space="0" w:color="auto"/>
          </w:divBdr>
        </w:div>
        <w:div w:id="370031680">
          <w:marLeft w:val="480"/>
          <w:marRight w:val="0"/>
          <w:marTop w:val="0"/>
          <w:marBottom w:val="0"/>
          <w:divBdr>
            <w:top w:val="none" w:sz="0" w:space="0" w:color="auto"/>
            <w:left w:val="none" w:sz="0" w:space="0" w:color="auto"/>
            <w:bottom w:val="none" w:sz="0" w:space="0" w:color="auto"/>
            <w:right w:val="none" w:sz="0" w:space="0" w:color="auto"/>
          </w:divBdr>
        </w:div>
        <w:div w:id="1733233418">
          <w:marLeft w:val="480"/>
          <w:marRight w:val="0"/>
          <w:marTop w:val="0"/>
          <w:marBottom w:val="0"/>
          <w:divBdr>
            <w:top w:val="none" w:sz="0" w:space="0" w:color="auto"/>
            <w:left w:val="none" w:sz="0" w:space="0" w:color="auto"/>
            <w:bottom w:val="none" w:sz="0" w:space="0" w:color="auto"/>
            <w:right w:val="none" w:sz="0" w:space="0" w:color="auto"/>
          </w:divBdr>
        </w:div>
        <w:div w:id="1893535254">
          <w:marLeft w:val="480"/>
          <w:marRight w:val="0"/>
          <w:marTop w:val="0"/>
          <w:marBottom w:val="0"/>
          <w:divBdr>
            <w:top w:val="none" w:sz="0" w:space="0" w:color="auto"/>
            <w:left w:val="none" w:sz="0" w:space="0" w:color="auto"/>
            <w:bottom w:val="none" w:sz="0" w:space="0" w:color="auto"/>
            <w:right w:val="none" w:sz="0" w:space="0" w:color="auto"/>
          </w:divBdr>
        </w:div>
        <w:div w:id="973410151">
          <w:marLeft w:val="480"/>
          <w:marRight w:val="0"/>
          <w:marTop w:val="0"/>
          <w:marBottom w:val="0"/>
          <w:divBdr>
            <w:top w:val="none" w:sz="0" w:space="0" w:color="auto"/>
            <w:left w:val="none" w:sz="0" w:space="0" w:color="auto"/>
            <w:bottom w:val="none" w:sz="0" w:space="0" w:color="auto"/>
            <w:right w:val="none" w:sz="0" w:space="0" w:color="auto"/>
          </w:divBdr>
        </w:div>
        <w:div w:id="794562276">
          <w:marLeft w:val="480"/>
          <w:marRight w:val="0"/>
          <w:marTop w:val="0"/>
          <w:marBottom w:val="0"/>
          <w:divBdr>
            <w:top w:val="none" w:sz="0" w:space="0" w:color="auto"/>
            <w:left w:val="none" w:sz="0" w:space="0" w:color="auto"/>
            <w:bottom w:val="none" w:sz="0" w:space="0" w:color="auto"/>
            <w:right w:val="none" w:sz="0" w:space="0" w:color="auto"/>
          </w:divBdr>
        </w:div>
        <w:div w:id="211623339">
          <w:marLeft w:val="480"/>
          <w:marRight w:val="0"/>
          <w:marTop w:val="0"/>
          <w:marBottom w:val="0"/>
          <w:divBdr>
            <w:top w:val="none" w:sz="0" w:space="0" w:color="auto"/>
            <w:left w:val="none" w:sz="0" w:space="0" w:color="auto"/>
            <w:bottom w:val="none" w:sz="0" w:space="0" w:color="auto"/>
            <w:right w:val="none" w:sz="0" w:space="0" w:color="auto"/>
          </w:divBdr>
        </w:div>
        <w:div w:id="1696341971">
          <w:marLeft w:val="480"/>
          <w:marRight w:val="0"/>
          <w:marTop w:val="0"/>
          <w:marBottom w:val="0"/>
          <w:divBdr>
            <w:top w:val="none" w:sz="0" w:space="0" w:color="auto"/>
            <w:left w:val="none" w:sz="0" w:space="0" w:color="auto"/>
            <w:bottom w:val="none" w:sz="0" w:space="0" w:color="auto"/>
            <w:right w:val="none" w:sz="0" w:space="0" w:color="auto"/>
          </w:divBdr>
        </w:div>
        <w:div w:id="722212504">
          <w:marLeft w:val="480"/>
          <w:marRight w:val="0"/>
          <w:marTop w:val="0"/>
          <w:marBottom w:val="0"/>
          <w:divBdr>
            <w:top w:val="none" w:sz="0" w:space="0" w:color="auto"/>
            <w:left w:val="none" w:sz="0" w:space="0" w:color="auto"/>
            <w:bottom w:val="none" w:sz="0" w:space="0" w:color="auto"/>
            <w:right w:val="none" w:sz="0" w:space="0" w:color="auto"/>
          </w:divBdr>
        </w:div>
        <w:div w:id="27683485">
          <w:marLeft w:val="480"/>
          <w:marRight w:val="0"/>
          <w:marTop w:val="0"/>
          <w:marBottom w:val="0"/>
          <w:divBdr>
            <w:top w:val="none" w:sz="0" w:space="0" w:color="auto"/>
            <w:left w:val="none" w:sz="0" w:space="0" w:color="auto"/>
            <w:bottom w:val="none" w:sz="0" w:space="0" w:color="auto"/>
            <w:right w:val="none" w:sz="0" w:space="0" w:color="auto"/>
          </w:divBdr>
        </w:div>
        <w:div w:id="604002136">
          <w:marLeft w:val="480"/>
          <w:marRight w:val="0"/>
          <w:marTop w:val="0"/>
          <w:marBottom w:val="0"/>
          <w:divBdr>
            <w:top w:val="none" w:sz="0" w:space="0" w:color="auto"/>
            <w:left w:val="none" w:sz="0" w:space="0" w:color="auto"/>
            <w:bottom w:val="none" w:sz="0" w:space="0" w:color="auto"/>
            <w:right w:val="none" w:sz="0" w:space="0" w:color="auto"/>
          </w:divBdr>
        </w:div>
        <w:div w:id="420416191">
          <w:marLeft w:val="480"/>
          <w:marRight w:val="0"/>
          <w:marTop w:val="0"/>
          <w:marBottom w:val="0"/>
          <w:divBdr>
            <w:top w:val="none" w:sz="0" w:space="0" w:color="auto"/>
            <w:left w:val="none" w:sz="0" w:space="0" w:color="auto"/>
            <w:bottom w:val="none" w:sz="0" w:space="0" w:color="auto"/>
            <w:right w:val="none" w:sz="0" w:space="0" w:color="auto"/>
          </w:divBdr>
        </w:div>
        <w:div w:id="1245410411">
          <w:marLeft w:val="480"/>
          <w:marRight w:val="0"/>
          <w:marTop w:val="0"/>
          <w:marBottom w:val="0"/>
          <w:divBdr>
            <w:top w:val="none" w:sz="0" w:space="0" w:color="auto"/>
            <w:left w:val="none" w:sz="0" w:space="0" w:color="auto"/>
            <w:bottom w:val="none" w:sz="0" w:space="0" w:color="auto"/>
            <w:right w:val="none" w:sz="0" w:space="0" w:color="auto"/>
          </w:divBdr>
        </w:div>
        <w:div w:id="1284192645">
          <w:marLeft w:val="480"/>
          <w:marRight w:val="0"/>
          <w:marTop w:val="0"/>
          <w:marBottom w:val="0"/>
          <w:divBdr>
            <w:top w:val="none" w:sz="0" w:space="0" w:color="auto"/>
            <w:left w:val="none" w:sz="0" w:space="0" w:color="auto"/>
            <w:bottom w:val="none" w:sz="0" w:space="0" w:color="auto"/>
            <w:right w:val="none" w:sz="0" w:space="0" w:color="auto"/>
          </w:divBdr>
        </w:div>
        <w:div w:id="1652520976">
          <w:marLeft w:val="480"/>
          <w:marRight w:val="0"/>
          <w:marTop w:val="0"/>
          <w:marBottom w:val="0"/>
          <w:divBdr>
            <w:top w:val="none" w:sz="0" w:space="0" w:color="auto"/>
            <w:left w:val="none" w:sz="0" w:space="0" w:color="auto"/>
            <w:bottom w:val="none" w:sz="0" w:space="0" w:color="auto"/>
            <w:right w:val="none" w:sz="0" w:space="0" w:color="auto"/>
          </w:divBdr>
        </w:div>
        <w:div w:id="509373113">
          <w:marLeft w:val="480"/>
          <w:marRight w:val="0"/>
          <w:marTop w:val="0"/>
          <w:marBottom w:val="0"/>
          <w:divBdr>
            <w:top w:val="none" w:sz="0" w:space="0" w:color="auto"/>
            <w:left w:val="none" w:sz="0" w:space="0" w:color="auto"/>
            <w:bottom w:val="none" w:sz="0" w:space="0" w:color="auto"/>
            <w:right w:val="none" w:sz="0" w:space="0" w:color="auto"/>
          </w:divBdr>
        </w:div>
        <w:div w:id="1218591829">
          <w:marLeft w:val="480"/>
          <w:marRight w:val="0"/>
          <w:marTop w:val="0"/>
          <w:marBottom w:val="0"/>
          <w:divBdr>
            <w:top w:val="none" w:sz="0" w:space="0" w:color="auto"/>
            <w:left w:val="none" w:sz="0" w:space="0" w:color="auto"/>
            <w:bottom w:val="none" w:sz="0" w:space="0" w:color="auto"/>
            <w:right w:val="none" w:sz="0" w:space="0" w:color="auto"/>
          </w:divBdr>
        </w:div>
        <w:div w:id="1926186701">
          <w:marLeft w:val="480"/>
          <w:marRight w:val="0"/>
          <w:marTop w:val="0"/>
          <w:marBottom w:val="0"/>
          <w:divBdr>
            <w:top w:val="none" w:sz="0" w:space="0" w:color="auto"/>
            <w:left w:val="none" w:sz="0" w:space="0" w:color="auto"/>
            <w:bottom w:val="none" w:sz="0" w:space="0" w:color="auto"/>
            <w:right w:val="none" w:sz="0" w:space="0" w:color="auto"/>
          </w:divBdr>
        </w:div>
        <w:div w:id="1771581054">
          <w:marLeft w:val="480"/>
          <w:marRight w:val="0"/>
          <w:marTop w:val="0"/>
          <w:marBottom w:val="0"/>
          <w:divBdr>
            <w:top w:val="none" w:sz="0" w:space="0" w:color="auto"/>
            <w:left w:val="none" w:sz="0" w:space="0" w:color="auto"/>
            <w:bottom w:val="none" w:sz="0" w:space="0" w:color="auto"/>
            <w:right w:val="none" w:sz="0" w:space="0" w:color="auto"/>
          </w:divBdr>
        </w:div>
        <w:div w:id="1939211077">
          <w:marLeft w:val="480"/>
          <w:marRight w:val="0"/>
          <w:marTop w:val="0"/>
          <w:marBottom w:val="0"/>
          <w:divBdr>
            <w:top w:val="none" w:sz="0" w:space="0" w:color="auto"/>
            <w:left w:val="none" w:sz="0" w:space="0" w:color="auto"/>
            <w:bottom w:val="none" w:sz="0" w:space="0" w:color="auto"/>
            <w:right w:val="none" w:sz="0" w:space="0" w:color="auto"/>
          </w:divBdr>
        </w:div>
        <w:div w:id="2118520306">
          <w:marLeft w:val="480"/>
          <w:marRight w:val="0"/>
          <w:marTop w:val="0"/>
          <w:marBottom w:val="0"/>
          <w:divBdr>
            <w:top w:val="none" w:sz="0" w:space="0" w:color="auto"/>
            <w:left w:val="none" w:sz="0" w:space="0" w:color="auto"/>
            <w:bottom w:val="none" w:sz="0" w:space="0" w:color="auto"/>
            <w:right w:val="none" w:sz="0" w:space="0" w:color="auto"/>
          </w:divBdr>
        </w:div>
        <w:div w:id="2051874950">
          <w:marLeft w:val="480"/>
          <w:marRight w:val="0"/>
          <w:marTop w:val="0"/>
          <w:marBottom w:val="0"/>
          <w:divBdr>
            <w:top w:val="none" w:sz="0" w:space="0" w:color="auto"/>
            <w:left w:val="none" w:sz="0" w:space="0" w:color="auto"/>
            <w:bottom w:val="none" w:sz="0" w:space="0" w:color="auto"/>
            <w:right w:val="none" w:sz="0" w:space="0" w:color="auto"/>
          </w:divBdr>
        </w:div>
        <w:div w:id="401489585">
          <w:marLeft w:val="480"/>
          <w:marRight w:val="0"/>
          <w:marTop w:val="0"/>
          <w:marBottom w:val="0"/>
          <w:divBdr>
            <w:top w:val="none" w:sz="0" w:space="0" w:color="auto"/>
            <w:left w:val="none" w:sz="0" w:space="0" w:color="auto"/>
            <w:bottom w:val="none" w:sz="0" w:space="0" w:color="auto"/>
            <w:right w:val="none" w:sz="0" w:space="0" w:color="auto"/>
          </w:divBdr>
        </w:div>
        <w:div w:id="478621346">
          <w:marLeft w:val="480"/>
          <w:marRight w:val="0"/>
          <w:marTop w:val="0"/>
          <w:marBottom w:val="0"/>
          <w:divBdr>
            <w:top w:val="none" w:sz="0" w:space="0" w:color="auto"/>
            <w:left w:val="none" w:sz="0" w:space="0" w:color="auto"/>
            <w:bottom w:val="none" w:sz="0" w:space="0" w:color="auto"/>
            <w:right w:val="none" w:sz="0" w:space="0" w:color="auto"/>
          </w:divBdr>
        </w:div>
        <w:div w:id="1899438439">
          <w:marLeft w:val="480"/>
          <w:marRight w:val="0"/>
          <w:marTop w:val="0"/>
          <w:marBottom w:val="0"/>
          <w:divBdr>
            <w:top w:val="none" w:sz="0" w:space="0" w:color="auto"/>
            <w:left w:val="none" w:sz="0" w:space="0" w:color="auto"/>
            <w:bottom w:val="none" w:sz="0" w:space="0" w:color="auto"/>
            <w:right w:val="none" w:sz="0" w:space="0" w:color="auto"/>
          </w:divBdr>
        </w:div>
        <w:div w:id="165872475">
          <w:marLeft w:val="480"/>
          <w:marRight w:val="0"/>
          <w:marTop w:val="0"/>
          <w:marBottom w:val="0"/>
          <w:divBdr>
            <w:top w:val="none" w:sz="0" w:space="0" w:color="auto"/>
            <w:left w:val="none" w:sz="0" w:space="0" w:color="auto"/>
            <w:bottom w:val="none" w:sz="0" w:space="0" w:color="auto"/>
            <w:right w:val="none" w:sz="0" w:space="0" w:color="auto"/>
          </w:divBdr>
        </w:div>
        <w:div w:id="1893687202">
          <w:marLeft w:val="480"/>
          <w:marRight w:val="0"/>
          <w:marTop w:val="0"/>
          <w:marBottom w:val="0"/>
          <w:divBdr>
            <w:top w:val="none" w:sz="0" w:space="0" w:color="auto"/>
            <w:left w:val="none" w:sz="0" w:space="0" w:color="auto"/>
            <w:bottom w:val="none" w:sz="0" w:space="0" w:color="auto"/>
            <w:right w:val="none" w:sz="0" w:space="0" w:color="auto"/>
          </w:divBdr>
        </w:div>
        <w:div w:id="1387757214">
          <w:marLeft w:val="480"/>
          <w:marRight w:val="0"/>
          <w:marTop w:val="0"/>
          <w:marBottom w:val="0"/>
          <w:divBdr>
            <w:top w:val="none" w:sz="0" w:space="0" w:color="auto"/>
            <w:left w:val="none" w:sz="0" w:space="0" w:color="auto"/>
            <w:bottom w:val="none" w:sz="0" w:space="0" w:color="auto"/>
            <w:right w:val="none" w:sz="0" w:space="0" w:color="auto"/>
          </w:divBdr>
        </w:div>
        <w:div w:id="1390499812">
          <w:marLeft w:val="480"/>
          <w:marRight w:val="0"/>
          <w:marTop w:val="0"/>
          <w:marBottom w:val="0"/>
          <w:divBdr>
            <w:top w:val="none" w:sz="0" w:space="0" w:color="auto"/>
            <w:left w:val="none" w:sz="0" w:space="0" w:color="auto"/>
            <w:bottom w:val="none" w:sz="0" w:space="0" w:color="auto"/>
            <w:right w:val="none" w:sz="0" w:space="0" w:color="auto"/>
          </w:divBdr>
        </w:div>
        <w:div w:id="545069584">
          <w:marLeft w:val="480"/>
          <w:marRight w:val="0"/>
          <w:marTop w:val="0"/>
          <w:marBottom w:val="0"/>
          <w:divBdr>
            <w:top w:val="none" w:sz="0" w:space="0" w:color="auto"/>
            <w:left w:val="none" w:sz="0" w:space="0" w:color="auto"/>
            <w:bottom w:val="none" w:sz="0" w:space="0" w:color="auto"/>
            <w:right w:val="none" w:sz="0" w:space="0" w:color="auto"/>
          </w:divBdr>
        </w:div>
        <w:div w:id="1453017748">
          <w:marLeft w:val="480"/>
          <w:marRight w:val="0"/>
          <w:marTop w:val="0"/>
          <w:marBottom w:val="0"/>
          <w:divBdr>
            <w:top w:val="none" w:sz="0" w:space="0" w:color="auto"/>
            <w:left w:val="none" w:sz="0" w:space="0" w:color="auto"/>
            <w:bottom w:val="none" w:sz="0" w:space="0" w:color="auto"/>
            <w:right w:val="none" w:sz="0" w:space="0" w:color="auto"/>
          </w:divBdr>
        </w:div>
        <w:div w:id="139615437">
          <w:marLeft w:val="480"/>
          <w:marRight w:val="0"/>
          <w:marTop w:val="0"/>
          <w:marBottom w:val="0"/>
          <w:divBdr>
            <w:top w:val="none" w:sz="0" w:space="0" w:color="auto"/>
            <w:left w:val="none" w:sz="0" w:space="0" w:color="auto"/>
            <w:bottom w:val="none" w:sz="0" w:space="0" w:color="auto"/>
            <w:right w:val="none" w:sz="0" w:space="0" w:color="auto"/>
          </w:divBdr>
        </w:div>
        <w:div w:id="336157948">
          <w:marLeft w:val="480"/>
          <w:marRight w:val="0"/>
          <w:marTop w:val="0"/>
          <w:marBottom w:val="0"/>
          <w:divBdr>
            <w:top w:val="none" w:sz="0" w:space="0" w:color="auto"/>
            <w:left w:val="none" w:sz="0" w:space="0" w:color="auto"/>
            <w:bottom w:val="none" w:sz="0" w:space="0" w:color="auto"/>
            <w:right w:val="none" w:sz="0" w:space="0" w:color="auto"/>
          </w:divBdr>
        </w:div>
        <w:div w:id="643051639">
          <w:marLeft w:val="480"/>
          <w:marRight w:val="0"/>
          <w:marTop w:val="0"/>
          <w:marBottom w:val="0"/>
          <w:divBdr>
            <w:top w:val="none" w:sz="0" w:space="0" w:color="auto"/>
            <w:left w:val="none" w:sz="0" w:space="0" w:color="auto"/>
            <w:bottom w:val="none" w:sz="0" w:space="0" w:color="auto"/>
            <w:right w:val="none" w:sz="0" w:space="0" w:color="auto"/>
          </w:divBdr>
        </w:div>
        <w:div w:id="359428645">
          <w:marLeft w:val="480"/>
          <w:marRight w:val="0"/>
          <w:marTop w:val="0"/>
          <w:marBottom w:val="0"/>
          <w:divBdr>
            <w:top w:val="none" w:sz="0" w:space="0" w:color="auto"/>
            <w:left w:val="none" w:sz="0" w:space="0" w:color="auto"/>
            <w:bottom w:val="none" w:sz="0" w:space="0" w:color="auto"/>
            <w:right w:val="none" w:sz="0" w:space="0" w:color="auto"/>
          </w:divBdr>
        </w:div>
        <w:div w:id="1377391774">
          <w:marLeft w:val="480"/>
          <w:marRight w:val="0"/>
          <w:marTop w:val="0"/>
          <w:marBottom w:val="0"/>
          <w:divBdr>
            <w:top w:val="none" w:sz="0" w:space="0" w:color="auto"/>
            <w:left w:val="none" w:sz="0" w:space="0" w:color="auto"/>
            <w:bottom w:val="none" w:sz="0" w:space="0" w:color="auto"/>
            <w:right w:val="none" w:sz="0" w:space="0" w:color="auto"/>
          </w:divBdr>
        </w:div>
        <w:div w:id="525406820">
          <w:marLeft w:val="480"/>
          <w:marRight w:val="0"/>
          <w:marTop w:val="0"/>
          <w:marBottom w:val="0"/>
          <w:divBdr>
            <w:top w:val="none" w:sz="0" w:space="0" w:color="auto"/>
            <w:left w:val="none" w:sz="0" w:space="0" w:color="auto"/>
            <w:bottom w:val="none" w:sz="0" w:space="0" w:color="auto"/>
            <w:right w:val="none" w:sz="0" w:space="0" w:color="auto"/>
          </w:divBdr>
        </w:div>
        <w:div w:id="1565605800">
          <w:marLeft w:val="480"/>
          <w:marRight w:val="0"/>
          <w:marTop w:val="0"/>
          <w:marBottom w:val="0"/>
          <w:divBdr>
            <w:top w:val="none" w:sz="0" w:space="0" w:color="auto"/>
            <w:left w:val="none" w:sz="0" w:space="0" w:color="auto"/>
            <w:bottom w:val="none" w:sz="0" w:space="0" w:color="auto"/>
            <w:right w:val="none" w:sz="0" w:space="0" w:color="auto"/>
          </w:divBdr>
        </w:div>
        <w:div w:id="1032849660">
          <w:marLeft w:val="480"/>
          <w:marRight w:val="0"/>
          <w:marTop w:val="0"/>
          <w:marBottom w:val="0"/>
          <w:divBdr>
            <w:top w:val="none" w:sz="0" w:space="0" w:color="auto"/>
            <w:left w:val="none" w:sz="0" w:space="0" w:color="auto"/>
            <w:bottom w:val="none" w:sz="0" w:space="0" w:color="auto"/>
            <w:right w:val="none" w:sz="0" w:space="0" w:color="auto"/>
          </w:divBdr>
        </w:div>
        <w:div w:id="864640717">
          <w:marLeft w:val="480"/>
          <w:marRight w:val="0"/>
          <w:marTop w:val="0"/>
          <w:marBottom w:val="0"/>
          <w:divBdr>
            <w:top w:val="none" w:sz="0" w:space="0" w:color="auto"/>
            <w:left w:val="none" w:sz="0" w:space="0" w:color="auto"/>
            <w:bottom w:val="none" w:sz="0" w:space="0" w:color="auto"/>
            <w:right w:val="none" w:sz="0" w:space="0" w:color="auto"/>
          </w:divBdr>
        </w:div>
        <w:div w:id="2086486013">
          <w:marLeft w:val="480"/>
          <w:marRight w:val="0"/>
          <w:marTop w:val="0"/>
          <w:marBottom w:val="0"/>
          <w:divBdr>
            <w:top w:val="none" w:sz="0" w:space="0" w:color="auto"/>
            <w:left w:val="none" w:sz="0" w:space="0" w:color="auto"/>
            <w:bottom w:val="none" w:sz="0" w:space="0" w:color="auto"/>
            <w:right w:val="none" w:sz="0" w:space="0" w:color="auto"/>
          </w:divBdr>
        </w:div>
        <w:div w:id="1808276692">
          <w:marLeft w:val="480"/>
          <w:marRight w:val="0"/>
          <w:marTop w:val="0"/>
          <w:marBottom w:val="0"/>
          <w:divBdr>
            <w:top w:val="none" w:sz="0" w:space="0" w:color="auto"/>
            <w:left w:val="none" w:sz="0" w:space="0" w:color="auto"/>
            <w:bottom w:val="none" w:sz="0" w:space="0" w:color="auto"/>
            <w:right w:val="none" w:sz="0" w:space="0" w:color="auto"/>
          </w:divBdr>
        </w:div>
        <w:div w:id="1979870930">
          <w:marLeft w:val="480"/>
          <w:marRight w:val="0"/>
          <w:marTop w:val="0"/>
          <w:marBottom w:val="0"/>
          <w:divBdr>
            <w:top w:val="none" w:sz="0" w:space="0" w:color="auto"/>
            <w:left w:val="none" w:sz="0" w:space="0" w:color="auto"/>
            <w:bottom w:val="none" w:sz="0" w:space="0" w:color="auto"/>
            <w:right w:val="none" w:sz="0" w:space="0" w:color="auto"/>
          </w:divBdr>
        </w:div>
        <w:div w:id="91630057">
          <w:marLeft w:val="480"/>
          <w:marRight w:val="0"/>
          <w:marTop w:val="0"/>
          <w:marBottom w:val="0"/>
          <w:divBdr>
            <w:top w:val="none" w:sz="0" w:space="0" w:color="auto"/>
            <w:left w:val="none" w:sz="0" w:space="0" w:color="auto"/>
            <w:bottom w:val="none" w:sz="0" w:space="0" w:color="auto"/>
            <w:right w:val="none" w:sz="0" w:space="0" w:color="auto"/>
          </w:divBdr>
        </w:div>
        <w:div w:id="1372800720">
          <w:marLeft w:val="480"/>
          <w:marRight w:val="0"/>
          <w:marTop w:val="0"/>
          <w:marBottom w:val="0"/>
          <w:divBdr>
            <w:top w:val="none" w:sz="0" w:space="0" w:color="auto"/>
            <w:left w:val="none" w:sz="0" w:space="0" w:color="auto"/>
            <w:bottom w:val="none" w:sz="0" w:space="0" w:color="auto"/>
            <w:right w:val="none" w:sz="0" w:space="0" w:color="auto"/>
          </w:divBdr>
        </w:div>
        <w:div w:id="815295418">
          <w:marLeft w:val="480"/>
          <w:marRight w:val="0"/>
          <w:marTop w:val="0"/>
          <w:marBottom w:val="0"/>
          <w:divBdr>
            <w:top w:val="none" w:sz="0" w:space="0" w:color="auto"/>
            <w:left w:val="none" w:sz="0" w:space="0" w:color="auto"/>
            <w:bottom w:val="none" w:sz="0" w:space="0" w:color="auto"/>
            <w:right w:val="none" w:sz="0" w:space="0" w:color="auto"/>
          </w:divBdr>
        </w:div>
        <w:div w:id="1953125865">
          <w:marLeft w:val="480"/>
          <w:marRight w:val="0"/>
          <w:marTop w:val="0"/>
          <w:marBottom w:val="0"/>
          <w:divBdr>
            <w:top w:val="none" w:sz="0" w:space="0" w:color="auto"/>
            <w:left w:val="none" w:sz="0" w:space="0" w:color="auto"/>
            <w:bottom w:val="none" w:sz="0" w:space="0" w:color="auto"/>
            <w:right w:val="none" w:sz="0" w:space="0" w:color="auto"/>
          </w:divBdr>
        </w:div>
        <w:div w:id="1325478029">
          <w:marLeft w:val="480"/>
          <w:marRight w:val="0"/>
          <w:marTop w:val="0"/>
          <w:marBottom w:val="0"/>
          <w:divBdr>
            <w:top w:val="none" w:sz="0" w:space="0" w:color="auto"/>
            <w:left w:val="none" w:sz="0" w:space="0" w:color="auto"/>
            <w:bottom w:val="none" w:sz="0" w:space="0" w:color="auto"/>
            <w:right w:val="none" w:sz="0" w:space="0" w:color="auto"/>
          </w:divBdr>
        </w:div>
        <w:div w:id="1158691745">
          <w:marLeft w:val="480"/>
          <w:marRight w:val="0"/>
          <w:marTop w:val="0"/>
          <w:marBottom w:val="0"/>
          <w:divBdr>
            <w:top w:val="none" w:sz="0" w:space="0" w:color="auto"/>
            <w:left w:val="none" w:sz="0" w:space="0" w:color="auto"/>
            <w:bottom w:val="none" w:sz="0" w:space="0" w:color="auto"/>
            <w:right w:val="none" w:sz="0" w:space="0" w:color="auto"/>
          </w:divBdr>
        </w:div>
        <w:div w:id="655573761">
          <w:marLeft w:val="480"/>
          <w:marRight w:val="0"/>
          <w:marTop w:val="0"/>
          <w:marBottom w:val="0"/>
          <w:divBdr>
            <w:top w:val="none" w:sz="0" w:space="0" w:color="auto"/>
            <w:left w:val="none" w:sz="0" w:space="0" w:color="auto"/>
            <w:bottom w:val="none" w:sz="0" w:space="0" w:color="auto"/>
            <w:right w:val="none" w:sz="0" w:space="0" w:color="auto"/>
          </w:divBdr>
        </w:div>
        <w:div w:id="980813056">
          <w:marLeft w:val="480"/>
          <w:marRight w:val="0"/>
          <w:marTop w:val="0"/>
          <w:marBottom w:val="0"/>
          <w:divBdr>
            <w:top w:val="none" w:sz="0" w:space="0" w:color="auto"/>
            <w:left w:val="none" w:sz="0" w:space="0" w:color="auto"/>
            <w:bottom w:val="none" w:sz="0" w:space="0" w:color="auto"/>
            <w:right w:val="none" w:sz="0" w:space="0" w:color="auto"/>
          </w:divBdr>
        </w:div>
        <w:div w:id="83188183">
          <w:marLeft w:val="480"/>
          <w:marRight w:val="0"/>
          <w:marTop w:val="0"/>
          <w:marBottom w:val="0"/>
          <w:divBdr>
            <w:top w:val="none" w:sz="0" w:space="0" w:color="auto"/>
            <w:left w:val="none" w:sz="0" w:space="0" w:color="auto"/>
            <w:bottom w:val="none" w:sz="0" w:space="0" w:color="auto"/>
            <w:right w:val="none" w:sz="0" w:space="0" w:color="auto"/>
          </w:divBdr>
        </w:div>
        <w:div w:id="2070569196">
          <w:marLeft w:val="480"/>
          <w:marRight w:val="0"/>
          <w:marTop w:val="0"/>
          <w:marBottom w:val="0"/>
          <w:divBdr>
            <w:top w:val="none" w:sz="0" w:space="0" w:color="auto"/>
            <w:left w:val="none" w:sz="0" w:space="0" w:color="auto"/>
            <w:bottom w:val="none" w:sz="0" w:space="0" w:color="auto"/>
            <w:right w:val="none" w:sz="0" w:space="0" w:color="auto"/>
          </w:divBdr>
        </w:div>
        <w:div w:id="720905800">
          <w:marLeft w:val="480"/>
          <w:marRight w:val="0"/>
          <w:marTop w:val="0"/>
          <w:marBottom w:val="0"/>
          <w:divBdr>
            <w:top w:val="none" w:sz="0" w:space="0" w:color="auto"/>
            <w:left w:val="none" w:sz="0" w:space="0" w:color="auto"/>
            <w:bottom w:val="none" w:sz="0" w:space="0" w:color="auto"/>
            <w:right w:val="none" w:sz="0" w:space="0" w:color="auto"/>
          </w:divBdr>
        </w:div>
        <w:div w:id="965240619">
          <w:marLeft w:val="480"/>
          <w:marRight w:val="0"/>
          <w:marTop w:val="0"/>
          <w:marBottom w:val="0"/>
          <w:divBdr>
            <w:top w:val="none" w:sz="0" w:space="0" w:color="auto"/>
            <w:left w:val="none" w:sz="0" w:space="0" w:color="auto"/>
            <w:bottom w:val="none" w:sz="0" w:space="0" w:color="auto"/>
            <w:right w:val="none" w:sz="0" w:space="0" w:color="auto"/>
          </w:divBdr>
        </w:div>
        <w:div w:id="260533377">
          <w:marLeft w:val="480"/>
          <w:marRight w:val="0"/>
          <w:marTop w:val="0"/>
          <w:marBottom w:val="0"/>
          <w:divBdr>
            <w:top w:val="none" w:sz="0" w:space="0" w:color="auto"/>
            <w:left w:val="none" w:sz="0" w:space="0" w:color="auto"/>
            <w:bottom w:val="none" w:sz="0" w:space="0" w:color="auto"/>
            <w:right w:val="none" w:sz="0" w:space="0" w:color="auto"/>
          </w:divBdr>
        </w:div>
        <w:div w:id="16735854">
          <w:marLeft w:val="480"/>
          <w:marRight w:val="0"/>
          <w:marTop w:val="0"/>
          <w:marBottom w:val="0"/>
          <w:divBdr>
            <w:top w:val="none" w:sz="0" w:space="0" w:color="auto"/>
            <w:left w:val="none" w:sz="0" w:space="0" w:color="auto"/>
            <w:bottom w:val="none" w:sz="0" w:space="0" w:color="auto"/>
            <w:right w:val="none" w:sz="0" w:space="0" w:color="auto"/>
          </w:divBdr>
        </w:div>
        <w:div w:id="1276982551">
          <w:marLeft w:val="480"/>
          <w:marRight w:val="0"/>
          <w:marTop w:val="0"/>
          <w:marBottom w:val="0"/>
          <w:divBdr>
            <w:top w:val="none" w:sz="0" w:space="0" w:color="auto"/>
            <w:left w:val="none" w:sz="0" w:space="0" w:color="auto"/>
            <w:bottom w:val="none" w:sz="0" w:space="0" w:color="auto"/>
            <w:right w:val="none" w:sz="0" w:space="0" w:color="auto"/>
          </w:divBdr>
        </w:div>
        <w:div w:id="1917476444">
          <w:marLeft w:val="480"/>
          <w:marRight w:val="0"/>
          <w:marTop w:val="0"/>
          <w:marBottom w:val="0"/>
          <w:divBdr>
            <w:top w:val="none" w:sz="0" w:space="0" w:color="auto"/>
            <w:left w:val="none" w:sz="0" w:space="0" w:color="auto"/>
            <w:bottom w:val="none" w:sz="0" w:space="0" w:color="auto"/>
            <w:right w:val="none" w:sz="0" w:space="0" w:color="auto"/>
          </w:divBdr>
        </w:div>
        <w:div w:id="898171669">
          <w:marLeft w:val="480"/>
          <w:marRight w:val="0"/>
          <w:marTop w:val="0"/>
          <w:marBottom w:val="0"/>
          <w:divBdr>
            <w:top w:val="none" w:sz="0" w:space="0" w:color="auto"/>
            <w:left w:val="none" w:sz="0" w:space="0" w:color="auto"/>
            <w:bottom w:val="none" w:sz="0" w:space="0" w:color="auto"/>
            <w:right w:val="none" w:sz="0" w:space="0" w:color="auto"/>
          </w:divBdr>
        </w:div>
        <w:div w:id="1577474405">
          <w:marLeft w:val="480"/>
          <w:marRight w:val="0"/>
          <w:marTop w:val="0"/>
          <w:marBottom w:val="0"/>
          <w:divBdr>
            <w:top w:val="none" w:sz="0" w:space="0" w:color="auto"/>
            <w:left w:val="none" w:sz="0" w:space="0" w:color="auto"/>
            <w:bottom w:val="none" w:sz="0" w:space="0" w:color="auto"/>
            <w:right w:val="none" w:sz="0" w:space="0" w:color="auto"/>
          </w:divBdr>
        </w:div>
        <w:div w:id="2068723711">
          <w:marLeft w:val="480"/>
          <w:marRight w:val="0"/>
          <w:marTop w:val="0"/>
          <w:marBottom w:val="0"/>
          <w:divBdr>
            <w:top w:val="none" w:sz="0" w:space="0" w:color="auto"/>
            <w:left w:val="none" w:sz="0" w:space="0" w:color="auto"/>
            <w:bottom w:val="none" w:sz="0" w:space="0" w:color="auto"/>
            <w:right w:val="none" w:sz="0" w:space="0" w:color="auto"/>
          </w:divBdr>
        </w:div>
        <w:div w:id="923487871">
          <w:marLeft w:val="480"/>
          <w:marRight w:val="0"/>
          <w:marTop w:val="0"/>
          <w:marBottom w:val="0"/>
          <w:divBdr>
            <w:top w:val="none" w:sz="0" w:space="0" w:color="auto"/>
            <w:left w:val="none" w:sz="0" w:space="0" w:color="auto"/>
            <w:bottom w:val="none" w:sz="0" w:space="0" w:color="auto"/>
            <w:right w:val="none" w:sz="0" w:space="0" w:color="auto"/>
          </w:divBdr>
        </w:div>
        <w:div w:id="1459950129">
          <w:marLeft w:val="480"/>
          <w:marRight w:val="0"/>
          <w:marTop w:val="0"/>
          <w:marBottom w:val="0"/>
          <w:divBdr>
            <w:top w:val="none" w:sz="0" w:space="0" w:color="auto"/>
            <w:left w:val="none" w:sz="0" w:space="0" w:color="auto"/>
            <w:bottom w:val="none" w:sz="0" w:space="0" w:color="auto"/>
            <w:right w:val="none" w:sz="0" w:space="0" w:color="auto"/>
          </w:divBdr>
        </w:div>
        <w:div w:id="1591039868">
          <w:marLeft w:val="480"/>
          <w:marRight w:val="0"/>
          <w:marTop w:val="0"/>
          <w:marBottom w:val="0"/>
          <w:divBdr>
            <w:top w:val="none" w:sz="0" w:space="0" w:color="auto"/>
            <w:left w:val="none" w:sz="0" w:space="0" w:color="auto"/>
            <w:bottom w:val="none" w:sz="0" w:space="0" w:color="auto"/>
            <w:right w:val="none" w:sz="0" w:space="0" w:color="auto"/>
          </w:divBdr>
        </w:div>
        <w:div w:id="181238118">
          <w:marLeft w:val="480"/>
          <w:marRight w:val="0"/>
          <w:marTop w:val="0"/>
          <w:marBottom w:val="0"/>
          <w:divBdr>
            <w:top w:val="none" w:sz="0" w:space="0" w:color="auto"/>
            <w:left w:val="none" w:sz="0" w:space="0" w:color="auto"/>
            <w:bottom w:val="none" w:sz="0" w:space="0" w:color="auto"/>
            <w:right w:val="none" w:sz="0" w:space="0" w:color="auto"/>
          </w:divBdr>
        </w:div>
        <w:div w:id="2128426887">
          <w:marLeft w:val="480"/>
          <w:marRight w:val="0"/>
          <w:marTop w:val="0"/>
          <w:marBottom w:val="0"/>
          <w:divBdr>
            <w:top w:val="none" w:sz="0" w:space="0" w:color="auto"/>
            <w:left w:val="none" w:sz="0" w:space="0" w:color="auto"/>
            <w:bottom w:val="none" w:sz="0" w:space="0" w:color="auto"/>
            <w:right w:val="none" w:sz="0" w:space="0" w:color="auto"/>
          </w:divBdr>
        </w:div>
        <w:div w:id="123432018">
          <w:marLeft w:val="480"/>
          <w:marRight w:val="0"/>
          <w:marTop w:val="0"/>
          <w:marBottom w:val="0"/>
          <w:divBdr>
            <w:top w:val="none" w:sz="0" w:space="0" w:color="auto"/>
            <w:left w:val="none" w:sz="0" w:space="0" w:color="auto"/>
            <w:bottom w:val="none" w:sz="0" w:space="0" w:color="auto"/>
            <w:right w:val="none" w:sz="0" w:space="0" w:color="auto"/>
          </w:divBdr>
        </w:div>
        <w:div w:id="127666896">
          <w:marLeft w:val="480"/>
          <w:marRight w:val="0"/>
          <w:marTop w:val="0"/>
          <w:marBottom w:val="0"/>
          <w:divBdr>
            <w:top w:val="none" w:sz="0" w:space="0" w:color="auto"/>
            <w:left w:val="none" w:sz="0" w:space="0" w:color="auto"/>
            <w:bottom w:val="none" w:sz="0" w:space="0" w:color="auto"/>
            <w:right w:val="none" w:sz="0" w:space="0" w:color="auto"/>
          </w:divBdr>
        </w:div>
        <w:div w:id="1648626231">
          <w:marLeft w:val="480"/>
          <w:marRight w:val="0"/>
          <w:marTop w:val="0"/>
          <w:marBottom w:val="0"/>
          <w:divBdr>
            <w:top w:val="none" w:sz="0" w:space="0" w:color="auto"/>
            <w:left w:val="none" w:sz="0" w:space="0" w:color="auto"/>
            <w:bottom w:val="none" w:sz="0" w:space="0" w:color="auto"/>
            <w:right w:val="none" w:sz="0" w:space="0" w:color="auto"/>
          </w:divBdr>
        </w:div>
        <w:div w:id="465121914">
          <w:marLeft w:val="480"/>
          <w:marRight w:val="0"/>
          <w:marTop w:val="0"/>
          <w:marBottom w:val="0"/>
          <w:divBdr>
            <w:top w:val="none" w:sz="0" w:space="0" w:color="auto"/>
            <w:left w:val="none" w:sz="0" w:space="0" w:color="auto"/>
            <w:bottom w:val="none" w:sz="0" w:space="0" w:color="auto"/>
            <w:right w:val="none" w:sz="0" w:space="0" w:color="auto"/>
          </w:divBdr>
        </w:div>
        <w:div w:id="140125246">
          <w:marLeft w:val="480"/>
          <w:marRight w:val="0"/>
          <w:marTop w:val="0"/>
          <w:marBottom w:val="0"/>
          <w:divBdr>
            <w:top w:val="none" w:sz="0" w:space="0" w:color="auto"/>
            <w:left w:val="none" w:sz="0" w:space="0" w:color="auto"/>
            <w:bottom w:val="none" w:sz="0" w:space="0" w:color="auto"/>
            <w:right w:val="none" w:sz="0" w:space="0" w:color="auto"/>
          </w:divBdr>
        </w:div>
        <w:div w:id="327828043">
          <w:marLeft w:val="480"/>
          <w:marRight w:val="0"/>
          <w:marTop w:val="0"/>
          <w:marBottom w:val="0"/>
          <w:divBdr>
            <w:top w:val="none" w:sz="0" w:space="0" w:color="auto"/>
            <w:left w:val="none" w:sz="0" w:space="0" w:color="auto"/>
            <w:bottom w:val="none" w:sz="0" w:space="0" w:color="auto"/>
            <w:right w:val="none" w:sz="0" w:space="0" w:color="auto"/>
          </w:divBdr>
        </w:div>
        <w:div w:id="10379641">
          <w:marLeft w:val="480"/>
          <w:marRight w:val="0"/>
          <w:marTop w:val="0"/>
          <w:marBottom w:val="0"/>
          <w:divBdr>
            <w:top w:val="none" w:sz="0" w:space="0" w:color="auto"/>
            <w:left w:val="none" w:sz="0" w:space="0" w:color="auto"/>
            <w:bottom w:val="none" w:sz="0" w:space="0" w:color="auto"/>
            <w:right w:val="none" w:sz="0" w:space="0" w:color="auto"/>
          </w:divBdr>
        </w:div>
        <w:div w:id="1007974981">
          <w:marLeft w:val="480"/>
          <w:marRight w:val="0"/>
          <w:marTop w:val="0"/>
          <w:marBottom w:val="0"/>
          <w:divBdr>
            <w:top w:val="none" w:sz="0" w:space="0" w:color="auto"/>
            <w:left w:val="none" w:sz="0" w:space="0" w:color="auto"/>
            <w:bottom w:val="none" w:sz="0" w:space="0" w:color="auto"/>
            <w:right w:val="none" w:sz="0" w:space="0" w:color="auto"/>
          </w:divBdr>
        </w:div>
        <w:div w:id="2053073166">
          <w:marLeft w:val="480"/>
          <w:marRight w:val="0"/>
          <w:marTop w:val="0"/>
          <w:marBottom w:val="0"/>
          <w:divBdr>
            <w:top w:val="none" w:sz="0" w:space="0" w:color="auto"/>
            <w:left w:val="none" w:sz="0" w:space="0" w:color="auto"/>
            <w:bottom w:val="none" w:sz="0" w:space="0" w:color="auto"/>
            <w:right w:val="none" w:sz="0" w:space="0" w:color="auto"/>
          </w:divBdr>
        </w:div>
        <w:div w:id="1589729086">
          <w:marLeft w:val="480"/>
          <w:marRight w:val="0"/>
          <w:marTop w:val="0"/>
          <w:marBottom w:val="0"/>
          <w:divBdr>
            <w:top w:val="none" w:sz="0" w:space="0" w:color="auto"/>
            <w:left w:val="none" w:sz="0" w:space="0" w:color="auto"/>
            <w:bottom w:val="none" w:sz="0" w:space="0" w:color="auto"/>
            <w:right w:val="none" w:sz="0" w:space="0" w:color="auto"/>
          </w:divBdr>
        </w:div>
        <w:div w:id="448790613">
          <w:marLeft w:val="480"/>
          <w:marRight w:val="0"/>
          <w:marTop w:val="0"/>
          <w:marBottom w:val="0"/>
          <w:divBdr>
            <w:top w:val="none" w:sz="0" w:space="0" w:color="auto"/>
            <w:left w:val="none" w:sz="0" w:space="0" w:color="auto"/>
            <w:bottom w:val="none" w:sz="0" w:space="0" w:color="auto"/>
            <w:right w:val="none" w:sz="0" w:space="0" w:color="auto"/>
          </w:divBdr>
        </w:div>
        <w:div w:id="1808738613">
          <w:marLeft w:val="480"/>
          <w:marRight w:val="0"/>
          <w:marTop w:val="0"/>
          <w:marBottom w:val="0"/>
          <w:divBdr>
            <w:top w:val="none" w:sz="0" w:space="0" w:color="auto"/>
            <w:left w:val="none" w:sz="0" w:space="0" w:color="auto"/>
            <w:bottom w:val="none" w:sz="0" w:space="0" w:color="auto"/>
            <w:right w:val="none" w:sz="0" w:space="0" w:color="auto"/>
          </w:divBdr>
        </w:div>
        <w:div w:id="607929871">
          <w:marLeft w:val="480"/>
          <w:marRight w:val="0"/>
          <w:marTop w:val="0"/>
          <w:marBottom w:val="0"/>
          <w:divBdr>
            <w:top w:val="none" w:sz="0" w:space="0" w:color="auto"/>
            <w:left w:val="none" w:sz="0" w:space="0" w:color="auto"/>
            <w:bottom w:val="none" w:sz="0" w:space="0" w:color="auto"/>
            <w:right w:val="none" w:sz="0" w:space="0" w:color="auto"/>
          </w:divBdr>
        </w:div>
        <w:div w:id="1803301336">
          <w:marLeft w:val="480"/>
          <w:marRight w:val="0"/>
          <w:marTop w:val="0"/>
          <w:marBottom w:val="0"/>
          <w:divBdr>
            <w:top w:val="none" w:sz="0" w:space="0" w:color="auto"/>
            <w:left w:val="none" w:sz="0" w:space="0" w:color="auto"/>
            <w:bottom w:val="none" w:sz="0" w:space="0" w:color="auto"/>
            <w:right w:val="none" w:sz="0" w:space="0" w:color="auto"/>
          </w:divBdr>
        </w:div>
        <w:div w:id="56100017">
          <w:marLeft w:val="480"/>
          <w:marRight w:val="0"/>
          <w:marTop w:val="0"/>
          <w:marBottom w:val="0"/>
          <w:divBdr>
            <w:top w:val="none" w:sz="0" w:space="0" w:color="auto"/>
            <w:left w:val="none" w:sz="0" w:space="0" w:color="auto"/>
            <w:bottom w:val="none" w:sz="0" w:space="0" w:color="auto"/>
            <w:right w:val="none" w:sz="0" w:space="0" w:color="auto"/>
          </w:divBdr>
        </w:div>
        <w:div w:id="1914004760">
          <w:marLeft w:val="480"/>
          <w:marRight w:val="0"/>
          <w:marTop w:val="0"/>
          <w:marBottom w:val="0"/>
          <w:divBdr>
            <w:top w:val="none" w:sz="0" w:space="0" w:color="auto"/>
            <w:left w:val="none" w:sz="0" w:space="0" w:color="auto"/>
            <w:bottom w:val="none" w:sz="0" w:space="0" w:color="auto"/>
            <w:right w:val="none" w:sz="0" w:space="0" w:color="auto"/>
          </w:divBdr>
        </w:div>
        <w:div w:id="2066103033">
          <w:marLeft w:val="480"/>
          <w:marRight w:val="0"/>
          <w:marTop w:val="0"/>
          <w:marBottom w:val="0"/>
          <w:divBdr>
            <w:top w:val="none" w:sz="0" w:space="0" w:color="auto"/>
            <w:left w:val="none" w:sz="0" w:space="0" w:color="auto"/>
            <w:bottom w:val="none" w:sz="0" w:space="0" w:color="auto"/>
            <w:right w:val="none" w:sz="0" w:space="0" w:color="auto"/>
          </w:divBdr>
        </w:div>
        <w:div w:id="499925869">
          <w:marLeft w:val="480"/>
          <w:marRight w:val="0"/>
          <w:marTop w:val="0"/>
          <w:marBottom w:val="0"/>
          <w:divBdr>
            <w:top w:val="none" w:sz="0" w:space="0" w:color="auto"/>
            <w:left w:val="none" w:sz="0" w:space="0" w:color="auto"/>
            <w:bottom w:val="none" w:sz="0" w:space="0" w:color="auto"/>
            <w:right w:val="none" w:sz="0" w:space="0" w:color="auto"/>
          </w:divBdr>
        </w:div>
        <w:div w:id="821123904">
          <w:marLeft w:val="480"/>
          <w:marRight w:val="0"/>
          <w:marTop w:val="0"/>
          <w:marBottom w:val="0"/>
          <w:divBdr>
            <w:top w:val="none" w:sz="0" w:space="0" w:color="auto"/>
            <w:left w:val="none" w:sz="0" w:space="0" w:color="auto"/>
            <w:bottom w:val="none" w:sz="0" w:space="0" w:color="auto"/>
            <w:right w:val="none" w:sz="0" w:space="0" w:color="auto"/>
          </w:divBdr>
        </w:div>
        <w:div w:id="1993486044">
          <w:marLeft w:val="480"/>
          <w:marRight w:val="0"/>
          <w:marTop w:val="0"/>
          <w:marBottom w:val="0"/>
          <w:divBdr>
            <w:top w:val="none" w:sz="0" w:space="0" w:color="auto"/>
            <w:left w:val="none" w:sz="0" w:space="0" w:color="auto"/>
            <w:bottom w:val="none" w:sz="0" w:space="0" w:color="auto"/>
            <w:right w:val="none" w:sz="0" w:space="0" w:color="auto"/>
          </w:divBdr>
        </w:div>
        <w:div w:id="902523834">
          <w:marLeft w:val="480"/>
          <w:marRight w:val="0"/>
          <w:marTop w:val="0"/>
          <w:marBottom w:val="0"/>
          <w:divBdr>
            <w:top w:val="none" w:sz="0" w:space="0" w:color="auto"/>
            <w:left w:val="none" w:sz="0" w:space="0" w:color="auto"/>
            <w:bottom w:val="none" w:sz="0" w:space="0" w:color="auto"/>
            <w:right w:val="none" w:sz="0" w:space="0" w:color="auto"/>
          </w:divBdr>
        </w:div>
        <w:div w:id="2076779993">
          <w:marLeft w:val="480"/>
          <w:marRight w:val="0"/>
          <w:marTop w:val="0"/>
          <w:marBottom w:val="0"/>
          <w:divBdr>
            <w:top w:val="none" w:sz="0" w:space="0" w:color="auto"/>
            <w:left w:val="none" w:sz="0" w:space="0" w:color="auto"/>
            <w:bottom w:val="none" w:sz="0" w:space="0" w:color="auto"/>
            <w:right w:val="none" w:sz="0" w:space="0" w:color="auto"/>
          </w:divBdr>
        </w:div>
        <w:div w:id="1495145968">
          <w:marLeft w:val="480"/>
          <w:marRight w:val="0"/>
          <w:marTop w:val="0"/>
          <w:marBottom w:val="0"/>
          <w:divBdr>
            <w:top w:val="none" w:sz="0" w:space="0" w:color="auto"/>
            <w:left w:val="none" w:sz="0" w:space="0" w:color="auto"/>
            <w:bottom w:val="none" w:sz="0" w:space="0" w:color="auto"/>
            <w:right w:val="none" w:sz="0" w:space="0" w:color="auto"/>
          </w:divBdr>
        </w:div>
        <w:div w:id="846362739">
          <w:marLeft w:val="480"/>
          <w:marRight w:val="0"/>
          <w:marTop w:val="0"/>
          <w:marBottom w:val="0"/>
          <w:divBdr>
            <w:top w:val="none" w:sz="0" w:space="0" w:color="auto"/>
            <w:left w:val="none" w:sz="0" w:space="0" w:color="auto"/>
            <w:bottom w:val="none" w:sz="0" w:space="0" w:color="auto"/>
            <w:right w:val="none" w:sz="0" w:space="0" w:color="auto"/>
          </w:divBdr>
        </w:div>
        <w:div w:id="1947301416">
          <w:marLeft w:val="480"/>
          <w:marRight w:val="0"/>
          <w:marTop w:val="0"/>
          <w:marBottom w:val="0"/>
          <w:divBdr>
            <w:top w:val="none" w:sz="0" w:space="0" w:color="auto"/>
            <w:left w:val="none" w:sz="0" w:space="0" w:color="auto"/>
            <w:bottom w:val="none" w:sz="0" w:space="0" w:color="auto"/>
            <w:right w:val="none" w:sz="0" w:space="0" w:color="auto"/>
          </w:divBdr>
        </w:div>
        <w:div w:id="451562269">
          <w:marLeft w:val="480"/>
          <w:marRight w:val="0"/>
          <w:marTop w:val="0"/>
          <w:marBottom w:val="0"/>
          <w:divBdr>
            <w:top w:val="none" w:sz="0" w:space="0" w:color="auto"/>
            <w:left w:val="none" w:sz="0" w:space="0" w:color="auto"/>
            <w:bottom w:val="none" w:sz="0" w:space="0" w:color="auto"/>
            <w:right w:val="none" w:sz="0" w:space="0" w:color="auto"/>
          </w:divBdr>
        </w:div>
        <w:div w:id="1263761824">
          <w:marLeft w:val="480"/>
          <w:marRight w:val="0"/>
          <w:marTop w:val="0"/>
          <w:marBottom w:val="0"/>
          <w:divBdr>
            <w:top w:val="none" w:sz="0" w:space="0" w:color="auto"/>
            <w:left w:val="none" w:sz="0" w:space="0" w:color="auto"/>
            <w:bottom w:val="none" w:sz="0" w:space="0" w:color="auto"/>
            <w:right w:val="none" w:sz="0" w:space="0" w:color="auto"/>
          </w:divBdr>
        </w:div>
        <w:div w:id="963194355">
          <w:marLeft w:val="480"/>
          <w:marRight w:val="0"/>
          <w:marTop w:val="0"/>
          <w:marBottom w:val="0"/>
          <w:divBdr>
            <w:top w:val="none" w:sz="0" w:space="0" w:color="auto"/>
            <w:left w:val="none" w:sz="0" w:space="0" w:color="auto"/>
            <w:bottom w:val="none" w:sz="0" w:space="0" w:color="auto"/>
            <w:right w:val="none" w:sz="0" w:space="0" w:color="auto"/>
          </w:divBdr>
        </w:div>
        <w:div w:id="530344696">
          <w:marLeft w:val="480"/>
          <w:marRight w:val="0"/>
          <w:marTop w:val="0"/>
          <w:marBottom w:val="0"/>
          <w:divBdr>
            <w:top w:val="none" w:sz="0" w:space="0" w:color="auto"/>
            <w:left w:val="none" w:sz="0" w:space="0" w:color="auto"/>
            <w:bottom w:val="none" w:sz="0" w:space="0" w:color="auto"/>
            <w:right w:val="none" w:sz="0" w:space="0" w:color="auto"/>
          </w:divBdr>
        </w:div>
        <w:div w:id="840196923">
          <w:marLeft w:val="480"/>
          <w:marRight w:val="0"/>
          <w:marTop w:val="0"/>
          <w:marBottom w:val="0"/>
          <w:divBdr>
            <w:top w:val="none" w:sz="0" w:space="0" w:color="auto"/>
            <w:left w:val="none" w:sz="0" w:space="0" w:color="auto"/>
            <w:bottom w:val="none" w:sz="0" w:space="0" w:color="auto"/>
            <w:right w:val="none" w:sz="0" w:space="0" w:color="auto"/>
          </w:divBdr>
        </w:div>
        <w:div w:id="1887595467">
          <w:marLeft w:val="480"/>
          <w:marRight w:val="0"/>
          <w:marTop w:val="0"/>
          <w:marBottom w:val="0"/>
          <w:divBdr>
            <w:top w:val="none" w:sz="0" w:space="0" w:color="auto"/>
            <w:left w:val="none" w:sz="0" w:space="0" w:color="auto"/>
            <w:bottom w:val="none" w:sz="0" w:space="0" w:color="auto"/>
            <w:right w:val="none" w:sz="0" w:space="0" w:color="auto"/>
          </w:divBdr>
        </w:div>
        <w:div w:id="894435899">
          <w:marLeft w:val="480"/>
          <w:marRight w:val="0"/>
          <w:marTop w:val="0"/>
          <w:marBottom w:val="0"/>
          <w:divBdr>
            <w:top w:val="none" w:sz="0" w:space="0" w:color="auto"/>
            <w:left w:val="none" w:sz="0" w:space="0" w:color="auto"/>
            <w:bottom w:val="none" w:sz="0" w:space="0" w:color="auto"/>
            <w:right w:val="none" w:sz="0" w:space="0" w:color="auto"/>
          </w:divBdr>
        </w:div>
        <w:div w:id="1416779689">
          <w:marLeft w:val="480"/>
          <w:marRight w:val="0"/>
          <w:marTop w:val="0"/>
          <w:marBottom w:val="0"/>
          <w:divBdr>
            <w:top w:val="none" w:sz="0" w:space="0" w:color="auto"/>
            <w:left w:val="none" w:sz="0" w:space="0" w:color="auto"/>
            <w:bottom w:val="none" w:sz="0" w:space="0" w:color="auto"/>
            <w:right w:val="none" w:sz="0" w:space="0" w:color="auto"/>
          </w:divBdr>
        </w:div>
        <w:div w:id="915282546">
          <w:marLeft w:val="480"/>
          <w:marRight w:val="0"/>
          <w:marTop w:val="0"/>
          <w:marBottom w:val="0"/>
          <w:divBdr>
            <w:top w:val="none" w:sz="0" w:space="0" w:color="auto"/>
            <w:left w:val="none" w:sz="0" w:space="0" w:color="auto"/>
            <w:bottom w:val="none" w:sz="0" w:space="0" w:color="auto"/>
            <w:right w:val="none" w:sz="0" w:space="0" w:color="auto"/>
          </w:divBdr>
        </w:div>
        <w:div w:id="1883209495">
          <w:marLeft w:val="480"/>
          <w:marRight w:val="0"/>
          <w:marTop w:val="0"/>
          <w:marBottom w:val="0"/>
          <w:divBdr>
            <w:top w:val="none" w:sz="0" w:space="0" w:color="auto"/>
            <w:left w:val="none" w:sz="0" w:space="0" w:color="auto"/>
            <w:bottom w:val="none" w:sz="0" w:space="0" w:color="auto"/>
            <w:right w:val="none" w:sz="0" w:space="0" w:color="auto"/>
          </w:divBdr>
        </w:div>
        <w:div w:id="489758625">
          <w:marLeft w:val="480"/>
          <w:marRight w:val="0"/>
          <w:marTop w:val="0"/>
          <w:marBottom w:val="0"/>
          <w:divBdr>
            <w:top w:val="none" w:sz="0" w:space="0" w:color="auto"/>
            <w:left w:val="none" w:sz="0" w:space="0" w:color="auto"/>
            <w:bottom w:val="none" w:sz="0" w:space="0" w:color="auto"/>
            <w:right w:val="none" w:sz="0" w:space="0" w:color="auto"/>
          </w:divBdr>
        </w:div>
        <w:div w:id="870337851">
          <w:marLeft w:val="480"/>
          <w:marRight w:val="0"/>
          <w:marTop w:val="0"/>
          <w:marBottom w:val="0"/>
          <w:divBdr>
            <w:top w:val="none" w:sz="0" w:space="0" w:color="auto"/>
            <w:left w:val="none" w:sz="0" w:space="0" w:color="auto"/>
            <w:bottom w:val="none" w:sz="0" w:space="0" w:color="auto"/>
            <w:right w:val="none" w:sz="0" w:space="0" w:color="auto"/>
          </w:divBdr>
        </w:div>
        <w:div w:id="377895679">
          <w:marLeft w:val="480"/>
          <w:marRight w:val="0"/>
          <w:marTop w:val="0"/>
          <w:marBottom w:val="0"/>
          <w:divBdr>
            <w:top w:val="none" w:sz="0" w:space="0" w:color="auto"/>
            <w:left w:val="none" w:sz="0" w:space="0" w:color="auto"/>
            <w:bottom w:val="none" w:sz="0" w:space="0" w:color="auto"/>
            <w:right w:val="none" w:sz="0" w:space="0" w:color="auto"/>
          </w:divBdr>
        </w:div>
        <w:div w:id="1270312060">
          <w:marLeft w:val="480"/>
          <w:marRight w:val="0"/>
          <w:marTop w:val="0"/>
          <w:marBottom w:val="0"/>
          <w:divBdr>
            <w:top w:val="none" w:sz="0" w:space="0" w:color="auto"/>
            <w:left w:val="none" w:sz="0" w:space="0" w:color="auto"/>
            <w:bottom w:val="none" w:sz="0" w:space="0" w:color="auto"/>
            <w:right w:val="none" w:sz="0" w:space="0" w:color="auto"/>
          </w:divBdr>
        </w:div>
        <w:div w:id="1896891654">
          <w:marLeft w:val="480"/>
          <w:marRight w:val="0"/>
          <w:marTop w:val="0"/>
          <w:marBottom w:val="0"/>
          <w:divBdr>
            <w:top w:val="none" w:sz="0" w:space="0" w:color="auto"/>
            <w:left w:val="none" w:sz="0" w:space="0" w:color="auto"/>
            <w:bottom w:val="none" w:sz="0" w:space="0" w:color="auto"/>
            <w:right w:val="none" w:sz="0" w:space="0" w:color="auto"/>
          </w:divBdr>
        </w:div>
        <w:div w:id="488717368">
          <w:marLeft w:val="480"/>
          <w:marRight w:val="0"/>
          <w:marTop w:val="0"/>
          <w:marBottom w:val="0"/>
          <w:divBdr>
            <w:top w:val="none" w:sz="0" w:space="0" w:color="auto"/>
            <w:left w:val="none" w:sz="0" w:space="0" w:color="auto"/>
            <w:bottom w:val="none" w:sz="0" w:space="0" w:color="auto"/>
            <w:right w:val="none" w:sz="0" w:space="0" w:color="auto"/>
          </w:divBdr>
        </w:div>
        <w:div w:id="1026253568">
          <w:marLeft w:val="480"/>
          <w:marRight w:val="0"/>
          <w:marTop w:val="0"/>
          <w:marBottom w:val="0"/>
          <w:divBdr>
            <w:top w:val="none" w:sz="0" w:space="0" w:color="auto"/>
            <w:left w:val="none" w:sz="0" w:space="0" w:color="auto"/>
            <w:bottom w:val="none" w:sz="0" w:space="0" w:color="auto"/>
            <w:right w:val="none" w:sz="0" w:space="0" w:color="auto"/>
          </w:divBdr>
        </w:div>
        <w:div w:id="1996299137">
          <w:marLeft w:val="480"/>
          <w:marRight w:val="0"/>
          <w:marTop w:val="0"/>
          <w:marBottom w:val="0"/>
          <w:divBdr>
            <w:top w:val="none" w:sz="0" w:space="0" w:color="auto"/>
            <w:left w:val="none" w:sz="0" w:space="0" w:color="auto"/>
            <w:bottom w:val="none" w:sz="0" w:space="0" w:color="auto"/>
            <w:right w:val="none" w:sz="0" w:space="0" w:color="auto"/>
          </w:divBdr>
        </w:div>
        <w:div w:id="607003287">
          <w:marLeft w:val="480"/>
          <w:marRight w:val="0"/>
          <w:marTop w:val="0"/>
          <w:marBottom w:val="0"/>
          <w:divBdr>
            <w:top w:val="none" w:sz="0" w:space="0" w:color="auto"/>
            <w:left w:val="none" w:sz="0" w:space="0" w:color="auto"/>
            <w:bottom w:val="none" w:sz="0" w:space="0" w:color="auto"/>
            <w:right w:val="none" w:sz="0" w:space="0" w:color="auto"/>
          </w:divBdr>
        </w:div>
        <w:div w:id="726732796">
          <w:marLeft w:val="480"/>
          <w:marRight w:val="0"/>
          <w:marTop w:val="0"/>
          <w:marBottom w:val="0"/>
          <w:divBdr>
            <w:top w:val="none" w:sz="0" w:space="0" w:color="auto"/>
            <w:left w:val="none" w:sz="0" w:space="0" w:color="auto"/>
            <w:bottom w:val="none" w:sz="0" w:space="0" w:color="auto"/>
            <w:right w:val="none" w:sz="0" w:space="0" w:color="auto"/>
          </w:divBdr>
        </w:div>
        <w:div w:id="1592935390">
          <w:marLeft w:val="480"/>
          <w:marRight w:val="0"/>
          <w:marTop w:val="0"/>
          <w:marBottom w:val="0"/>
          <w:divBdr>
            <w:top w:val="none" w:sz="0" w:space="0" w:color="auto"/>
            <w:left w:val="none" w:sz="0" w:space="0" w:color="auto"/>
            <w:bottom w:val="none" w:sz="0" w:space="0" w:color="auto"/>
            <w:right w:val="none" w:sz="0" w:space="0" w:color="auto"/>
          </w:divBdr>
        </w:div>
        <w:div w:id="443157826">
          <w:marLeft w:val="480"/>
          <w:marRight w:val="0"/>
          <w:marTop w:val="0"/>
          <w:marBottom w:val="0"/>
          <w:divBdr>
            <w:top w:val="none" w:sz="0" w:space="0" w:color="auto"/>
            <w:left w:val="none" w:sz="0" w:space="0" w:color="auto"/>
            <w:bottom w:val="none" w:sz="0" w:space="0" w:color="auto"/>
            <w:right w:val="none" w:sz="0" w:space="0" w:color="auto"/>
          </w:divBdr>
        </w:div>
        <w:div w:id="576087963">
          <w:marLeft w:val="480"/>
          <w:marRight w:val="0"/>
          <w:marTop w:val="0"/>
          <w:marBottom w:val="0"/>
          <w:divBdr>
            <w:top w:val="none" w:sz="0" w:space="0" w:color="auto"/>
            <w:left w:val="none" w:sz="0" w:space="0" w:color="auto"/>
            <w:bottom w:val="none" w:sz="0" w:space="0" w:color="auto"/>
            <w:right w:val="none" w:sz="0" w:space="0" w:color="auto"/>
          </w:divBdr>
        </w:div>
        <w:div w:id="527377703">
          <w:marLeft w:val="480"/>
          <w:marRight w:val="0"/>
          <w:marTop w:val="0"/>
          <w:marBottom w:val="0"/>
          <w:divBdr>
            <w:top w:val="none" w:sz="0" w:space="0" w:color="auto"/>
            <w:left w:val="none" w:sz="0" w:space="0" w:color="auto"/>
            <w:bottom w:val="none" w:sz="0" w:space="0" w:color="auto"/>
            <w:right w:val="none" w:sz="0" w:space="0" w:color="auto"/>
          </w:divBdr>
        </w:div>
        <w:div w:id="652753911">
          <w:marLeft w:val="480"/>
          <w:marRight w:val="0"/>
          <w:marTop w:val="0"/>
          <w:marBottom w:val="0"/>
          <w:divBdr>
            <w:top w:val="none" w:sz="0" w:space="0" w:color="auto"/>
            <w:left w:val="none" w:sz="0" w:space="0" w:color="auto"/>
            <w:bottom w:val="none" w:sz="0" w:space="0" w:color="auto"/>
            <w:right w:val="none" w:sz="0" w:space="0" w:color="auto"/>
          </w:divBdr>
        </w:div>
        <w:div w:id="437601081">
          <w:marLeft w:val="480"/>
          <w:marRight w:val="0"/>
          <w:marTop w:val="0"/>
          <w:marBottom w:val="0"/>
          <w:divBdr>
            <w:top w:val="none" w:sz="0" w:space="0" w:color="auto"/>
            <w:left w:val="none" w:sz="0" w:space="0" w:color="auto"/>
            <w:bottom w:val="none" w:sz="0" w:space="0" w:color="auto"/>
            <w:right w:val="none" w:sz="0" w:space="0" w:color="auto"/>
          </w:divBdr>
        </w:div>
        <w:div w:id="459080602">
          <w:marLeft w:val="480"/>
          <w:marRight w:val="0"/>
          <w:marTop w:val="0"/>
          <w:marBottom w:val="0"/>
          <w:divBdr>
            <w:top w:val="none" w:sz="0" w:space="0" w:color="auto"/>
            <w:left w:val="none" w:sz="0" w:space="0" w:color="auto"/>
            <w:bottom w:val="none" w:sz="0" w:space="0" w:color="auto"/>
            <w:right w:val="none" w:sz="0" w:space="0" w:color="auto"/>
          </w:divBdr>
        </w:div>
        <w:div w:id="1156651832">
          <w:marLeft w:val="480"/>
          <w:marRight w:val="0"/>
          <w:marTop w:val="0"/>
          <w:marBottom w:val="0"/>
          <w:divBdr>
            <w:top w:val="none" w:sz="0" w:space="0" w:color="auto"/>
            <w:left w:val="none" w:sz="0" w:space="0" w:color="auto"/>
            <w:bottom w:val="none" w:sz="0" w:space="0" w:color="auto"/>
            <w:right w:val="none" w:sz="0" w:space="0" w:color="auto"/>
          </w:divBdr>
        </w:div>
        <w:div w:id="283582925">
          <w:marLeft w:val="480"/>
          <w:marRight w:val="0"/>
          <w:marTop w:val="0"/>
          <w:marBottom w:val="0"/>
          <w:divBdr>
            <w:top w:val="none" w:sz="0" w:space="0" w:color="auto"/>
            <w:left w:val="none" w:sz="0" w:space="0" w:color="auto"/>
            <w:bottom w:val="none" w:sz="0" w:space="0" w:color="auto"/>
            <w:right w:val="none" w:sz="0" w:space="0" w:color="auto"/>
          </w:divBdr>
        </w:div>
        <w:div w:id="1346127386">
          <w:marLeft w:val="480"/>
          <w:marRight w:val="0"/>
          <w:marTop w:val="0"/>
          <w:marBottom w:val="0"/>
          <w:divBdr>
            <w:top w:val="none" w:sz="0" w:space="0" w:color="auto"/>
            <w:left w:val="none" w:sz="0" w:space="0" w:color="auto"/>
            <w:bottom w:val="none" w:sz="0" w:space="0" w:color="auto"/>
            <w:right w:val="none" w:sz="0" w:space="0" w:color="auto"/>
          </w:divBdr>
        </w:div>
        <w:div w:id="1383989972">
          <w:marLeft w:val="480"/>
          <w:marRight w:val="0"/>
          <w:marTop w:val="0"/>
          <w:marBottom w:val="0"/>
          <w:divBdr>
            <w:top w:val="none" w:sz="0" w:space="0" w:color="auto"/>
            <w:left w:val="none" w:sz="0" w:space="0" w:color="auto"/>
            <w:bottom w:val="none" w:sz="0" w:space="0" w:color="auto"/>
            <w:right w:val="none" w:sz="0" w:space="0" w:color="auto"/>
          </w:divBdr>
        </w:div>
        <w:div w:id="390420721">
          <w:marLeft w:val="480"/>
          <w:marRight w:val="0"/>
          <w:marTop w:val="0"/>
          <w:marBottom w:val="0"/>
          <w:divBdr>
            <w:top w:val="none" w:sz="0" w:space="0" w:color="auto"/>
            <w:left w:val="none" w:sz="0" w:space="0" w:color="auto"/>
            <w:bottom w:val="none" w:sz="0" w:space="0" w:color="auto"/>
            <w:right w:val="none" w:sz="0" w:space="0" w:color="auto"/>
          </w:divBdr>
        </w:div>
        <w:div w:id="1372536870">
          <w:marLeft w:val="480"/>
          <w:marRight w:val="0"/>
          <w:marTop w:val="0"/>
          <w:marBottom w:val="0"/>
          <w:divBdr>
            <w:top w:val="none" w:sz="0" w:space="0" w:color="auto"/>
            <w:left w:val="none" w:sz="0" w:space="0" w:color="auto"/>
            <w:bottom w:val="none" w:sz="0" w:space="0" w:color="auto"/>
            <w:right w:val="none" w:sz="0" w:space="0" w:color="auto"/>
          </w:divBdr>
        </w:div>
        <w:div w:id="641470213">
          <w:marLeft w:val="480"/>
          <w:marRight w:val="0"/>
          <w:marTop w:val="0"/>
          <w:marBottom w:val="0"/>
          <w:divBdr>
            <w:top w:val="none" w:sz="0" w:space="0" w:color="auto"/>
            <w:left w:val="none" w:sz="0" w:space="0" w:color="auto"/>
            <w:bottom w:val="none" w:sz="0" w:space="0" w:color="auto"/>
            <w:right w:val="none" w:sz="0" w:space="0" w:color="auto"/>
          </w:divBdr>
        </w:div>
        <w:div w:id="677512389">
          <w:marLeft w:val="480"/>
          <w:marRight w:val="0"/>
          <w:marTop w:val="0"/>
          <w:marBottom w:val="0"/>
          <w:divBdr>
            <w:top w:val="none" w:sz="0" w:space="0" w:color="auto"/>
            <w:left w:val="none" w:sz="0" w:space="0" w:color="auto"/>
            <w:bottom w:val="none" w:sz="0" w:space="0" w:color="auto"/>
            <w:right w:val="none" w:sz="0" w:space="0" w:color="auto"/>
          </w:divBdr>
        </w:div>
        <w:div w:id="1535188217">
          <w:marLeft w:val="480"/>
          <w:marRight w:val="0"/>
          <w:marTop w:val="0"/>
          <w:marBottom w:val="0"/>
          <w:divBdr>
            <w:top w:val="none" w:sz="0" w:space="0" w:color="auto"/>
            <w:left w:val="none" w:sz="0" w:space="0" w:color="auto"/>
            <w:bottom w:val="none" w:sz="0" w:space="0" w:color="auto"/>
            <w:right w:val="none" w:sz="0" w:space="0" w:color="auto"/>
          </w:divBdr>
        </w:div>
        <w:div w:id="1015840453">
          <w:marLeft w:val="480"/>
          <w:marRight w:val="0"/>
          <w:marTop w:val="0"/>
          <w:marBottom w:val="0"/>
          <w:divBdr>
            <w:top w:val="none" w:sz="0" w:space="0" w:color="auto"/>
            <w:left w:val="none" w:sz="0" w:space="0" w:color="auto"/>
            <w:bottom w:val="none" w:sz="0" w:space="0" w:color="auto"/>
            <w:right w:val="none" w:sz="0" w:space="0" w:color="auto"/>
          </w:divBdr>
        </w:div>
        <w:div w:id="786775636">
          <w:marLeft w:val="480"/>
          <w:marRight w:val="0"/>
          <w:marTop w:val="0"/>
          <w:marBottom w:val="0"/>
          <w:divBdr>
            <w:top w:val="none" w:sz="0" w:space="0" w:color="auto"/>
            <w:left w:val="none" w:sz="0" w:space="0" w:color="auto"/>
            <w:bottom w:val="none" w:sz="0" w:space="0" w:color="auto"/>
            <w:right w:val="none" w:sz="0" w:space="0" w:color="auto"/>
          </w:divBdr>
        </w:div>
        <w:div w:id="1021008972">
          <w:marLeft w:val="480"/>
          <w:marRight w:val="0"/>
          <w:marTop w:val="0"/>
          <w:marBottom w:val="0"/>
          <w:divBdr>
            <w:top w:val="none" w:sz="0" w:space="0" w:color="auto"/>
            <w:left w:val="none" w:sz="0" w:space="0" w:color="auto"/>
            <w:bottom w:val="none" w:sz="0" w:space="0" w:color="auto"/>
            <w:right w:val="none" w:sz="0" w:space="0" w:color="auto"/>
          </w:divBdr>
        </w:div>
        <w:div w:id="257179952">
          <w:marLeft w:val="480"/>
          <w:marRight w:val="0"/>
          <w:marTop w:val="0"/>
          <w:marBottom w:val="0"/>
          <w:divBdr>
            <w:top w:val="none" w:sz="0" w:space="0" w:color="auto"/>
            <w:left w:val="none" w:sz="0" w:space="0" w:color="auto"/>
            <w:bottom w:val="none" w:sz="0" w:space="0" w:color="auto"/>
            <w:right w:val="none" w:sz="0" w:space="0" w:color="auto"/>
          </w:divBdr>
        </w:div>
        <w:div w:id="257102742">
          <w:marLeft w:val="480"/>
          <w:marRight w:val="0"/>
          <w:marTop w:val="0"/>
          <w:marBottom w:val="0"/>
          <w:divBdr>
            <w:top w:val="none" w:sz="0" w:space="0" w:color="auto"/>
            <w:left w:val="none" w:sz="0" w:space="0" w:color="auto"/>
            <w:bottom w:val="none" w:sz="0" w:space="0" w:color="auto"/>
            <w:right w:val="none" w:sz="0" w:space="0" w:color="auto"/>
          </w:divBdr>
        </w:div>
        <w:div w:id="1383405075">
          <w:marLeft w:val="480"/>
          <w:marRight w:val="0"/>
          <w:marTop w:val="0"/>
          <w:marBottom w:val="0"/>
          <w:divBdr>
            <w:top w:val="none" w:sz="0" w:space="0" w:color="auto"/>
            <w:left w:val="none" w:sz="0" w:space="0" w:color="auto"/>
            <w:bottom w:val="none" w:sz="0" w:space="0" w:color="auto"/>
            <w:right w:val="none" w:sz="0" w:space="0" w:color="auto"/>
          </w:divBdr>
        </w:div>
        <w:div w:id="880046670">
          <w:marLeft w:val="480"/>
          <w:marRight w:val="0"/>
          <w:marTop w:val="0"/>
          <w:marBottom w:val="0"/>
          <w:divBdr>
            <w:top w:val="none" w:sz="0" w:space="0" w:color="auto"/>
            <w:left w:val="none" w:sz="0" w:space="0" w:color="auto"/>
            <w:bottom w:val="none" w:sz="0" w:space="0" w:color="auto"/>
            <w:right w:val="none" w:sz="0" w:space="0" w:color="auto"/>
          </w:divBdr>
        </w:div>
        <w:div w:id="317391207">
          <w:marLeft w:val="480"/>
          <w:marRight w:val="0"/>
          <w:marTop w:val="0"/>
          <w:marBottom w:val="0"/>
          <w:divBdr>
            <w:top w:val="none" w:sz="0" w:space="0" w:color="auto"/>
            <w:left w:val="none" w:sz="0" w:space="0" w:color="auto"/>
            <w:bottom w:val="none" w:sz="0" w:space="0" w:color="auto"/>
            <w:right w:val="none" w:sz="0" w:space="0" w:color="auto"/>
          </w:divBdr>
        </w:div>
        <w:div w:id="1050571690">
          <w:marLeft w:val="480"/>
          <w:marRight w:val="0"/>
          <w:marTop w:val="0"/>
          <w:marBottom w:val="0"/>
          <w:divBdr>
            <w:top w:val="none" w:sz="0" w:space="0" w:color="auto"/>
            <w:left w:val="none" w:sz="0" w:space="0" w:color="auto"/>
            <w:bottom w:val="none" w:sz="0" w:space="0" w:color="auto"/>
            <w:right w:val="none" w:sz="0" w:space="0" w:color="auto"/>
          </w:divBdr>
        </w:div>
        <w:div w:id="1389692823">
          <w:marLeft w:val="480"/>
          <w:marRight w:val="0"/>
          <w:marTop w:val="0"/>
          <w:marBottom w:val="0"/>
          <w:divBdr>
            <w:top w:val="none" w:sz="0" w:space="0" w:color="auto"/>
            <w:left w:val="none" w:sz="0" w:space="0" w:color="auto"/>
            <w:bottom w:val="none" w:sz="0" w:space="0" w:color="auto"/>
            <w:right w:val="none" w:sz="0" w:space="0" w:color="auto"/>
          </w:divBdr>
        </w:div>
        <w:div w:id="1160079702">
          <w:marLeft w:val="480"/>
          <w:marRight w:val="0"/>
          <w:marTop w:val="0"/>
          <w:marBottom w:val="0"/>
          <w:divBdr>
            <w:top w:val="none" w:sz="0" w:space="0" w:color="auto"/>
            <w:left w:val="none" w:sz="0" w:space="0" w:color="auto"/>
            <w:bottom w:val="none" w:sz="0" w:space="0" w:color="auto"/>
            <w:right w:val="none" w:sz="0" w:space="0" w:color="auto"/>
          </w:divBdr>
        </w:div>
        <w:div w:id="1257859845">
          <w:marLeft w:val="480"/>
          <w:marRight w:val="0"/>
          <w:marTop w:val="0"/>
          <w:marBottom w:val="0"/>
          <w:divBdr>
            <w:top w:val="none" w:sz="0" w:space="0" w:color="auto"/>
            <w:left w:val="none" w:sz="0" w:space="0" w:color="auto"/>
            <w:bottom w:val="none" w:sz="0" w:space="0" w:color="auto"/>
            <w:right w:val="none" w:sz="0" w:space="0" w:color="auto"/>
          </w:divBdr>
        </w:div>
        <w:div w:id="293095676">
          <w:marLeft w:val="480"/>
          <w:marRight w:val="0"/>
          <w:marTop w:val="0"/>
          <w:marBottom w:val="0"/>
          <w:divBdr>
            <w:top w:val="none" w:sz="0" w:space="0" w:color="auto"/>
            <w:left w:val="none" w:sz="0" w:space="0" w:color="auto"/>
            <w:bottom w:val="none" w:sz="0" w:space="0" w:color="auto"/>
            <w:right w:val="none" w:sz="0" w:space="0" w:color="auto"/>
          </w:divBdr>
        </w:div>
        <w:div w:id="331298773">
          <w:marLeft w:val="480"/>
          <w:marRight w:val="0"/>
          <w:marTop w:val="0"/>
          <w:marBottom w:val="0"/>
          <w:divBdr>
            <w:top w:val="none" w:sz="0" w:space="0" w:color="auto"/>
            <w:left w:val="none" w:sz="0" w:space="0" w:color="auto"/>
            <w:bottom w:val="none" w:sz="0" w:space="0" w:color="auto"/>
            <w:right w:val="none" w:sz="0" w:space="0" w:color="auto"/>
          </w:divBdr>
        </w:div>
        <w:div w:id="863248687">
          <w:marLeft w:val="480"/>
          <w:marRight w:val="0"/>
          <w:marTop w:val="0"/>
          <w:marBottom w:val="0"/>
          <w:divBdr>
            <w:top w:val="none" w:sz="0" w:space="0" w:color="auto"/>
            <w:left w:val="none" w:sz="0" w:space="0" w:color="auto"/>
            <w:bottom w:val="none" w:sz="0" w:space="0" w:color="auto"/>
            <w:right w:val="none" w:sz="0" w:space="0" w:color="auto"/>
          </w:divBdr>
        </w:div>
        <w:div w:id="483863549">
          <w:marLeft w:val="480"/>
          <w:marRight w:val="0"/>
          <w:marTop w:val="0"/>
          <w:marBottom w:val="0"/>
          <w:divBdr>
            <w:top w:val="none" w:sz="0" w:space="0" w:color="auto"/>
            <w:left w:val="none" w:sz="0" w:space="0" w:color="auto"/>
            <w:bottom w:val="none" w:sz="0" w:space="0" w:color="auto"/>
            <w:right w:val="none" w:sz="0" w:space="0" w:color="auto"/>
          </w:divBdr>
        </w:div>
        <w:div w:id="247270378">
          <w:marLeft w:val="480"/>
          <w:marRight w:val="0"/>
          <w:marTop w:val="0"/>
          <w:marBottom w:val="0"/>
          <w:divBdr>
            <w:top w:val="none" w:sz="0" w:space="0" w:color="auto"/>
            <w:left w:val="none" w:sz="0" w:space="0" w:color="auto"/>
            <w:bottom w:val="none" w:sz="0" w:space="0" w:color="auto"/>
            <w:right w:val="none" w:sz="0" w:space="0" w:color="auto"/>
          </w:divBdr>
        </w:div>
        <w:div w:id="1080905766">
          <w:marLeft w:val="480"/>
          <w:marRight w:val="0"/>
          <w:marTop w:val="0"/>
          <w:marBottom w:val="0"/>
          <w:divBdr>
            <w:top w:val="none" w:sz="0" w:space="0" w:color="auto"/>
            <w:left w:val="none" w:sz="0" w:space="0" w:color="auto"/>
            <w:bottom w:val="none" w:sz="0" w:space="0" w:color="auto"/>
            <w:right w:val="none" w:sz="0" w:space="0" w:color="auto"/>
          </w:divBdr>
        </w:div>
        <w:div w:id="1708791946">
          <w:marLeft w:val="480"/>
          <w:marRight w:val="0"/>
          <w:marTop w:val="0"/>
          <w:marBottom w:val="0"/>
          <w:divBdr>
            <w:top w:val="none" w:sz="0" w:space="0" w:color="auto"/>
            <w:left w:val="none" w:sz="0" w:space="0" w:color="auto"/>
            <w:bottom w:val="none" w:sz="0" w:space="0" w:color="auto"/>
            <w:right w:val="none" w:sz="0" w:space="0" w:color="auto"/>
          </w:divBdr>
        </w:div>
        <w:div w:id="2133547079">
          <w:marLeft w:val="480"/>
          <w:marRight w:val="0"/>
          <w:marTop w:val="0"/>
          <w:marBottom w:val="0"/>
          <w:divBdr>
            <w:top w:val="none" w:sz="0" w:space="0" w:color="auto"/>
            <w:left w:val="none" w:sz="0" w:space="0" w:color="auto"/>
            <w:bottom w:val="none" w:sz="0" w:space="0" w:color="auto"/>
            <w:right w:val="none" w:sz="0" w:space="0" w:color="auto"/>
          </w:divBdr>
        </w:div>
        <w:div w:id="1413888662">
          <w:marLeft w:val="480"/>
          <w:marRight w:val="0"/>
          <w:marTop w:val="0"/>
          <w:marBottom w:val="0"/>
          <w:divBdr>
            <w:top w:val="none" w:sz="0" w:space="0" w:color="auto"/>
            <w:left w:val="none" w:sz="0" w:space="0" w:color="auto"/>
            <w:bottom w:val="none" w:sz="0" w:space="0" w:color="auto"/>
            <w:right w:val="none" w:sz="0" w:space="0" w:color="auto"/>
          </w:divBdr>
        </w:div>
        <w:div w:id="1287081595">
          <w:marLeft w:val="480"/>
          <w:marRight w:val="0"/>
          <w:marTop w:val="0"/>
          <w:marBottom w:val="0"/>
          <w:divBdr>
            <w:top w:val="none" w:sz="0" w:space="0" w:color="auto"/>
            <w:left w:val="none" w:sz="0" w:space="0" w:color="auto"/>
            <w:bottom w:val="none" w:sz="0" w:space="0" w:color="auto"/>
            <w:right w:val="none" w:sz="0" w:space="0" w:color="auto"/>
          </w:divBdr>
        </w:div>
        <w:div w:id="2026705074">
          <w:marLeft w:val="480"/>
          <w:marRight w:val="0"/>
          <w:marTop w:val="0"/>
          <w:marBottom w:val="0"/>
          <w:divBdr>
            <w:top w:val="none" w:sz="0" w:space="0" w:color="auto"/>
            <w:left w:val="none" w:sz="0" w:space="0" w:color="auto"/>
            <w:bottom w:val="none" w:sz="0" w:space="0" w:color="auto"/>
            <w:right w:val="none" w:sz="0" w:space="0" w:color="auto"/>
          </w:divBdr>
        </w:div>
        <w:div w:id="104885807">
          <w:marLeft w:val="480"/>
          <w:marRight w:val="0"/>
          <w:marTop w:val="0"/>
          <w:marBottom w:val="0"/>
          <w:divBdr>
            <w:top w:val="none" w:sz="0" w:space="0" w:color="auto"/>
            <w:left w:val="none" w:sz="0" w:space="0" w:color="auto"/>
            <w:bottom w:val="none" w:sz="0" w:space="0" w:color="auto"/>
            <w:right w:val="none" w:sz="0" w:space="0" w:color="auto"/>
          </w:divBdr>
        </w:div>
        <w:div w:id="1212036362">
          <w:marLeft w:val="480"/>
          <w:marRight w:val="0"/>
          <w:marTop w:val="0"/>
          <w:marBottom w:val="0"/>
          <w:divBdr>
            <w:top w:val="none" w:sz="0" w:space="0" w:color="auto"/>
            <w:left w:val="none" w:sz="0" w:space="0" w:color="auto"/>
            <w:bottom w:val="none" w:sz="0" w:space="0" w:color="auto"/>
            <w:right w:val="none" w:sz="0" w:space="0" w:color="auto"/>
          </w:divBdr>
        </w:div>
        <w:div w:id="1820927309">
          <w:marLeft w:val="480"/>
          <w:marRight w:val="0"/>
          <w:marTop w:val="0"/>
          <w:marBottom w:val="0"/>
          <w:divBdr>
            <w:top w:val="none" w:sz="0" w:space="0" w:color="auto"/>
            <w:left w:val="none" w:sz="0" w:space="0" w:color="auto"/>
            <w:bottom w:val="none" w:sz="0" w:space="0" w:color="auto"/>
            <w:right w:val="none" w:sz="0" w:space="0" w:color="auto"/>
          </w:divBdr>
        </w:div>
        <w:div w:id="534393002">
          <w:marLeft w:val="480"/>
          <w:marRight w:val="0"/>
          <w:marTop w:val="0"/>
          <w:marBottom w:val="0"/>
          <w:divBdr>
            <w:top w:val="none" w:sz="0" w:space="0" w:color="auto"/>
            <w:left w:val="none" w:sz="0" w:space="0" w:color="auto"/>
            <w:bottom w:val="none" w:sz="0" w:space="0" w:color="auto"/>
            <w:right w:val="none" w:sz="0" w:space="0" w:color="auto"/>
          </w:divBdr>
        </w:div>
        <w:div w:id="784344313">
          <w:marLeft w:val="480"/>
          <w:marRight w:val="0"/>
          <w:marTop w:val="0"/>
          <w:marBottom w:val="0"/>
          <w:divBdr>
            <w:top w:val="none" w:sz="0" w:space="0" w:color="auto"/>
            <w:left w:val="none" w:sz="0" w:space="0" w:color="auto"/>
            <w:bottom w:val="none" w:sz="0" w:space="0" w:color="auto"/>
            <w:right w:val="none" w:sz="0" w:space="0" w:color="auto"/>
          </w:divBdr>
        </w:div>
        <w:div w:id="1942492202">
          <w:marLeft w:val="480"/>
          <w:marRight w:val="0"/>
          <w:marTop w:val="0"/>
          <w:marBottom w:val="0"/>
          <w:divBdr>
            <w:top w:val="none" w:sz="0" w:space="0" w:color="auto"/>
            <w:left w:val="none" w:sz="0" w:space="0" w:color="auto"/>
            <w:bottom w:val="none" w:sz="0" w:space="0" w:color="auto"/>
            <w:right w:val="none" w:sz="0" w:space="0" w:color="auto"/>
          </w:divBdr>
        </w:div>
        <w:div w:id="1730153162">
          <w:marLeft w:val="480"/>
          <w:marRight w:val="0"/>
          <w:marTop w:val="0"/>
          <w:marBottom w:val="0"/>
          <w:divBdr>
            <w:top w:val="none" w:sz="0" w:space="0" w:color="auto"/>
            <w:left w:val="none" w:sz="0" w:space="0" w:color="auto"/>
            <w:bottom w:val="none" w:sz="0" w:space="0" w:color="auto"/>
            <w:right w:val="none" w:sz="0" w:space="0" w:color="auto"/>
          </w:divBdr>
        </w:div>
        <w:div w:id="975640782">
          <w:marLeft w:val="480"/>
          <w:marRight w:val="0"/>
          <w:marTop w:val="0"/>
          <w:marBottom w:val="0"/>
          <w:divBdr>
            <w:top w:val="none" w:sz="0" w:space="0" w:color="auto"/>
            <w:left w:val="none" w:sz="0" w:space="0" w:color="auto"/>
            <w:bottom w:val="none" w:sz="0" w:space="0" w:color="auto"/>
            <w:right w:val="none" w:sz="0" w:space="0" w:color="auto"/>
          </w:divBdr>
        </w:div>
        <w:div w:id="354426317">
          <w:marLeft w:val="480"/>
          <w:marRight w:val="0"/>
          <w:marTop w:val="0"/>
          <w:marBottom w:val="0"/>
          <w:divBdr>
            <w:top w:val="none" w:sz="0" w:space="0" w:color="auto"/>
            <w:left w:val="none" w:sz="0" w:space="0" w:color="auto"/>
            <w:bottom w:val="none" w:sz="0" w:space="0" w:color="auto"/>
            <w:right w:val="none" w:sz="0" w:space="0" w:color="auto"/>
          </w:divBdr>
        </w:div>
        <w:div w:id="154954761">
          <w:marLeft w:val="480"/>
          <w:marRight w:val="0"/>
          <w:marTop w:val="0"/>
          <w:marBottom w:val="0"/>
          <w:divBdr>
            <w:top w:val="none" w:sz="0" w:space="0" w:color="auto"/>
            <w:left w:val="none" w:sz="0" w:space="0" w:color="auto"/>
            <w:bottom w:val="none" w:sz="0" w:space="0" w:color="auto"/>
            <w:right w:val="none" w:sz="0" w:space="0" w:color="auto"/>
          </w:divBdr>
        </w:div>
        <w:div w:id="211816745">
          <w:marLeft w:val="480"/>
          <w:marRight w:val="0"/>
          <w:marTop w:val="0"/>
          <w:marBottom w:val="0"/>
          <w:divBdr>
            <w:top w:val="none" w:sz="0" w:space="0" w:color="auto"/>
            <w:left w:val="none" w:sz="0" w:space="0" w:color="auto"/>
            <w:bottom w:val="none" w:sz="0" w:space="0" w:color="auto"/>
            <w:right w:val="none" w:sz="0" w:space="0" w:color="auto"/>
          </w:divBdr>
        </w:div>
        <w:div w:id="93868711">
          <w:marLeft w:val="480"/>
          <w:marRight w:val="0"/>
          <w:marTop w:val="0"/>
          <w:marBottom w:val="0"/>
          <w:divBdr>
            <w:top w:val="none" w:sz="0" w:space="0" w:color="auto"/>
            <w:left w:val="none" w:sz="0" w:space="0" w:color="auto"/>
            <w:bottom w:val="none" w:sz="0" w:space="0" w:color="auto"/>
            <w:right w:val="none" w:sz="0" w:space="0" w:color="auto"/>
          </w:divBdr>
        </w:div>
        <w:div w:id="680667968">
          <w:marLeft w:val="480"/>
          <w:marRight w:val="0"/>
          <w:marTop w:val="0"/>
          <w:marBottom w:val="0"/>
          <w:divBdr>
            <w:top w:val="none" w:sz="0" w:space="0" w:color="auto"/>
            <w:left w:val="none" w:sz="0" w:space="0" w:color="auto"/>
            <w:bottom w:val="none" w:sz="0" w:space="0" w:color="auto"/>
            <w:right w:val="none" w:sz="0" w:space="0" w:color="auto"/>
          </w:divBdr>
        </w:div>
        <w:div w:id="917667366">
          <w:marLeft w:val="480"/>
          <w:marRight w:val="0"/>
          <w:marTop w:val="0"/>
          <w:marBottom w:val="0"/>
          <w:divBdr>
            <w:top w:val="none" w:sz="0" w:space="0" w:color="auto"/>
            <w:left w:val="none" w:sz="0" w:space="0" w:color="auto"/>
            <w:bottom w:val="none" w:sz="0" w:space="0" w:color="auto"/>
            <w:right w:val="none" w:sz="0" w:space="0" w:color="auto"/>
          </w:divBdr>
        </w:div>
        <w:div w:id="997149559">
          <w:marLeft w:val="480"/>
          <w:marRight w:val="0"/>
          <w:marTop w:val="0"/>
          <w:marBottom w:val="0"/>
          <w:divBdr>
            <w:top w:val="none" w:sz="0" w:space="0" w:color="auto"/>
            <w:left w:val="none" w:sz="0" w:space="0" w:color="auto"/>
            <w:bottom w:val="none" w:sz="0" w:space="0" w:color="auto"/>
            <w:right w:val="none" w:sz="0" w:space="0" w:color="auto"/>
          </w:divBdr>
        </w:div>
        <w:div w:id="64037239">
          <w:marLeft w:val="480"/>
          <w:marRight w:val="0"/>
          <w:marTop w:val="0"/>
          <w:marBottom w:val="0"/>
          <w:divBdr>
            <w:top w:val="none" w:sz="0" w:space="0" w:color="auto"/>
            <w:left w:val="none" w:sz="0" w:space="0" w:color="auto"/>
            <w:bottom w:val="none" w:sz="0" w:space="0" w:color="auto"/>
            <w:right w:val="none" w:sz="0" w:space="0" w:color="auto"/>
          </w:divBdr>
        </w:div>
        <w:div w:id="1334382790">
          <w:marLeft w:val="480"/>
          <w:marRight w:val="0"/>
          <w:marTop w:val="0"/>
          <w:marBottom w:val="0"/>
          <w:divBdr>
            <w:top w:val="none" w:sz="0" w:space="0" w:color="auto"/>
            <w:left w:val="none" w:sz="0" w:space="0" w:color="auto"/>
            <w:bottom w:val="none" w:sz="0" w:space="0" w:color="auto"/>
            <w:right w:val="none" w:sz="0" w:space="0" w:color="auto"/>
          </w:divBdr>
        </w:div>
        <w:div w:id="479809520">
          <w:marLeft w:val="480"/>
          <w:marRight w:val="0"/>
          <w:marTop w:val="0"/>
          <w:marBottom w:val="0"/>
          <w:divBdr>
            <w:top w:val="none" w:sz="0" w:space="0" w:color="auto"/>
            <w:left w:val="none" w:sz="0" w:space="0" w:color="auto"/>
            <w:bottom w:val="none" w:sz="0" w:space="0" w:color="auto"/>
            <w:right w:val="none" w:sz="0" w:space="0" w:color="auto"/>
          </w:divBdr>
        </w:div>
        <w:div w:id="305162275">
          <w:marLeft w:val="480"/>
          <w:marRight w:val="0"/>
          <w:marTop w:val="0"/>
          <w:marBottom w:val="0"/>
          <w:divBdr>
            <w:top w:val="none" w:sz="0" w:space="0" w:color="auto"/>
            <w:left w:val="none" w:sz="0" w:space="0" w:color="auto"/>
            <w:bottom w:val="none" w:sz="0" w:space="0" w:color="auto"/>
            <w:right w:val="none" w:sz="0" w:space="0" w:color="auto"/>
          </w:divBdr>
        </w:div>
        <w:div w:id="1814132190">
          <w:marLeft w:val="480"/>
          <w:marRight w:val="0"/>
          <w:marTop w:val="0"/>
          <w:marBottom w:val="0"/>
          <w:divBdr>
            <w:top w:val="none" w:sz="0" w:space="0" w:color="auto"/>
            <w:left w:val="none" w:sz="0" w:space="0" w:color="auto"/>
            <w:bottom w:val="none" w:sz="0" w:space="0" w:color="auto"/>
            <w:right w:val="none" w:sz="0" w:space="0" w:color="auto"/>
          </w:divBdr>
        </w:div>
        <w:div w:id="1617325081">
          <w:marLeft w:val="480"/>
          <w:marRight w:val="0"/>
          <w:marTop w:val="0"/>
          <w:marBottom w:val="0"/>
          <w:divBdr>
            <w:top w:val="none" w:sz="0" w:space="0" w:color="auto"/>
            <w:left w:val="none" w:sz="0" w:space="0" w:color="auto"/>
            <w:bottom w:val="none" w:sz="0" w:space="0" w:color="auto"/>
            <w:right w:val="none" w:sz="0" w:space="0" w:color="auto"/>
          </w:divBdr>
        </w:div>
        <w:div w:id="1753894306">
          <w:marLeft w:val="480"/>
          <w:marRight w:val="0"/>
          <w:marTop w:val="0"/>
          <w:marBottom w:val="0"/>
          <w:divBdr>
            <w:top w:val="none" w:sz="0" w:space="0" w:color="auto"/>
            <w:left w:val="none" w:sz="0" w:space="0" w:color="auto"/>
            <w:bottom w:val="none" w:sz="0" w:space="0" w:color="auto"/>
            <w:right w:val="none" w:sz="0" w:space="0" w:color="auto"/>
          </w:divBdr>
        </w:div>
        <w:div w:id="2021465957">
          <w:marLeft w:val="480"/>
          <w:marRight w:val="0"/>
          <w:marTop w:val="0"/>
          <w:marBottom w:val="0"/>
          <w:divBdr>
            <w:top w:val="none" w:sz="0" w:space="0" w:color="auto"/>
            <w:left w:val="none" w:sz="0" w:space="0" w:color="auto"/>
            <w:bottom w:val="none" w:sz="0" w:space="0" w:color="auto"/>
            <w:right w:val="none" w:sz="0" w:space="0" w:color="auto"/>
          </w:divBdr>
        </w:div>
        <w:div w:id="1289973855">
          <w:marLeft w:val="480"/>
          <w:marRight w:val="0"/>
          <w:marTop w:val="0"/>
          <w:marBottom w:val="0"/>
          <w:divBdr>
            <w:top w:val="none" w:sz="0" w:space="0" w:color="auto"/>
            <w:left w:val="none" w:sz="0" w:space="0" w:color="auto"/>
            <w:bottom w:val="none" w:sz="0" w:space="0" w:color="auto"/>
            <w:right w:val="none" w:sz="0" w:space="0" w:color="auto"/>
          </w:divBdr>
        </w:div>
        <w:div w:id="545533157">
          <w:marLeft w:val="480"/>
          <w:marRight w:val="0"/>
          <w:marTop w:val="0"/>
          <w:marBottom w:val="0"/>
          <w:divBdr>
            <w:top w:val="none" w:sz="0" w:space="0" w:color="auto"/>
            <w:left w:val="none" w:sz="0" w:space="0" w:color="auto"/>
            <w:bottom w:val="none" w:sz="0" w:space="0" w:color="auto"/>
            <w:right w:val="none" w:sz="0" w:space="0" w:color="auto"/>
          </w:divBdr>
        </w:div>
        <w:div w:id="150485384">
          <w:marLeft w:val="480"/>
          <w:marRight w:val="0"/>
          <w:marTop w:val="0"/>
          <w:marBottom w:val="0"/>
          <w:divBdr>
            <w:top w:val="none" w:sz="0" w:space="0" w:color="auto"/>
            <w:left w:val="none" w:sz="0" w:space="0" w:color="auto"/>
            <w:bottom w:val="none" w:sz="0" w:space="0" w:color="auto"/>
            <w:right w:val="none" w:sz="0" w:space="0" w:color="auto"/>
          </w:divBdr>
        </w:div>
        <w:div w:id="1450928868">
          <w:marLeft w:val="480"/>
          <w:marRight w:val="0"/>
          <w:marTop w:val="0"/>
          <w:marBottom w:val="0"/>
          <w:divBdr>
            <w:top w:val="none" w:sz="0" w:space="0" w:color="auto"/>
            <w:left w:val="none" w:sz="0" w:space="0" w:color="auto"/>
            <w:bottom w:val="none" w:sz="0" w:space="0" w:color="auto"/>
            <w:right w:val="none" w:sz="0" w:space="0" w:color="auto"/>
          </w:divBdr>
        </w:div>
        <w:div w:id="267545363">
          <w:marLeft w:val="480"/>
          <w:marRight w:val="0"/>
          <w:marTop w:val="0"/>
          <w:marBottom w:val="0"/>
          <w:divBdr>
            <w:top w:val="none" w:sz="0" w:space="0" w:color="auto"/>
            <w:left w:val="none" w:sz="0" w:space="0" w:color="auto"/>
            <w:bottom w:val="none" w:sz="0" w:space="0" w:color="auto"/>
            <w:right w:val="none" w:sz="0" w:space="0" w:color="auto"/>
          </w:divBdr>
        </w:div>
        <w:div w:id="285697405">
          <w:marLeft w:val="480"/>
          <w:marRight w:val="0"/>
          <w:marTop w:val="0"/>
          <w:marBottom w:val="0"/>
          <w:divBdr>
            <w:top w:val="none" w:sz="0" w:space="0" w:color="auto"/>
            <w:left w:val="none" w:sz="0" w:space="0" w:color="auto"/>
            <w:bottom w:val="none" w:sz="0" w:space="0" w:color="auto"/>
            <w:right w:val="none" w:sz="0" w:space="0" w:color="auto"/>
          </w:divBdr>
        </w:div>
        <w:div w:id="974483599">
          <w:marLeft w:val="480"/>
          <w:marRight w:val="0"/>
          <w:marTop w:val="0"/>
          <w:marBottom w:val="0"/>
          <w:divBdr>
            <w:top w:val="none" w:sz="0" w:space="0" w:color="auto"/>
            <w:left w:val="none" w:sz="0" w:space="0" w:color="auto"/>
            <w:bottom w:val="none" w:sz="0" w:space="0" w:color="auto"/>
            <w:right w:val="none" w:sz="0" w:space="0" w:color="auto"/>
          </w:divBdr>
        </w:div>
        <w:div w:id="2051761207">
          <w:marLeft w:val="480"/>
          <w:marRight w:val="0"/>
          <w:marTop w:val="0"/>
          <w:marBottom w:val="0"/>
          <w:divBdr>
            <w:top w:val="none" w:sz="0" w:space="0" w:color="auto"/>
            <w:left w:val="none" w:sz="0" w:space="0" w:color="auto"/>
            <w:bottom w:val="none" w:sz="0" w:space="0" w:color="auto"/>
            <w:right w:val="none" w:sz="0" w:space="0" w:color="auto"/>
          </w:divBdr>
        </w:div>
        <w:div w:id="809177674">
          <w:marLeft w:val="480"/>
          <w:marRight w:val="0"/>
          <w:marTop w:val="0"/>
          <w:marBottom w:val="0"/>
          <w:divBdr>
            <w:top w:val="none" w:sz="0" w:space="0" w:color="auto"/>
            <w:left w:val="none" w:sz="0" w:space="0" w:color="auto"/>
            <w:bottom w:val="none" w:sz="0" w:space="0" w:color="auto"/>
            <w:right w:val="none" w:sz="0" w:space="0" w:color="auto"/>
          </w:divBdr>
        </w:div>
        <w:div w:id="1090737060">
          <w:marLeft w:val="480"/>
          <w:marRight w:val="0"/>
          <w:marTop w:val="0"/>
          <w:marBottom w:val="0"/>
          <w:divBdr>
            <w:top w:val="none" w:sz="0" w:space="0" w:color="auto"/>
            <w:left w:val="none" w:sz="0" w:space="0" w:color="auto"/>
            <w:bottom w:val="none" w:sz="0" w:space="0" w:color="auto"/>
            <w:right w:val="none" w:sz="0" w:space="0" w:color="auto"/>
          </w:divBdr>
        </w:div>
        <w:div w:id="1555237998">
          <w:marLeft w:val="480"/>
          <w:marRight w:val="0"/>
          <w:marTop w:val="0"/>
          <w:marBottom w:val="0"/>
          <w:divBdr>
            <w:top w:val="none" w:sz="0" w:space="0" w:color="auto"/>
            <w:left w:val="none" w:sz="0" w:space="0" w:color="auto"/>
            <w:bottom w:val="none" w:sz="0" w:space="0" w:color="auto"/>
            <w:right w:val="none" w:sz="0" w:space="0" w:color="auto"/>
          </w:divBdr>
        </w:div>
        <w:div w:id="1728725075">
          <w:marLeft w:val="480"/>
          <w:marRight w:val="0"/>
          <w:marTop w:val="0"/>
          <w:marBottom w:val="0"/>
          <w:divBdr>
            <w:top w:val="none" w:sz="0" w:space="0" w:color="auto"/>
            <w:left w:val="none" w:sz="0" w:space="0" w:color="auto"/>
            <w:bottom w:val="none" w:sz="0" w:space="0" w:color="auto"/>
            <w:right w:val="none" w:sz="0" w:space="0" w:color="auto"/>
          </w:divBdr>
        </w:div>
        <w:div w:id="21634829">
          <w:marLeft w:val="480"/>
          <w:marRight w:val="0"/>
          <w:marTop w:val="0"/>
          <w:marBottom w:val="0"/>
          <w:divBdr>
            <w:top w:val="none" w:sz="0" w:space="0" w:color="auto"/>
            <w:left w:val="none" w:sz="0" w:space="0" w:color="auto"/>
            <w:bottom w:val="none" w:sz="0" w:space="0" w:color="auto"/>
            <w:right w:val="none" w:sz="0" w:space="0" w:color="auto"/>
          </w:divBdr>
        </w:div>
        <w:div w:id="32004202">
          <w:marLeft w:val="480"/>
          <w:marRight w:val="0"/>
          <w:marTop w:val="0"/>
          <w:marBottom w:val="0"/>
          <w:divBdr>
            <w:top w:val="none" w:sz="0" w:space="0" w:color="auto"/>
            <w:left w:val="none" w:sz="0" w:space="0" w:color="auto"/>
            <w:bottom w:val="none" w:sz="0" w:space="0" w:color="auto"/>
            <w:right w:val="none" w:sz="0" w:space="0" w:color="auto"/>
          </w:divBdr>
        </w:div>
        <w:div w:id="2132897063">
          <w:marLeft w:val="480"/>
          <w:marRight w:val="0"/>
          <w:marTop w:val="0"/>
          <w:marBottom w:val="0"/>
          <w:divBdr>
            <w:top w:val="none" w:sz="0" w:space="0" w:color="auto"/>
            <w:left w:val="none" w:sz="0" w:space="0" w:color="auto"/>
            <w:bottom w:val="none" w:sz="0" w:space="0" w:color="auto"/>
            <w:right w:val="none" w:sz="0" w:space="0" w:color="auto"/>
          </w:divBdr>
        </w:div>
        <w:div w:id="754860410">
          <w:marLeft w:val="480"/>
          <w:marRight w:val="0"/>
          <w:marTop w:val="0"/>
          <w:marBottom w:val="0"/>
          <w:divBdr>
            <w:top w:val="none" w:sz="0" w:space="0" w:color="auto"/>
            <w:left w:val="none" w:sz="0" w:space="0" w:color="auto"/>
            <w:bottom w:val="none" w:sz="0" w:space="0" w:color="auto"/>
            <w:right w:val="none" w:sz="0" w:space="0" w:color="auto"/>
          </w:divBdr>
        </w:div>
        <w:div w:id="1935088025">
          <w:marLeft w:val="480"/>
          <w:marRight w:val="0"/>
          <w:marTop w:val="0"/>
          <w:marBottom w:val="0"/>
          <w:divBdr>
            <w:top w:val="none" w:sz="0" w:space="0" w:color="auto"/>
            <w:left w:val="none" w:sz="0" w:space="0" w:color="auto"/>
            <w:bottom w:val="none" w:sz="0" w:space="0" w:color="auto"/>
            <w:right w:val="none" w:sz="0" w:space="0" w:color="auto"/>
          </w:divBdr>
        </w:div>
        <w:div w:id="1052581148">
          <w:marLeft w:val="480"/>
          <w:marRight w:val="0"/>
          <w:marTop w:val="0"/>
          <w:marBottom w:val="0"/>
          <w:divBdr>
            <w:top w:val="none" w:sz="0" w:space="0" w:color="auto"/>
            <w:left w:val="none" w:sz="0" w:space="0" w:color="auto"/>
            <w:bottom w:val="none" w:sz="0" w:space="0" w:color="auto"/>
            <w:right w:val="none" w:sz="0" w:space="0" w:color="auto"/>
          </w:divBdr>
        </w:div>
        <w:div w:id="312492624">
          <w:marLeft w:val="480"/>
          <w:marRight w:val="0"/>
          <w:marTop w:val="0"/>
          <w:marBottom w:val="0"/>
          <w:divBdr>
            <w:top w:val="none" w:sz="0" w:space="0" w:color="auto"/>
            <w:left w:val="none" w:sz="0" w:space="0" w:color="auto"/>
            <w:bottom w:val="none" w:sz="0" w:space="0" w:color="auto"/>
            <w:right w:val="none" w:sz="0" w:space="0" w:color="auto"/>
          </w:divBdr>
        </w:div>
        <w:div w:id="312638003">
          <w:marLeft w:val="480"/>
          <w:marRight w:val="0"/>
          <w:marTop w:val="0"/>
          <w:marBottom w:val="0"/>
          <w:divBdr>
            <w:top w:val="none" w:sz="0" w:space="0" w:color="auto"/>
            <w:left w:val="none" w:sz="0" w:space="0" w:color="auto"/>
            <w:bottom w:val="none" w:sz="0" w:space="0" w:color="auto"/>
            <w:right w:val="none" w:sz="0" w:space="0" w:color="auto"/>
          </w:divBdr>
        </w:div>
        <w:div w:id="51930172">
          <w:marLeft w:val="480"/>
          <w:marRight w:val="0"/>
          <w:marTop w:val="0"/>
          <w:marBottom w:val="0"/>
          <w:divBdr>
            <w:top w:val="none" w:sz="0" w:space="0" w:color="auto"/>
            <w:left w:val="none" w:sz="0" w:space="0" w:color="auto"/>
            <w:bottom w:val="none" w:sz="0" w:space="0" w:color="auto"/>
            <w:right w:val="none" w:sz="0" w:space="0" w:color="auto"/>
          </w:divBdr>
        </w:div>
        <w:div w:id="2055735752">
          <w:marLeft w:val="480"/>
          <w:marRight w:val="0"/>
          <w:marTop w:val="0"/>
          <w:marBottom w:val="0"/>
          <w:divBdr>
            <w:top w:val="none" w:sz="0" w:space="0" w:color="auto"/>
            <w:left w:val="none" w:sz="0" w:space="0" w:color="auto"/>
            <w:bottom w:val="none" w:sz="0" w:space="0" w:color="auto"/>
            <w:right w:val="none" w:sz="0" w:space="0" w:color="auto"/>
          </w:divBdr>
        </w:div>
        <w:div w:id="637809170">
          <w:marLeft w:val="480"/>
          <w:marRight w:val="0"/>
          <w:marTop w:val="0"/>
          <w:marBottom w:val="0"/>
          <w:divBdr>
            <w:top w:val="none" w:sz="0" w:space="0" w:color="auto"/>
            <w:left w:val="none" w:sz="0" w:space="0" w:color="auto"/>
            <w:bottom w:val="none" w:sz="0" w:space="0" w:color="auto"/>
            <w:right w:val="none" w:sz="0" w:space="0" w:color="auto"/>
          </w:divBdr>
        </w:div>
        <w:div w:id="769738264">
          <w:marLeft w:val="480"/>
          <w:marRight w:val="0"/>
          <w:marTop w:val="0"/>
          <w:marBottom w:val="0"/>
          <w:divBdr>
            <w:top w:val="none" w:sz="0" w:space="0" w:color="auto"/>
            <w:left w:val="none" w:sz="0" w:space="0" w:color="auto"/>
            <w:bottom w:val="none" w:sz="0" w:space="0" w:color="auto"/>
            <w:right w:val="none" w:sz="0" w:space="0" w:color="auto"/>
          </w:divBdr>
        </w:div>
        <w:div w:id="528638817">
          <w:marLeft w:val="480"/>
          <w:marRight w:val="0"/>
          <w:marTop w:val="0"/>
          <w:marBottom w:val="0"/>
          <w:divBdr>
            <w:top w:val="none" w:sz="0" w:space="0" w:color="auto"/>
            <w:left w:val="none" w:sz="0" w:space="0" w:color="auto"/>
            <w:bottom w:val="none" w:sz="0" w:space="0" w:color="auto"/>
            <w:right w:val="none" w:sz="0" w:space="0" w:color="auto"/>
          </w:divBdr>
        </w:div>
        <w:div w:id="1897424417">
          <w:marLeft w:val="480"/>
          <w:marRight w:val="0"/>
          <w:marTop w:val="0"/>
          <w:marBottom w:val="0"/>
          <w:divBdr>
            <w:top w:val="none" w:sz="0" w:space="0" w:color="auto"/>
            <w:left w:val="none" w:sz="0" w:space="0" w:color="auto"/>
            <w:bottom w:val="none" w:sz="0" w:space="0" w:color="auto"/>
            <w:right w:val="none" w:sz="0" w:space="0" w:color="auto"/>
          </w:divBdr>
        </w:div>
        <w:div w:id="462381765">
          <w:marLeft w:val="480"/>
          <w:marRight w:val="0"/>
          <w:marTop w:val="0"/>
          <w:marBottom w:val="0"/>
          <w:divBdr>
            <w:top w:val="none" w:sz="0" w:space="0" w:color="auto"/>
            <w:left w:val="none" w:sz="0" w:space="0" w:color="auto"/>
            <w:bottom w:val="none" w:sz="0" w:space="0" w:color="auto"/>
            <w:right w:val="none" w:sz="0" w:space="0" w:color="auto"/>
          </w:divBdr>
        </w:div>
        <w:div w:id="2066759984">
          <w:marLeft w:val="480"/>
          <w:marRight w:val="0"/>
          <w:marTop w:val="0"/>
          <w:marBottom w:val="0"/>
          <w:divBdr>
            <w:top w:val="none" w:sz="0" w:space="0" w:color="auto"/>
            <w:left w:val="none" w:sz="0" w:space="0" w:color="auto"/>
            <w:bottom w:val="none" w:sz="0" w:space="0" w:color="auto"/>
            <w:right w:val="none" w:sz="0" w:space="0" w:color="auto"/>
          </w:divBdr>
        </w:div>
        <w:div w:id="826239512">
          <w:marLeft w:val="480"/>
          <w:marRight w:val="0"/>
          <w:marTop w:val="0"/>
          <w:marBottom w:val="0"/>
          <w:divBdr>
            <w:top w:val="none" w:sz="0" w:space="0" w:color="auto"/>
            <w:left w:val="none" w:sz="0" w:space="0" w:color="auto"/>
            <w:bottom w:val="none" w:sz="0" w:space="0" w:color="auto"/>
            <w:right w:val="none" w:sz="0" w:space="0" w:color="auto"/>
          </w:divBdr>
        </w:div>
        <w:div w:id="1729106899">
          <w:marLeft w:val="480"/>
          <w:marRight w:val="0"/>
          <w:marTop w:val="0"/>
          <w:marBottom w:val="0"/>
          <w:divBdr>
            <w:top w:val="none" w:sz="0" w:space="0" w:color="auto"/>
            <w:left w:val="none" w:sz="0" w:space="0" w:color="auto"/>
            <w:bottom w:val="none" w:sz="0" w:space="0" w:color="auto"/>
            <w:right w:val="none" w:sz="0" w:space="0" w:color="auto"/>
          </w:divBdr>
        </w:div>
        <w:div w:id="1151404030">
          <w:marLeft w:val="480"/>
          <w:marRight w:val="0"/>
          <w:marTop w:val="0"/>
          <w:marBottom w:val="0"/>
          <w:divBdr>
            <w:top w:val="none" w:sz="0" w:space="0" w:color="auto"/>
            <w:left w:val="none" w:sz="0" w:space="0" w:color="auto"/>
            <w:bottom w:val="none" w:sz="0" w:space="0" w:color="auto"/>
            <w:right w:val="none" w:sz="0" w:space="0" w:color="auto"/>
          </w:divBdr>
        </w:div>
        <w:div w:id="221915328">
          <w:marLeft w:val="480"/>
          <w:marRight w:val="0"/>
          <w:marTop w:val="0"/>
          <w:marBottom w:val="0"/>
          <w:divBdr>
            <w:top w:val="none" w:sz="0" w:space="0" w:color="auto"/>
            <w:left w:val="none" w:sz="0" w:space="0" w:color="auto"/>
            <w:bottom w:val="none" w:sz="0" w:space="0" w:color="auto"/>
            <w:right w:val="none" w:sz="0" w:space="0" w:color="auto"/>
          </w:divBdr>
        </w:div>
        <w:div w:id="1610620077">
          <w:marLeft w:val="480"/>
          <w:marRight w:val="0"/>
          <w:marTop w:val="0"/>
          <w:marBottom w:val="0"/>
          <w:divBdr>
            <w:top w:val="none" w:sz="0" w:space="0" w:color="auto"/>
            <w:left w:val="none" w:sz="0" w:space="0" w:color="auto"/>
            <w:bottom w:val="none" w:sz="0" w:space="0" w:color="auto"/>
            <w:right w:val="none" w:sz="0" w:space="0" w:color="auto"/>
          </w:divBdr>
        </w:div>
        <w:div w:id="560097217">
          <w:marLeft w:val="480"/>
          <w:marRight w:val="0"/>
          <w:marTop w:val="0"/>
          <w:marBottom w:val="0"/>
          <w:divBdr>
            <w:top w:val="none" w:sz="0" w:space="0" w:color="auto"/>
            <w:left w:val="none" w:sz="0" w:space="0" w:color="auto"/>
            <w:bottom w:val="none" w:sz="0" w:space="0" w:color="auto"/>
            <w:right w:val="none" w:sz="0" w:space="0" w:color="auto"/>
          </w:divBdr>
        </w:div>
        <w:div w:id="91245475">
          <w:marLeft w:val="480"/>
          <w:marRight w:val="0"/>
          <w:marTop w:val="0"/>
          <w:marBottom w:val="0"/>
          <w:divBdr>
            <w:top w:val="none" w:sz="0" w:space="0" w:color="auto"/>
            <w:left w:val="none" w:sz="0" w:space="0" w:color="auto"/>
            <w:bottom w:val="none" w:sz="0" w:space="0" w:color="auto"/>
            <w:right w:val="none" w:sz="0" w:space="0" w:color="auto"/>
          </w:divBdr>
        </w:div>
        <w:div w:id="342321458">
          <w:marLeft w:val="480"/>
          <w:marRight w:val="0"/>
          <w:marTop w:val="0"/>
          <w:marBottom w:val="0"/>
          <w:divBdr>
            <w:top w:val="none" w:sz="0" w:space="0" w:color="auto"/>
            <w:left w:val="none" w:sz="0" w:space="0" w:color="auto"/>
            <w:bottom w:val="none" w:sz="0" w:space="0" w:color="auto"/>
            <w:right w:val="none" w:sz="0" w:space="0" w:color="auto"/>
          </w:divBdr>
        </w:div>
        <w:div w:id="727188686">
          <w:marLeft w:val="480"/>
          <w:marRight w:val="0"/>
          <w:marTop w:val="0"/>
          <w:marBottom w:val="0"/>
          <w:divBdr>
            <w:top w:val="none" w:sz="0" w:space="0" w:color="auto"/>
            <w:left w:val="none" w:sz="0" w:space="0" w:color="auto"/>
            <w:bottom w:val="none" w:sz="0" w:space="0" w:color="auto"/>
            <w:right w:val="none" w:sz="0" w:space="0" w:color="auto"/>
          </w:divBdr>
        </w:div>
        <w:div w:id="786235498">
          <w:marLeft w:val="480"/>
          <w:marRight w:val="0"/>
          <w:marTop w:val="0"/>
          <w:marBottom w:val="0"/>
          <w:divBdr>
            <w:top w:val="none" w:sz="0" w:space="0" w:color="auto"/>
            <w:left w:val="none" w:sz="0" w:space="0" w:color="auto"/>
            <w:bottom w:val="none" w:sz="0" w:space="0" w:color="auto"/>
            <w:right w:val="none" w:sz="0" w:space="0" w:color="auto"/>
          </w:divBdr>
        </w:div>
        <w:div w:id="378014391">
          <w:marLeft w:val="480"/>
          <w:marRight w:val="0"/>
          <w:marTop w:val="0"/>
          <w:marBottom w:val="0"/>
          <w:divBdr>
            <w:top w:val="none" w:sz="0" w:space="0" w:color="auto"/>
            <w:left w:val="none" w:sz="0" w:space="0" w:color="auto"/>
            <w:bottom w:val="none" w:sz="0" w:space="0" w:color="auto"/>
            <w:right w:val="none" w:sz="0" w:space="0" w:color="auto"/>
          </w:divBdr>
        </w:div>
        <w:div w:id="140271666">
          <w:marLeft w:val="480"/>
          <w:marRight w:val="0"/>
          <w:marTop w:val="0"/>
          <w:marBottom w:val="0"/>
          <w:divBdr>
            <w:top w:val="none" w:sz="0" w:space="0" w:color="auto"/>
            <w:left w:val="none" w:sz="0" w:space="0" w:color="auto"/>
            <w:bottom w:val="none" w:sz="0" w:space="0" w:color="auto"/>
            <w:right w:val="none" w:sz="0" w:space="0" w:color="auto"/>
          </w:divBdr>
        </w:div>
        <w:div w:id="1017080225">
          <w:marLeft w:val="480"/>
          <w:marRight w:val="0"/>
          <w:marTop w:val="0"/>
          <w:marBottom w:val="0"/>
          <w:divBdr>
            <w:top w:val="none" w:sz="0" w:space="0" w:color="auto"/>
            <w:left w:val="none" w:sz="0" w:space="0" w:color="auto"/>
            <w:bottom w:val="none" w:sz="0" w:space="0" w:color="auto"/>
            <w:right w:val="none" w:sz="0" w:space="0" w:color="auto"/>
          </w:divBdr>
        </w:div>
        <w:div w:id="1572424860">
          <w:marLeft w:val="480"/>
          <w:marRight w:val="0"/>
          <w:marTop w:val="0"/>
          <w:marBottom w:val="0"/>
          <w:divBdr>
            <w:top w:val="none" w:sz="0" w:space="0" w:color="auto"/>
            <w:left w:val="none" w:sz="0" w:space="0" w:color="auto"/>
            <w:bottom w:val="none" w:sz="0" w:space="0" w:color="auto"/>
            <w:right w:val="none" w:sz="0" w:space="0" w:color="auto"/>
          </w:divBdr>
        </w:div>
        <w:div w:id="189226544">
          <w:marLeft w:val="480"/>
          <w:marRight w:val="0"/>
          <w:marTop w:val="0"/>
          <w:marBottom w:val="0"/>
          <w:divBdr>
            <w:top w:val="none" w:sz="0" w:space="0" w:color="auto"/>
            <w:left w:val="none" w:sz="0" w:space="0" w:color="auto"/>
            <w:bottom w:val="none" w:sz="0" w:space="0" w:color="auto"/>
            <w:right w:val="none" w:sz="0" w:space="0" w:color="auto"/>
          </w:divBdr>
        </w:div>
        <w:div w:id="578295586">
          <w:marLeft w:val="480"/>
          <w:marRight w:val="0"/>
          <w:marTop w:val="0"/>
          <w:marBottom w:val="0"/>
          <w:divBdr>
            <w:top w:val="none" w:sz="0" w:space="0" w:color="auto"/>
            <w:left w:val="none" w:sz="0" w:space="0" w:color="auto"/>
            <w:bottom w:val="none" w:sz="0" w:space="0" w:color="auto"/>
            <w:right w:val="none" w:sz="0" w:space="0" w:color="auto"/>
          </w:divBdr>
        </w:div>
        <w:div w:id="1075007700">
          <w:marLeft w:val="480"/>
          <w:marRight w:val="0"/>
          <w:marTop w:val="0"/>
          <w:marBottom w:val="0"/>
          <w:divBdr>
            <w:top w:val="none" w:sz="0" w:space="0" w:color="auto"/>
            <w:left w:val="none" w:sz="0" w:space="0" w:color="auto"/>
            <w:bottom w:val="none" w:sz="0" w:space="0" w:color="auto"/>
            <w:right w:val="none" w:sz="0" w:space="0" w:color="auto"/>
          </w:divBdr>
        </w:div>
        <w:div w:id="1648242389">
          <w:marLeft w:val="480"/>
          <w:marRight w:val="0"/>
          <w:marTop w:val="0"/>
          <w:marBottom w:val="0"/>
          <w:divBdr>
            <w:top w:val="none" w:sz="0" w:space="0" w:color="auto"/>
            <w:left w:val="none" w:sz="0" w:space="0" w:color="auto"/>
            <w:bottom w:val="none" w:sz="0" w:space="0" w:color="auto"/>
            <w:right w:val="none" w:sz="0" w:space="0" w:color="auto"/>
          </w:divBdr>
        </w:div>
        <w:div w:id="1131823580">
          <w:marLeft w:val="480"/>
          <w:marRight w:val="0"/>
          <w:marTop w:val="0"/>
          <w:marBottom w:val="0"/>
          <w:divBdr>
            <w:top w:val="none" w:sz="0" w:space="0" w:color="auto"/>
            <w:left w:val="none" w:sz="0" w:space="0" w:color="auto"/>
            <w:bottom w:val="none" w:sz="0" w:space="0" w:color="auto"/>
            <w:right w:val="none" w:sz="0" w:space="0" w:color="auto"/>
          </w:divBdr>
        </w:div>
        <w:div w:id="1564832990">
          <w:marLeft w:val="480"/>
          <w:marRight w:val="0"/>
          <w:marTop w:val="0"/>
          <w:marBottom w:val="0"/>
          <w:divBdr>
            <w:top w:val="none" w:sz="0" w:space="0" w:color="auto"/>
            <w:left w:val="none" w:sz="0" w:space="0" w:color="auto"/>
            <w:bottom w:val="none" w:sz="0" w:space="0" w:color="auto"/>
            <w:right w:val="none" w:sz="0" w:space="0" w:color="auto"/>
          </w:divBdr>
        </w:div>
        <w:div w:id="324632039">
          <w:marLeft w:val="480"/>
          <w:marRight w:val="0"/>
          <w:marTop w:val="0"/>
          <w:marBottom w:val="0"/>
          <w:divBdr>
            <w:top w:val="none" w:sz="0" w:space="0" w:color="auto"/>
            <w:left w:val="none" w:sz="0" w:space="0" w:color="auto"/>
            <w:bottom w:val="none" w:sz="0" w:space="0" w:color="auto"/>
            <w:right w:val="none" w:sz="0" w:space="0" w:color="auto"/>
          </w:divBdr>
        </w:div>
        <w:div w:id="296837548">
          <w:marLeft w:val="480"/>
          <w:marRight w:val="0"/>
          <w:marTop w:val="0"/>
          <w:marBottom w:val="0"/>
          <w:divBdr>
            <w:top w:val="none" w:sz="0" w:space="0" w:color="auto"/>
            <w:left w:val="none" w:sz="0" w:space="0" w:color="auto"/>
            <w:bottom w:val="none" w:sz="0" w:space="0" w:color="auto"/>
            <w:right w:val="none" w:sz="0" w:space="0" w:color="auto"/>
          </w:divBdr>
        </w:div>
        <w:div w:id="2052996490">
          <w:marLeft w:val="480"/>
          <w:marRight w:val="0"/>
          <w:marTop w:val="0"/>
          <w:marBottom w:val="0"/>
          <w:divBdr>
            <w:top w:val="none" w:sz="0" w:space="0" w:color="auto"/>
            <w:left w:val="none" w:sz="0" w:space="0" w:color="auto"/>
            <w:bottom w:val="none" w:sz="0" w:space="0" w:color="auto"/>
            <w:right w:val="none" w:sz="0" w:space="0" w:color="auto"/>
          </w:divBdr>
        </w:div>
        <w:div w:id="752775114">
          <w:marLeft w:val="480"/>
          <w:marRight w:val="0"/>
          <w:marTop w:val="0"/>
          <w:marBottom w:val="0"/>
          <w:divBdr>
            <w:top w:val="none" w:sz="0" w:space="0" w:color="auto"/>
            <w:left w:val="none" w:sz="0" w:space="0" w:color="auto"/>
            <w:bottom w:val="none" w:sz="0" w:space="0" w:color="auto"/>
            <w:right w:val="none" w:sz="0" w:space="0" w:color="auto"/>
          </w:divBdr>
        </w:div>
        <w:div w:id="129709302">
          <w:marLeft w:val="480"/>
          <w:marRight w:val="0"/>
          <w:marTop w:val="0"/>
          <w:marBottom w:val="0"/>
          <w:divBdr>
            <w:top w:val="none" w:sz="0" w:space="0" w:color="auto"/>
            <w:left w:val="none" w:sz="0" w:space="0" w:color="auto"/>
            <w:bottom w:val="none" w:sz="0" w:space="0" w:color="auto"/>
            <w:right w:val="none" w:sz="0" w:space="0" w:color="auto"/>
          </w:divBdr>
        </w:div>
        <w:div w:id="2082869746">
          <w:marLeft w:val="480"/>
          <w:marRight w:val="0"/>
          <w:marTop w:val="0"/>
          <w:marBottom w:val="0"/>
          <w:divBdr>
            <w:top w:val="none" w:sz="0" w:space="0" w:color="auto"/>
            <w:left w:val="none" w:sz="0" w:space="0" w:color="auto"/>
            <w:bottom w:val="none" w:sz="0" w:space="0" w:color="auto"/>
            <w:right w:val="none" w:sz="0" w:space="0" w:color="auto"/>
          </w:divBdr>
        </w:div>
        <w:div w:id="673459365">
          <w:marLeft w:val="480"/>
          <w:marRight w:val="0"/>
          <w:marTop w:val="0"/>
          <w:marBottom w:val="0"/>
          <w:divBdr>
            <w:top w:val="none" w:sz="0" w:space="0" w:color="auto"/>
            <w:left w:val="none" w:sz="0" w:space="0" w:color="auto"/>
            <w:bottom w:val="none" w:sz="0" w:space="0" w:color="auto"/>
            <w:right w:val="none" w:sz="0" w:space="0" w:color="auto"/>
          </w:divBdr>
        </w:div>
        <w:div w:id="1320842325">
          <w:marLeft w:val="480"/>
          <w:marRight w:val="0"/>
          <w:marTop w:val="0"/>
          <w:marBottom w:val="0"/>
          <w:divBdr>
            <w:top w:val="none" w:sz="0" w:space="0" w:color="auto"/>
            <w:left w:val="none" w:sz="0" w:space="0" w:color="auto"/>
            <w:bottom w:val="none" w:sz="0" w:space="0" w:color="auto"/>
            <w:right w:val="none" w:sz="0" w:space="0" w:color="auto"/>
          </w:divBdr>
        </w:div>
        <w:div w:id="765156143">
          <w:marLeft w:val="480"/>
          <w:marRight w:val="0"/>
          <w:marTop w:val="0"/>
          <w:marBottom w:val="0"/>
          <w:divBdr>
            <w:top w:val="none" w:sz="0" w:space="0" w:color="auto"/>
            <w:left w:val="none" w:sz="0" w:space="0" w:color="auto"/>
            <w:bottom w:val="none" w:sz="0" w:space="0" w:color="auto"/>
            <w:right w:val="none" w:sz="0" w:space="0" w:color="auto"/>
          </w:divBdr>
        </w:div>
        <w:div w:id="1007054563">
          <w:marLeft w:val="480"/>
          <w:marRight w:val="0"/>
          <w:marTop w:val="0"/>
          <w:marBottom w:val="0"/>
          <w:divBdr>
            <w:top w:val="none" w:sz="0" w:space="0" w:color="auto"/>
            <w:left w:val="none" w:sz="0" w:space="0" w:color="auto"/>
            <w:bottom w:val="none" w:sz="0" w:space="0" w:color="auto"/>
            <w:right w:val="none" w:sz="0" w:space="0" w:color="auto"/>
          </w:divBdr>
        </w:div>
        <w:div w:id="944918508">
          <w:marLeft w:val="480"/>
          <w:marRight w:val="0"/>
          <w:marTop w:val="0"/>
          <w:marBottom w:val="0"/>
          <w:divBdr>
            <w:top w:val="none" w:sz="0" w:space="0" w:color="auto"/>
            <w:left w:val="none" w:sz="0" w:space="0" w:color="auto"/>
            <w:bottom w:val="none" w:sz="0" w:space="0" w:color="auto"/>
            <w:right w:val="none" w:sz="0" w:space="0" w:color="auto"/>
          </w:divBdr>
        </w:div>
        <w:div w:id="1628244827">
          <w:marLeft w:val="480"/>
          <w:marRight w:val="0"/>
          <w:marTop w:val="0"/>
          <w:marBottom w:val="0"/>
          <w:divBdr>
            <w:top w:val="none" w:sz="0" w:space="0" w:color="auto"/>
            <w:left w:val="none" w:sz="0" w:space="0" w:color="auto"/>
            <w:bottom w:val="none" w:sz="0" w:space="0" w:color="auto"/>
            <w:right w:val="none" w:sz="0" w:space="0" w:color="auto"/>
          </w:divBdr>
        </w:div>
        <w:div w:id="1478302954">
          <w:marLeft w:val="480"/>
          <w:marRight w:val="0"/>
          <w:marTop w:val="0"/>
          <w:marBottom w:val="0"/>
          <w:divBdr>
            <w:top w:val="none" w:sz="0" w:space="0" w:color="auto"/>
            <w:left w:val="none" w:sz="0" w:space="0" w:color="auto"/>
            <w:bottom w:val="none" w:sz="0" w:space="0" w:color="auto"/>
            <w:right w:val="none" w:sz="0" w:space="0" w:color="auto"/>
          </w:divBdr>
        </w:div>
        <w:div w:id="1833829972">
          <w:marLeft w:val="480"/>
          <w:marRight w:val="0"/>
          <w:marTop w:val="0"/>
          <w:marBottom w:val="0"/>
          <w:divBdr>
            <w:top w:val="none" w:sz="0" w:space="0" w:color="auto"/>
            <w:left w:val="none" w:sz="0" w:space="0" w:color="auto"/>
            <w:bottom w:val="none" w:sz="0" w:space="0" w:color="auto"/>
            <w:right w:val="none" w:sz="0" w:space="0" w:color="auto"/>
          </w:divBdr>
        </w:div>
        <w:div w:id="2134978365">
          <w:marLeft w:val="480"/>
          <w:marRight w:val="0"/>
          <w:marTop w:val="0"/>
          <w:marBottom w:val="0"/>
          <w:divBdr>
            <w:top w:val="none" w:sz="0" w:space="0" w:color="auto"/>
            <w:left w:val="none" w:sz="0" w:space="0" w:color="auto"/>
            <w:bottom w:val="none" w:sz="0" w:space="0" w:color="auto"/>
            <w:right w:val="none" w:sz="0" w:space="0" w:color="auto"/>
          </w:divBdr>
        </w:div>
        <w:div w:id="1565946941">
          <w:marLeft w:val="480"/>
          <w:marRight w:val="0"/>
          <w:marTop w:val="0"/>
          <w:marBottom w:val="0"/>
          <w:divBdr>
            <w:top w:val="none" w:sz="0" w:space="0" w:color="auto"/>
            <w:left w:val="none" w:sz="0" w:space="0" w:color="auto"/>
            <w:bottom w:val="none" w:sz="0" w:space="0" w:color="auto"/>
            <w:right w:val="none" w:sz="0" w:space="0" w:color="auto"/>
          </w:divBdr>
        </w:div>
        <w:div w:id="2030445232">
          <w:marLeft w:val="480"/>
          <w:marRight w:val="0"/>
          <w:marTop w:val="0"/>
          <w:marBottom w:val="0"/>
          <w:divBdr>
            <w:top w:val="none" w:sz="0" w:space="0" w:color="auto"/>
            <w:left w:val="none" w:sz="0" w:space="0" w:color="auto"/>
            <w:bottom w:val="none" w:sz="0" w:space="0" w:color="auto"/>
            <w:right w:val="none" w:sz="0" w:space="0" w:color="auto"/>
          </w:divBdr>
        </w:div>
        <w:div w:id="193420550">
          <w:marLeft w:val="480"/>
          <w:marRight w:val="0"/>
          <w:marTop w:val="0"/>
          <w:marBottom w:val="0"/>
          <w:divBdr>
            <w:top w:val="none" w:sz="0" w:space="0" w:color="auto"/>
            <w:left w:val="none" w:sz="0" w:space="0" w:color="auto"/>
            <w:bottom w:val="none" w:sz="0" w:space="0" w:color="auto"/>
            <w:right w:val="none" w:sz="0" w:space="0" w:color="auto"/>
          </w:divBdr>
        </w:div>
        <w:div w:id="362365564">
          <w:marLeft w:val="480"/>
          <w:marRight w:val="0"/>
          <w:marTop w:val="0"/>
          <w:marBottom w:val="0"/>
          <w:divBdr>
            <w:top w:val="none" w:sz="0" w:space="0" w:color="auto"/>
            <w:left w:val="none" w:sz="0" w:space="0" w:color="auto"/>
            <w:bottom w:val="none" w:sz="0" w:space="0" w:color="auto"/>
            <w:right w:val="none" w:sz="0" w:space="0" w:color="auto"/>
          </w:divBdr>
        </w:div>
        <w:div w:id="2002735672">
          <w:marLeft w:val="480"/>
          <w:marRight w:val="0"/>
          <w:marTop w:val="0"/>
          <w:marBottom w:val="0"/>
          <w:divBdr>
            <w:top w:val="none" w:sz="0" w:space="0" w:color="auto"/>
            <w:left w:val="none" w:sz="0" w:space="0" w:color="auto"/>
            <w:bottom w:val="none" w:sz="0" w:space="0" w:color="auto"/>
            <w:right w:val="none" w:sz="0" w:space="0" w:color="auto"/>
          </w:divBdr>
        </w:div>
        <w:div w:id="2056922634">
          <w:marLeft w:val="480"/>
          <w:marRight w:val="0"/>
          <w:marTop w:val="0"/>
          <w:marBottom w:val="0"/>
          <w:divBdr>
            <w:top w:val="none" w:sz="0" w:space="0" w:color="auto"/>
            <w:left w:val="none" w:sz="0" w:space="0" w:color="auto"/>
            <w:bottom w:val="none" w:sz="0" w:space="0" w:color="auto"/>
            <w:right w:val="none" w:sz="0" w:space="0" w:color="auto"/>
          </w:divBdr>
        </w:div>
        <w:div w:id="524102420">
          <w:marLeft w:val="480"/>
          <w:marRight w:val="0"/>
          <w:marTop w:val="0"/>
          <w:marBottom w:val="0"/>
          <w:divBdr>
            <w:top w:val="none" w:sz="0" w:space="0" w:color="auto"/>
            <w:left w:val="none" w:sz="0" w:space="0" w:color="auto"/>
            <w:bottom w:val="none" w:sz="0" w:space="0" w:color="auto"/>
            <w:right w:val="none" w:sz="0" w:space="0" w:color="auto"/>
          </w:divBdr>
        </w:div>
        <w:div w:id="970281065">
          <w:marLeft w:val="480"/>
          <w:marRight w:val="0"/>
          <w:marTop w:val="0"/>
          <w:marBottom w:val="0"/>
          <w:divBdr>
            <w:top w:val="none" w:sz="0" w:space="0" w:color="auto"/>
            <w:left w:val="none" w:sz="0" w:space="0" w:color="auto"/>
            <w:bottom w:val="none" w:sz="0" w:space="0" w:color="auto"/>
            <w:right w:val="none" w:sz="0" w:space="0" w:color="auto"/>
          </w:divBdr>
        </w:div>
        <w:div w:id="548733687">
          <w:marLeft w:val="480"/>
          <w:marRight w:val="0"/>
          <w:marTop w:val="0"/>
          <w:marBottom w:val="0"/>
          <w:divBdr>
            <w:top w:val="none" w:sz="0" w:space="0" w:color="auto"/>
            <w:left w:val="none" w:sz="0" w:space="0" w:color="auto"/>
            <w:bottom w:val="none" w:sz="0" w:space="0" w:color="auto"/>
            <w:right w:val="none" w:sz="0" w:space="0" w:color="auto"/>
          </w:divBdr>
        </w:div>
        <w:div w:id="1501239512">
          <w:marLeft w:val="480"/>
          <w:marRight w:val="0"/>
          <w:marTop w:val="0"/>
          <w:marBottom w:val="0"/>
          <w:divBdr>
            <w:top w:val="none" w:sz="0" w:space="0" w:color="auto"/>
            <w:left w:val="none" w:sz="0" w:space="0" w:color="auto"/>
            <w:bottom w:val="none" w:sz="0" w:space="0" w:color="auto"/>
            <w:right w:val="none" w:sz="0" w:space="0" w:color="auto"/>
          </w:divBdr>
        </w:div>
        <w:div w:id="916136052">
          <w:marLeft w:val="480"/>
          <w:marRight w:val="0"/>
          <w:marTop w:val="0"/>
          <w:marBottom w:val="0"/>
          <w:divBdr>
            <w:top w:val="none" w:sz="0" w:space="0" w:color="auto"/>
            <w:left w:val="none" w:sz="0" w:space="0" w:color="auto"/>
            <w:bottom w:val="none" w:sz="0" w:space="0" w:color="auto"/>
            <w:right w:val="none" w:sz="0" w:space="0" w:color="auto"/>
          </w:divBdr>
        </w:div>
        <w:div w:id="895437677">
          <w:marLeft w:val="480"/>
          <w:marRight w:val="0"/>
          <w:marTop w:val="0"/>
          <w:marBottom w:val="0"/>
          <w:divBdr>
            <w:top w:val="none" w:sz="0" w:space="0" w:color="auto"/>
            <w:left w:val="none" w:sz="0" w:space="0" w:color="auto"/>
            <w:bottom w:val="none" w:sz="0" w:space="0" w:color="auto"/>
            <w:right w:val="none" w:sz="0" w:space="0" w:color="auto"/>
          </w:divBdr>
        </w:div>
        <w:div w:id="1989631724">
          <w:marLeft w:val="480"/>
          <w:marRight w:val="0"/>
          <w:marTop w:val="0"/>
          <w:marBottom w:val="0"/>
          <w:divBdr>
            <w:top w:val="none" w:sz="0" w:space="0" w:color="auto"/>
            <w:left w:val="none" w:sz="0" w:space="0" w:color="auto"/>
            <w:bottom w:val="none" w:sz="0" w:space="0" w:color="auto"/>
            <w:right w:val="none" w:sz="0" w:space="0" w:color="auto"/>
          </w:divBdr>
        </w:div>
        <w:div w:id="1003973779">
          <w:marLeft w:val="480"/>
          <w:marRight w:val="0"/>
          <w:marTop w:val="0"/>
          <w:marBottom w:val="0"/>
          <w:divBdr>
            <w:top w:val="none" w:sz="0" w:space="0" w:color="auto"/>
            <w:left w:val="none" w:sz="0" w:space="0" w:color="auto"/>
            <w:bottom w:val="none" w:sz="0" w:space="0" w:color="auto"/>
            <w:right w:val="none" w:sz="0" w:space="0" w:color="auto"/>
          </w:divBdr>
        </w:div>
        <w:div w:id="519970227">
          <w:marLeft w:val="480"/>
          <w:marRight w:val="0"/>
          <w:marTop w:val="0"/>
          <w:marBottom w:val="0"/>
          <w:divBdr>
            <w:top w:val="none" w:sz="0" w:space="0" w:color="auto"/>
            <w:left w:val="none" w:sz="0" w:space="0" w:color="auto"/>
            <w:bottom w:val="none" w:sz="0" w:space="0" w:color="auto"/>
            <w:right w:val="none" w:sz="0" w:space="0" w:color="auto"/>
          </w:divBdr>
        </w:div>
        <w:div w:id="1370182958">
          <w:marLeft w:val="480"/>
          <w:marRight w:val="0"/>
          <w:marTop w:val="0"/>
          <w:marBottom w:val="0"/>
          <w:divBdr>
            <w:top w:val="none" w:sz="0" w:space="0" w:color="auto"/>
            <w:left w:val="none" w:sz="0" w:space="0" w:color="auto"/>
            <w:bottom w:val="none" w:sz="0" w:space="0" w:color="auto"/>
            <w:right w:val="none" w:sz="0" w:space="0" w:color="auto"/>
          </w:divBdr>
        </w:div>
        <w:div w:id="1320579340">
          <w:marLeft w:val="480"/>
          <w:marRight w:val="0"/>
          <w:marTop w:val="0"/>
          <w:marBottom w:val="0"/>
          <w:divBdr>
            <w:top w:val="none" w:sz="0" w:space="0" w:color="auto"/>
            <w:left w:val="none" w:sz="0" w:space="0" w:color="auto"/>
            <w:bottom w:val="none" w:sz="0" w:space="0" w:color="auto"/>
            <w:right w:val="none" w:sz="0" w:space="0" w:color="auto"/>
          </w:divBdr>
        </w:div>
        <w:div w:id="1741634497">
          <w:marLeft w:val="480"/>
          <w:marRight w:val="0"/>
          <w:marTop w:val="0"/>
          <w:marBottom w:val="0"/>
          <w:divBdr>
            <w:top w:val="none" w:sz="0" w:space="0" w:color="auto"/>
            <w:left w:val="none" w:sz="0" w:space="0" w:color="auto"/>
            <w:bottom w:val="none" w:sz="0" w:space="0" w:color="auto"/>
            <w:right w:val="none" w:sz="0" w:space="0" w:color="auto"/>
          </w:divBdr>
        </w:div>
        <w:div w:id="1371951624">
          <w:marLeft w:val="480"/>
          <w:marRight w:val="0"/>
          <w:marTop w:val="0"/>
          <w:marBottom w:val="0"/>
          <w:divBdr>
            <w:top w:val="none" w:sz="0" w:space="0" w:color="auto"/>
            <w:left w:val="none" w:sz="0" w:space="0" w:color="auto"/>
            <w:bottom w:val="none" w:sz="0" w:space="0" w:color="auto"/>
            <w:right w:val="none" w:sz="0" w:space="0" w:color="auto"/>
          </w:divBdr>
        </w:div>
        <w:div w:id="1712069211">
          <w:marLeft w:val="480"/>
          <w:marRight w:val="0"/>
          <w:marTop w:val="0"/>
          <w:marBottom w:val="0"/>
          <w:divBdr>
            <w:top w:val="none" w:sz="0" w:space="0" w:color="auto"/>
            <w:left w:val="none" w:sz="0" w:space="0" w:color="auto"/>
            <w:bottom w:val="none" w:sz="0" w:space="0" w:color="auto"/>
            <w:right w:val="none" w:sz="0" w:space="0" w:color="auto"/>
          </w:divBdr>
        </w:div>
        <w:div w:id="1879320437">
          <w:marLeft w:val="480"/>
          <w:marRight w:val="0"/>
          <w:marTop w:val="0"/>
          <w:marBottom w:val="0"/>
          <w:divBdr>
            <w:top w:val="none" w:sz="0" w:space="0" w:color="auto"/>
            <w:left w:val="none" w:sz="0" w:space="0" w:color="auto"/>
            <w:bottom w:val="none" w:sz="0" w:space="0" w:color="auto"/>
            <w:right w:val="none" w:sz="0" w:space="0" w:color="auto"/>
          </w:divBdr>
        </w:div>
        <w:div w:id="1954940575">
          <w:marLeft w:val="480"/>
          <w:marRight w:val="0"/>
          <w:marTop w:val="0"/>
          <w:marBottom w:val="0"/>
          <w:divBdr>
            <w:top w:val="none" w:sz="0" w:space="0" w:color="auto"/>
            <w:left w:val="none" w:sz="0" w:space="0" w:color="auto"/>
            <w:bottom w:val="none" w:sz="0" w:space="0" w:color="auto"/>
            <w:right w:val="none" w:sz="0" w:space="0" w:color="auto"/>
          </w:divBdr>
        </w:div>
        <w:div w:id="145175000">
          <w:marLeft w:val="480"/>
          <w:marRight w:val="0"/>
          <w:marTop w:val="0"/>
          <w:marBottom w:val="0"/>
          <w:divBdr>
            <w:top w:val="none" w:sz="0" w:space="0" w:color="auto"/>
            <w:left w:val="none" w:sz="0" w:space="0" w:color="auto"/>
            <w:bottom w:val="none" w:sz="0" w:space="0" w:color="auto"/>
            <w:right w:val="none" w:sz="0" w:space="0" w:color="auto"/>
          </w:divBdr>
        </w:div>
        <w:div w:id="361784879">
          <w:marLeft w:val="480"/>
          <w:marRight w:val="0"/>
          <w:marTop w:val="0"/>
          <w:marBottom w:val="0"/>
          <w:divBdr>
            <w:top w:val="none" w:sz="0" w:space="0" w:color="auto"/>
            <w:left w:val="none" w:sz="0" w:space="0" w:color="auto"/>
            <w:bottom w:val="none" w:sz="0" w:space="0" w:color="auto"/>
            <w:right w:val="none" w:sz="0" w:space="0" w:color="auto"/>
          </w:divBdr>
        </w:div>
        <w:div w:id="1336111898">
          <w:marLeft w:val="480"/>
          <w:marRight w:val="0"/>
          <w:marTop w:val="0"/>
          <w:marBottom w:val="0"/>
          <w:divBdr>
            <w:top w:val="none" w:sz="0" w:space="0" w:color="auto"/>
            <w:left w:val="none" w:sz="0" w:space="0" w:color="auto"/>
            <w:bottom w:val="none" w:sz="0" w:space="0" w:color="auto"/>
            <w:right w:val="none" w:sz="0" w:space="0" w:color="auto"/>
          </w:divBdr>
        </w:div>
        <w:div w:id="1172724273">
          <w:marLeft w:val="480"/>
          <w:marRight w:val="0"/>
          <w:marTop w:val="0"/>
          <w:marBottom w:val="0"/>
          <w:divBdr>
            <w:top w:val="none" w:sz="0" w:space="0" w:color="auto"/>
            <w:left w:val="none" w:sz="0" w:space="0" w:color="auto"/>
            <w:bottom w:val="none" w:sz="0" w:space="0" w:color="auto"/>
            <w:right w:val="none" w:sz="0" w:space="0" w:color="auto"/>
          </w:divBdr>
        </w:div>
        <w:div w:id="873932312">
          <w:marLeft w:val="480"/>
          <w:marRight w:val="0"/>
          <w:marTop w:val="0"/>
          <w:marBottom w:val="0"/>
          <w:divBdr>
            <w:top w:val="none" w:sz="0" w:space="0" w:color="auto"/>
            <w:left w:val="none" w:sz="0" w:space="0" w:color="auto"/>
            <w:bottom w:val="none" w:sz="0" w:space="0" w:color="auto"/>
            <w:right w:val="none" w:sz="0" w:space="0" w:color="auto"/>
          </w:divBdr>
        </w:div>
        <w:div w:id="2024235528">
          <w:marLeft w:val="480"/>
          <w:marRight w:val="0"/>
          <w:marTop w:val="0"/>
          <w:marBottom w:val="0"/>
          <w:divBdr>
            <w:top w:val="none" w:sz="0" w:space="0" w:color="auto"/>
            <w:left w:val="none" w:sz="0" w:space="0" w:color="auto"/>
            <w:bottom w:val="none" w:sz="0" w:space="0" w:color="auto"/>
            <w:right w:val="none" w:sz="0" w:space="0" w:color="auto"/>
          </w:divBdr>
        </w:div>
        <w:div w:id="643853711">
          <w:marLeft w:val="480"/>
          <w:marRight w:val="0"/>
          <w:marTop w:val="0"/>
          <w:marBottom w:val="0"/>
          <w:divBdr>
            <w:top w:val="none" w:sz="0" w:space="0" w:color="auto"/>
            <w:left w:val="none" w:sz="0" w:space="0" w:color="auto"/>
            <w:bottom w:val="none" w:sz="0" w:space="0" w:color="auto"/>
            <w:right w:val="none" w:sz="0" w:space="0" w:color="auto"/>
          </w:divBdr>
        </w:div>
        <w:div w:id="1219438016">
          <w:marLeft w:val="480"/>
          <w:marRight w:val="0"/>
          <w:marTop w:val="0"/>
          <w:marBottom w:val="0"/>
          <w:divBdr>
            <w:top w:val="none" w:sz="0" w:space="0" w:color="auto"/>
            <w:left w:val="none" w:sz="0" w:space="0" w:color="auto"/>
            <w:bottom w:val="none" w:sz="0" w:space="0" w:color="auto"/>
            <w:right w:val="none" w:sz="0" w:space="0" w:color="auto"/>
          </w:divBdr>
        </w:div>
        <w:div w:id="1079669050">
          <w:marLeft w:val="480"/>
          <w:marRight w:val="0"/>
          <w:marTop w:val="0"/>
          <w:marBottom w:val="0"/>
          <w:divBdr>
            <w:top w:val="none" w:sz="0" w:space="0" w:color="auto"/>
            <w:left w:val="none" w:sz="0" w:space="0" w:color="auto"/>
            <w:bottom w:val="none" w:sz="0" w:space="0" w:color="auto"/>
            <w:right w:val="none" w:sz="0" w:space="0" w:color="auto"/>
          </w:divBdr>
        </w:div>
        <w:div w:id="1664704022">
          <w:marLeft w:val="480"/>
          <w:marRight w:val="0"/>
          <w:marTop w:val="0"/>
          <w:marBottom w:val="0"/>
          <w:divBdr>
            <w:top w:val="none" w:sz="0" w:space="0" w:color="auto"/>
            <w:left w:val="none" w:sz="0" w:space="0" w:color="auto"/>
            <w:bottom w:val="none" w:sz="0" w:space="0" w:color="auto"/>
            <w:right w:val="none" w:sz="0" w:space="0" w:color="auto"/>
          </w:divBdr>
        </w:div>
        <w:div w:id="584534507">
          <w:marLeft w:val="480"/>
          <w:marRight w:val="0"/>
          <w:marTop w:val="0"/>
          <w:marBottom w:val="0"/>
          <w:divBdr>
            <w:top w:val="none" w:sz="0" w:space="0" w:color="auto"/>
            <w:left w:val="none" w:sz="0" w:space="0" w:color="auto"/>
            <w:bottom w:val="none" w:sz="0" w:space="0" w:color="auto"/>
            <w:right w:val="none" w:sz="0" w:space="0" w:color="auto"/>
          </w:divBdr>
        </w:div>
        <w:div w:id="682636460">
          <w:marLeft w:val="480"/>
          <w:marRight w:val="0"/>
          <w:marTop w:val="0"/>
          <w:marBottom w:val="0"/>
          <w:divBdr>
            <w:top w:val="none" w:sz="0" w:space="0" w:color="auto"/>
            <w:left w:val="none" w:sz="0" w:space="0" w:color="auto"/>
            <w:bottom w:val="none" w:sz="0" w:space="0" w:color="auto"/>
            <w:right w:val="none" w:sz="0" w:space="0" w:color="auto"/>
          </w:divBdr>
        </w:div>
        <w:div w:id="91360794">
          <w:marLeft w:val="480"/>
          <w:marRight w:val="0"/>
          <w:marTop w:val="0"/>
          <w:marBottom w:val="0"/>
          <w:divBdr>
            <w:top w:val="none" w:sz="0" w:space="0" w:color="auto"/>
            <w:left w:val="none" w:sz="0" w:space="0" w:color="auto"/>
            <w:bottom w:val="none" w:sz="0" w:space="0" w:color="auto"/>
            <w:right w:val="none" w:sz="0" w:space="0" w:color="auto"/>
          </w:divBdr>
        </w:div>
        <w:div w:id="45759325">
          <w:marLeft w:val="480"/>
          <w:marRight w:val="0"/>
          <w:marTop w:val="0"/>
          <w:marBottom w:val="0"/>
          <w:divBdr>
            <w:top w:val="none" w:sz="0" w:space="0" w:color="auto"/>
            <w:left w:val="none" w:sz="0" w:space="0" w:color="auto"/>
            <w:bottom w:val="none" w:sz="0" w:space="0" w:color="auto"/>
            <w:right w:val="none" w:sz="0" w:space="0" w:color="auto"/>
          </w:divBdr>
        </w:div>
        <w:div w:id="338700466">
          <w:marLeft w:val="480"/>
          <w:marRight w:val="0"/>
          <w:marTop w:val="0"/>
          <w:marBottom w:val="0"/>
          <w:divBdr>
            <w:top w:val="none" w:sz="0" w:space="0" w:color="auto"/>
            <w:left w:val="none" w:sz="0" w:space="0" w:color="auto"/>
            <w:bottom w:val="none" w:sz="0" w:space="0" w:color="auto"/>
            <w:right w:val="none" w:sz="0" w:space="0" w:color="auto"/>
          </w:divBdr>
        </w:div>
        <w:div w:id="270552696">
          <w:marLeft w:val="480"/>
          <w:marRight w:val="0"/>
          <w:marTop w:val="0"/>
          <w:marBottom w:val="0"/>
          <w:divBdr>
            <w:top w:val="none" w:sz="0" w:space="0" w:color="auto"/>
            <w:left w:val="none" w:sz="0" w:space="0" w:color="auto"/>
            <w:bottom w:val="none" w:sz="0" w:space="0" w:color="auto"/>
            <w:right w:val="none" w:sz="0" w:space="0" w:color="auto"/>
          </w:divBdr>
        </w:div>
        <w:div w:id="1859008164">
          <w:marLeft w:val="480"/>
          <w:marRight w:val="0"/>
          <w:marTop w:val="0"/>
          <w:marBottom w:val="0"/>
          <w:divBdr>
            <w:top w:val="none" w:sz="0" w:space="0" w:color="auto"/>
            <w:left w:val="none" w:sz="0" w:space="0" w:color="auto"/>
            <w:bottom w:val="none" w:sz="0" w:space="0" w:color="auto"/>
            <w:right w:val="none" w:sz="0" w:space="0" w:color="auto"/>
          </w:divBdr>
        </w:div>
        <w:div w:id="422840109">
          <w:marLeft w:val="480"/>
          <w:marRight w:val="0"/>
          <w:marTop w:val="0"/>
          <w:marBottom w:val="0"/>
          <w:divBdr>
            <w:top w:val="none" w:sz="0" w:space="0" w:color="auto"/>
            <w:left w:val="none" w:sz="0" w:space="0" w:color="auto"/>
            <w:bottom w:val="none" w:sz="0" w:space="0" w:color="auto"/>
            <w:right w:val="none" w:sz="0" w:space="0" w:color="auto"/>
          </w:divBdr>
        </w:div>
        <w:div w:id="375934468">
          <w:marLeft w:val="480"/>
          <w:marRight w:val="0"/>
          <w:marTop w:val="0"/>
          <w:marBottom w:val="0"/>
          <w:divBdr>
            <w:top w:val="none" w:sz="0" w:space="0" w:color="auto"/>
            <w:left w:val="none" w:sz="0" w:space="0" w:color="auto"/>
            <w:bottom w:val="none" w:sz="0" w:space="0" w:color="auto"/>
            <w:right w:val="none" w:sz="0" w:space="0" w:color="auto"/>
          </w:divBdr>
        </w:div>
        <w:div w:id="1584608437">
          <w:marLeft w:val="480"/>
          <w:marRight w:val="0"/>
          <w:marTop w:val="0"/>
          <w:marBottom w:val="0"/>
          <w:divBdr>
            <w:top w:val="none" w:sz="0" w:space="0" w:color="auto"/>
            <w:left w:val="none" w:sz="0" w:space="0" w:color="auto"/>
            <w:bottom w:val="none" w:sz="0" w:space="0" w:color="auto"/>
            <w:right w:val="none" w:sz="0" w:space="0" w:color="auto"/>
          </w:divBdr>
        </w:div>
        <w:div w:id="1512187555">
          <w:marLeft w:val="480"/>
          <w:marRight w:val="0"/>
          <w:marTop w:val="0"/>
          <w:marBottom w:val="0"/>
          <w:divBdr>
            <w:top w:val="none" w:sz="0" w:space="0" w:color="auto"/>
            <w:left w:val="none" w:sz="0" w:space="0" w:color="auto"/>
            <w:bottom w:val="none" w:sz="0" w:space="0" w:color="auto"/>
            <w:right w:val="none" w:sz="0" w:space="0" w:color="auto"/>
          </w:divBdr>
        </w:div>
        <w:div w:id="686635150">
          <w:marLeft w:val="480"/>
          <w:marRight w:val="0"/>
          <w:marTop w:val="0"/>
          <w:marBottom w:val="0"/>
          <w:divBdr>
            <w:top w:val="none" w:sz="0" w:space="0" w:color="auto"/>
            <w:left w:val="none" w:sz="0" w:space="0" w:color="auto"/>
            <w:bottom w:val="none" w:sz="0" w:space="0" w:color="auto"/>
            <w:right w:val="none" w:sz="0" w:space="0" w:color="auto"/>
          </w:divBdr>
        </w:div>
        <w:div w:id="156116626">
          <w:marLeft w:val="480"/>
          <w:marRight w:val="0"/>
          <w:marTop w:val="0"/>
          <w:marBottom w:val="0"/>
          <w:divBdr>
            <w:top w:val="none" w:sz="0" w:space="0" w:color="auto"/>
            <w:left w:val="none" w:sz="0" w:space="0" w:color="auto"/>
            <w:bottom w:val="none" w:sz="0" w:space="0" w:color="auto"/>
            <w:right w:val="none" w:sz="0" w:space="0" w:color="auto"/>
          </w:divBdr>
        </w:div>
        <w:div w:id="526255440">
          <w:marLeft w:val="480"/>
          <w:marRight w:val="0"/>
          <w:marTop w:val="0"/>
          <w:marBottom w:val="0"/>
          <w:divBdr>
            <w:top w:val="none" w:sz="0" w:space="0" w:color="auto"/>
            <w:left w:val="none" w:sz="0" w:space="0" w:color="auto"/>
            <w:bottom w:val="none" w:sz="0" w:space="0" w:color="auto"/>
            <w:right w:val="none" w:sz="0" w:space="0" w:color="auto"/>
          </w:divBdr>
        </w:div>
        <w:div w:id="1821002673">
          <w:marLeft w:val="480"/>
          <w:marRight w:val="0"/>
          <w:marTop w:val="0"/>
          <w:marBottom w:val="0"/>
          <w:divBdr>
            <w:top w:val="none" w:sz="0" w:space="0" w:color="auto"/>
            <w:left w:val="none" w:sz="0" w:space="0" w:color="auto"/>
            <w:bottom w:val="none" w:sz="0" w:space="0" w:color="auto"/>
            <w:right w:val="none" w:sz="0" w:space="0" w:color="auto"/>
          </w:divBdr>
        </w:div>
        <w:div w:id="166558851">
          <w:marLeft w:val="480"/>
          <w:marRight w:val="0"/>
          <w:marTop w:val="0"/>
          <w:marBottom w:val="0"/>
          <w:divBdr>
            <w:top w:val="none" w:sz="0" w:space="0" w:color="auto"/>
            <w:left w:val="none" w:sz="0" w:space="0" w:color="auto"/>
            <w:bottom w:val="none" w:sz="0" w:space="0" w:color="auto"/>
            <w:right w:val="none" w:sz="0" w:space="0" w:color="auto"/>
          </w:divBdr>
        </w:div>
        <w:div w:id="1159810702">
          <w:marLeft w:val="480"/>
          <w:marRight w:val="0"/>
          <w:marTop w:val="0"/>
          <w:marBottom w:val="0"/>
          <w:divBdr>
            <w:top w:val="none" w:sz="0" w:space="0" w:color="auto"/>
            <w:left w:val="none" w:sz="0" w:space="0" w:color="auto"/>
            <w:bottom w:val="none" w:sz="0" w:space="0" w:color="auto"/>
            <w:right w:val="none" w:sz="0" w:space="0" w:color="auto"/>
          </w:divBdr>
        </w:div>
        <w:div w:id="934706040">
          <w:marLeft w:val="480"/>
          <w:marRight w:val="0"/>
          <w:marTop w:val="0"/>
          <w:marBottom w:val="0"/>
          <w:divBdr>
            <w:top w:val="none" w:sz="0" w:space="0" w:color="auto"/>
            <w:left w:val="none" w:sz="0" w:space="0" w:color="auto"/>
            <w:bottom w:val="none" w:sz="0" w:space="0" w:color="auto"/>
            <w:right w:val="none" w:sz="0" w:space="0" w:color="auto"/>
          </w:divBdr>
        </w:div>
        <w:div w:id="1162430758">
          <w:marLeft w:val="480"/>
          <w:marRight w:val="0"/>
          <w:marTop w:val="0"/>
          <w:marBottom w:val="0"/>
          <w:divBdr>
            <w:top w:val="none" w:sz="0" w:space="0" w:color="auto"/>
            <w:left w:val="none" w:sz="0" w:space="0" w:color="auto"/>
            <w:bottom w:val="none" w:sz="0" w:space="0" w:color="auto"/>
            <w:right w:val="none" w:sz="0" w:space="0" w:color="auto"/>
          </w:divBdr>
        </w:div>
        <w:div w:id="288049912">
          <w:marLeft w:val="480"/>
          <w:marRight w:val="0"/>
          <w:marTop w:val="0"/>
          <w:marBottom w:val="0"/>
          <w:divBdr>
            <w:top w:val="none" w:sz="0" w:space="0" w:color="auto"/>
            <w:left w:val="none" w:sz="0" w:space="0" w:color="auto"/>
            <w:bottom w:val="none" w:sz="0" w:space="0" w:color="auto"/>
            <w:right w:val="none" w:sz="0" w:space="0" w:color="auto"/>
          </w:divBdr>
        </w:div>
        <w:div w:id="819687504">
          <w:marLeft w:val="480"/>
          <w:marRight w:val="0"/>
          <w:marTop w:val="0"/>
          <w:marBottom w:val="0"/>
          <w:divBdr>
            <w:top w:val="none" w:sz="0" w:space="0" w:color="auto"/>
            <w:left w:val="none" w:sz="0" w:space="0" w:color="auto"/>
            <w:bottom w:val="none" w:sz="0" w:space="0" w:color="auto"/>
            <w:right w:val="none" w:sz="0" w:space="0" w:color="auto"/>
          </w:divBdr>
        </w:div>
        <w:div w:id="794325010">
          <w:marLeft w:val="480"/>
          <w:marRight w:val="0"/>
          <w:marTop w:val="0"/>
          <w:marBottom w:val="0"/>
          <w:divBdr>
            <w:top w:val="none" w:sz="0" w:space="0" w:color="auto"/>
            <w:left w:val="none" w:sz="0" w:space="0" w:color="auto"/>
            <w:bottom w:val="none" w:sz="0" w:space="0" w:color="auto"/>
            <w:right w:val="none" w:sz="0" w:space="0" w:color="auto"/>
          </w:divBdr>
        </w:div>
        <w:div w:id="871310706">
          <w:marLeft w:val="480"/>
          <w:marRight w:val="0"/>
          <w:marTop w:val="0"/>
          <w:marBottom w:val="0"/>
          <w:divBdr>
            <w:top w:val="none" w:sz="0" w:space="0" w:color="auto"/>
            <w:left w:val="none" w:sz="0" w:space="0" w:color="auto"/>
            <w:bottom w:val="none" w:sz="0" w:space="0" w:color="auto"/>
            <w:right w:val="none" w:sz="0" w:space="0" w:color="auto"/>
          </w:divBdr>
        </w:div>
        <w:div w:id="1282884177">
          <w:marLeft w:val="480"/>
          <w:marRight w:val="0"/>
          <w:marTop w:val="0"/>
          <w:marBottom w:val="0"/>
          <w:divBdr>
            <w:top w:val="none" w:sz="0" w:space="0" w:color="auto"/>
            <w:left w:val="none" w:sz="0" w:space="0" w:color="auto"/>
            <w:bottom w:val="none" w:sz="0" w:space="0" w:color="auto"/>
            <w:right w:val="none" w:sz="0" w:space="0" w:color="auto"/>
          </w:divBdr>
        </w:div>
        <w:div w:id="508370985">
          <w:marLeft w:val="480"/>
          <w:marRight w:val="0"/>
          <w:marTop w:val="0"/>
          <w:marBottom w:val="0"/>
          <w:divBdr>
            <w:top w:val="none" w:sz="0" w:space="0" w:color="auto"/>
            <w:left w:val="none" w:sz="0" w:space="0" w:color="auto"/>
            <w:bottom w:val="none" w:sz="0" w:space="0" w:color="auto"/>
            <w:right w:val="none" w:sz="0" w:space="0" w:color="auto"/>
          </w:divBdr>
        </w:div>
        <w:div w:id="1075401533">
          <w:marLeft w:val="480"/>
          <w:marRight w:val="0"/>
          <w:marTop w:val="0"/>
          <w:marBottom w:val="0"/>
          <w:divBdr>
            <w:top w:val="none" w:sz="0" w:space="0" w:color="auto"/>
            <w:left w:val="none" w:sz="0" w:space="0" w:color="auto"/>
            <w:bottom w:val="none" w:sz="0" w:space="0" w:color="auto"/>
            <w:right w:val="none" w:sz="0" w:space="0" w:color="auto"/>
          </w:divBdr>
        </w:div>
        <w:div w:id="892428743">
          <w:marLeft w:val="480"/>
          <w:marRight w:val="0"/>
          <w:marTop w:val="0"/>
          <w:marBottom w:val="0"/>
          <w:divBdr>
            <w:top w:val="none" w:sz="0" w:space="0" w:color="auto"/>
            <w:left w:val="none" w:sz="0" w:space="0" w:color="auto"/>
            <w:bottom w:val="none" w:sz="0" w:space="0" w:color="auto"/>
            <w:right w:val="none" w:sz="0" w:space="0" w:color="auto"/>
          </w:divBdr>
        </w:div>
        <w:div w:id="126776225">
          <w:marLeft w:val="480"/>
          <w:marRight w:val="0"/>
          <w:marTop w:val="0"/>
          <w:marBottom w:val="0"/>
          <w:divBdr>
            <w:top w:val="none" w:sz="0" w:space="0" w:color="auto"/>
            <w:left w:val="none" w:sz="0" w:space="0" w:color="auto"/>
            <w:bottom w:val="none" w:sz="0" w:space="0" w:color="auto"/>
            <w:right w:val="none" w:sz="0" w:space="0" w:color="auto"/>
          </w:divBdr>
        </w:div>
        <w:div w:id="1360428434">
          <w:marLeft w:val="480"/>
          <w:marRight w:val="0"/>
          <w:marTop w:val="0"/>
          <w:marBottom w:val="0"/>
          <w:divBdr>
            <w:top w:val="none" w:sz="0" w:space="0" w:color="auto"/>
            <w:left w:val="none" w:sz="0" w:space="0" w:color="auto"/>
            <w:bottom w:val="none" w:sz="0" w:space="0" w:color="auto"/>
            <w:right w:val="none" w:sz="0" w:space="0" w:color="auto"/>
          </w:divBdr>
        </w:div>
        <w:div w:id="1193883769">
          <w:marLeft w:val="480"/>
          <w:marRight w:val="0"/>
          <w:marTop w:val="0"/>
          <w:marBottom w:val="0"/>
          <w:divBdr>
            <w:top w:val="none" w:sz="0" w:space="0" w:color="auto"/>
            <w:left w:val="none" w:sz="0" w:space="0" w:color="auto"/>
            <w:bottom w:val="none" w:sz="0" w:space="0" w:color="auto"/>
            <w:right w:val="none" w:sz="0" w:space="0" w:color="auto"/>
          </w:divBdr>
        </w:div>
        <w:div w:id="2028554796">
          <w:marLeft w:val="480"/>
          <w:marRight w:val="0"/>
          <w:marTop w:val="0"/>
          <w:marBottom w:val="0"/>
          <w:divBdr>
            <w:top w:val="none" w:sz="0" w:space="0" w:color="auto"/>
            <w:left w:val="none" w:sz="0" w:space="0" w:color="auto"/>
            <w:bottom w:val="none" w:sz="0" w:space="0" w:color="auto"/>
            <w:right w:val="none" w:sz="0" w:space="0" w:color="auto"/>
          </w:divBdr>
        </w:div>
        <w:div w:id="2079815945">
          <w:marLeft w:val="480"/>
          <w:marRight w:val="0"/>
          <w:marTop w:val="0"/>
          <w:marBottom w:val="0"/>
          <w:divBdr>
            <w:top w:val="none" w:sz="0" w:space="0" w:color="auto"/>
            <w:left w:val="none" w:sz="0" w:space="0" w:color="auto"/>
            <w:bottom w:val="none" w:sz="0" w:space="0" w:color="auto"/>
            <w:right w:val="none" w:sz="0" w:space="0" w:color="auto"/>
          </w:divBdr>
        </w:div>
        <w:div w:id="144206438">
          <w:marLeft w:val="480"/>
          <w:marRight w:val="0"/>
          <w:marTop w:val="0"/>
          <w:marBottom w:val="0"/>
          <w:divBdr>
            <w:top w:val="none" w:sz="0" w:space="0" w:color="auto"/>
            <w:left w:val="none" w:sz="0" w:space="0" w:color="auto"/>
            <w:bottom w:val="none" w:sz="0" w:space="0" w:color="auto"/>
            <w:right w:val="none" w:sz="0" w:space="0" w:color="auto"/>
          </w:divBdr>
        </w:div>
        <w:div w:id="1090853479">
          <w:marLeft w:val="480"/>
          <w:marRight w:val="0"/>
          <w:marTop w:val="0"/>
          <w:marBottom w:val="0"/>
          <w:divBdr>
            <w:top w:val="none" w:sz="0" w:space="0" w:color="auto"/>
            <w:left w:val="none" w:sz="0" w:space="0" w:color="auto"/>
            <w:bottom w:val="none" w:sz="0" w:space="0" w:color="auto"/>
            <w:right w:val="none" w:sz="0" w:space="0" w:color="auto"/>
          </w:divBdr>
        </w:div>
        <w:div w:id="16931340">
          <w:marLeft w:val="480"/>
          <w:marRight w:val="0"/>
          <w:marTop w:val="0"/>
          <w:marBottom w:val="0"/>
          <w:divBdr>
            <w:top w:val="none" w:sz="0" w:space="0" w:color="auto"/>
            <w:left w:val="none" w:sz="0" w:space="0" w:color="auto"/>
            <w:bottom w:val="none" w:sz="0" w:space="0" w:color="auto"/>
            <w:right w:val="none" w:sz="0" w:space="0" w:color="auto"/>
          </w:divBdr>
        </w:div>
        <w:div w:id="970597025">
          <w:marLeft w:val="480"/>
          <w:marRight w:val="0"/>
          <w:marTop w:val="0"/>
          <w:marBottom w:val="0"/>
          <w:divBdr>
            <w:top w:val="none" w:sz="0" w:space="0" w:color="auto"/>
            <w:left w:val="none" w:sz="0" w:space="0" w:color="auto"/>
            <w:bottom w:val="none" w:sz="0" w:space="0" w:color="auto"/>
            <w:right w:val="none" w:sz="0" w:space="0" w:color="auto"/>
          </w:divBdr>
        </w:div>
        <w:div w:id="1809587449">
          <w:marLeft w:val="480"/>
          <w:marRight w:val="0"/>
          <w:marTop w:val="0"/>
          <w:marBottom w:val="0"/>
          <w:divBdr>
            <w:top w:val="none" w:sz="0" w:space="0" w:color="auto"/>
            <w:left w:val="none" w:sz="0" w:space="0" w:color="auto"/>
            <w:bottom w:val="none" w:sz="0" w:space="0" w:color="auto"/>
            <w:right w:val="none" w:sz="0" w:space="0" w:color="auto"/>
          </w:divBdr>
        </w:div>
        <w:div w:id="878514595">
          <w:marLeft w:val="480"/>
          <w:marRight w:val="0"/>
          <w:marTop w:val="0"/>
          <w:marBottom w:val="0"/>
          <w:divBdr>
            <w:top w:val="none" w:sz="0" w:space="0" w:color="auto"/>
            <w:left w:val="none" w:sz="0" w:space="0" w:color="auto"/>
            <w:bottom w:val="none" w:sz="0" w:space="0" w:color="auto"/>
            <w:right w:val="none" w:sz="0" w:space="0" w:color="auto"/>
          </w:divBdr>
        </w:div>
        <w:div w:id="1199900381">
          <w:marLeft w:val="480"/>
          <w:marRight w:val="0"/>
          <w:marTop w:val="0"/>
          <w:marBottom w:val="0"/>
          <w:divBdr>
            <w:top w:val="none" w:sz="0" w:space="0" w:color="auto"/>
            <w:left w:val="none" w:sz="0" w:space="0" w:color="auto"/>
            <w:bottom w:val="none" w:sz="0" w:space="0" w:color="auto"/>
            <w:right w:val="none" w:sz="0" w:space="0" w:color="auto"/>
          </w:divBdr>
        </w:div>
        <w:div w:id="1942644776">
          <w:marLeft w:val="480"/>
          <w:marRight w:val="0"/>
          <w:marTop w:val="0"/>
          <w:marBottom w:val="0"/>
          <w:divBdr>
            <w:top w:val="none" w:sz="0" w:space="0" w:color="auto"/>
            <w:left w:val="none" w:sz="0" w:space="0" w:color="auto"/>
            <w:bottom w:val="none" w:sz="0" w:space="0" w:color="auto"/>
            <w:right w:val="none" w:sz="0" w:space="0" w:color="auto"/>
          </w:divBdr>
        </w:div>
        <w:div w:id="946423434">
          <w:marLeft w:val="480"/>
          <w:marRight w:val="0"/>
          <w:marTop w:val="0"/>
          <w:marBottom w:val="0"/>
          <w:divBdr>
            <w:top w:val="none" w:sz="0" w:space="0" w:color="auto"/>
            <w:left w:val="none" w:sz="0" w:space="0" w:color="auto"/>
            <w:bottom w:val="none" w:sz="0" w:space="0" w:color="auto"/>
            <w:right w:val="none" w:sz="0" w:space="0" w:color="auto"/>
          </w:divBdr>
        </w:div>
        <w:div w:id="41561621">
          <w:marLeft w:val="480"/>
          <w:marRight w:val="0"/>
          <w:marTop w:val="0"/>
          <w:marBottom w:val="0"/>
          <w:divBdr>
            <w:top w:val="none" w:sz="0" w:space="0" w:color="auto"/>
            <w:left w:val="none" w:sz="0" w:space="0" w:color="auto"/>
            <w:bottom w:val="none" w:sz="0" w:space="0" w:color="auto"/>
            <w:right w:val="none" w:sz="0" w:space="0" w:color="auto"/>
          </w:divBdr>
        </w:div>
        <w:div w:id="1644188608">
          <w:marLeft w:val="480"/>
          <w:marRight w:val="0"/>
          <w:marTop w:val="0"/>
          <w:marBottom w:val="0"/>
          <w:divBdr>
            <w:top w:val="none" w:sz="0" w:space="0" w:color="auto"/>
            <w:left w:val="none" w:sz="0" w:space="0" w:color="auto"/>
            <w:bottom w:val="none" w:sz="0" w:space="0" w:color="auto"/>
            <w:right w:val="none" w:sz="0" w:space="0" w:color="auto"/>
          </w:divBdr>
        </w:div>
        <w:div w:id="2089645112">
          <w:marLeft w:val="480"/>
          <w:marRight w:val="0"/>
          <w:marTop w:val="0"/>
          <w:marBottom w:val="0"/>
          <w:divBdr>
            <w:top w:val="none" w:sz="0" w:space="0" w:color="auto"/>
            <w:left w:val="none" w:sz="0" w:space="0" w:color="auto"/>
            <w:bottom w:val="none" w:sz="0" w:space="0" w:color="auto"/>
            <w:right w:val="none" w:sz="0" w:space="0" w:color="auto"/>
          </w:divBdr>
        </w:div>
        <w:div w:id="1101606099">
          <w:marLeft w:val="480"/>
          <w:marRight w:val="0"/>
          <w:marTop w:val="0"/>
          <w:marBottom w:val="0"/>
          <w:divBdr>
            <w:top w:val="none" w:sz="0" w:space="0" w:color="auto"/>
            <w:left w:val="none" w:sz="0" w:space="0" w:color="auto"/>
            <w:bottom w:val="none" w:sz="0" w:space="0" w:color="auto"/>
            <w:right w:val="none" w:sz="0" w:space="0" w:color="auto"/>
          </w:divBdr>
        </w:div>
        <w:div w:id="529031249">
          <w:marLeft w:val="480"/>
          <w:marRight w:val="0"/>
          <w:marTop w:val="0"/>
          <w:marBottom w:val="0"/>
          <w:divBdr>
            <w:top w:val="none" w:sz="0" w:space="0" w:color="auto"/>
            <w:left w:val="none" w:sz="0" w:space="0" w:color="auto"/>
            <w:bottom w:val="none" w:sz="0" w:space="0" w:color="auto"/>
            <w:right w:val="none" w:sz="0" w:space="0" w:color="auto"/>
          </w:divBdr>
        </w:div>
        <w:div w:id="72050416">
          <w:marLeft w:val="480"/>
          <w:marRight w:val="0"/>
          <w:marTop w:val="0"/>
          <w:marBottom w:val="0"/>
          <w:divBdr>
            <w:top w:val="none" w:sz="0" w:space="0" w:color="auto"/>
            <w:left w:val="none" w:sz="0" w:space="0" w:color="auto"/>
            <w:bottom w:val="none" w:sz="0" w:space="0" w:color="auto"/>
            <w:right w:val="none" w:sz="0" w:space="0" w:color="auto"/>
          </w:divBdr>
        </w:div>
        <w:div w:id="2004697932">
          <w:marLeft w:val="480"/>
          <w:marRight w:val="0"/>
          <w:marTop w:val="0"/>
          <w:marBottom w:val="0"/>
          <w:divBdr>
            <w:top w:val="none" w:sz="0" w:space="0" w:color="auto"/>
            <w:left w:val="none" w:sz="0" w:space="0" w:color="auto"/>
            <w:bottom w:val="none" w:sz="0" w:space="0" w:color="auto"/>
            <w:right w:val="none" w:sz="0" w:space="0" w:color="auto"/>
          </w:divBdr>
        </w:div>
        <w:div w:id="1021081867">
          <w:marLeft w:val="480"/>
          <w:marRight w:val="0"/>
          <w:marTop w:val="0"/>
          <w:marBottom w:val="0"/>
          <w:divBdr>
            <w:top w:val="none" w:sz="0" w:space="0" w:color="auto"/>
            <w:left w:val="none" w:sz="0" w:space="0" w:color="auto"/>
            <w:bottom w:val="none" w:sz="0" w:space="0" w:color="auto"/>
            <w:right w:val="none" w:sz="0" w:space="0" w:color="auto"/>
          </w:divBdr>
        </w:div>
        <w:div w:id="1284338256">
          <w:marLeft w:val="480"/>
          <w:marRight w:val="0"/>
          <w:marTop w:val="0"/>
          <w:marBottom w:val="0"/>
          <w:divBdr>
            <w:top w:val="none" w:sz="0" w:space="0" w:color="auto"/>
            <w:left w:val="none" w:sz="0" w:space="0" w:color="auto"/>
            <w:bottom w:val="none" w:sz="0" w:space="0" w:color="auto"/>
            <w:right w:val="none" w:sz="0" w:space="0" w:color="auto"/>
          </w:divBdr>
        </w:div>
        <w:div w:id="2004965020">
          <w:marLeft w:val="480"/>
          <w:marRight w:val="0"/>
          <w:marTop w:val="0"/>
          <w:marBottom w:val="0"/>
          <w:divBdr>
            <w:top w:val="none" w:sz="0" w:space="0" w:color="auto"/>
            <w:left w:val="none" w:sz="0" w:space="0" w:color="auto"/>
            <w:bottom w:val="none" w:sz="0" w:space="0" w:color="auto"/>
            <w:right w:val="none" w:sz="0" w:space="0" w:color="auto"/>
          </w:divBdr>
        </w:div>
        <w:div w:id="461967358">
          <w:marLeft w:val="480"/>
          <w:marRight w:val="0"/>
          <w:marTop w:val="0"/>
          <w:marBottom w:val="0"/>
          <w:divBdr>
            <w:top w:val="none" w:sz="0" w:space="0" w:color="auto"/>
            <w:left w:val="none" w:sz="0" w:space="0" w:color="auto"/>
            <w:bottom w:val="none" w:sz="0" w:space="0" w:color="auto"/>
            <w:right w:val="none" w:sz="0" w:space="0" w:color="auto"/>
          </w:divBdr>
        </w:div>
        <w:div w:id="1135636504">
          <w:marLeft w:val="480"/>
          <w:marRight w:val="0"/>
          <w:marTop w:val="0"/>
          <w:marBottom w:val="0"/>
          <w:divBdr>
            <w:top w:val="none" w:sz="0" w:space="0" w:color="auto"/>
            <w:left w:val="none" w:sz="0" w:space="0" w:color="auto"/>
            <w:bottom w:val="none" w:sz="0" w:space="0" w:color="auto"/>
            <w:right w:val="none" w:sz="0" w:space="0" w:color="auto"/>
          </w:divBdr>
        </w:div>
        <w:div w:id="1642804103">
          <w:marLeft w:val="480"/>
          <w:marRight w:val="0"/>
          <w:marTop w:val="0"/>
          <w:marBottom w:val="0"/>
          <w:divBdr>
            <w:top w:val="none" w:sz="0" w:space="0" w:color="auto"/>
            <w:left w:val="none" w:sz="0" w:space="0" w:color="auto"/>
            <w:bottom w:val="none" w:sz="0" w:space="0" w:color="auto"/>
            <w:right w:val="none" w:sz="0" w:space="0" w:color="auto"/>
          </w:divBdr>
        </w:div>
        <w:div w:id="306594308">
          <w:marLeft w:val="480"/>
          <w:marRight w:val="0"/>
          <w:marTop w:val="0"/>
          <w:marBottom w:val="0"/>
          <w:divBdr>
            <w:top w:val="none" w:sz="0" w:space="0" w:color="auto"/>
            <w:left w:val="none" w:sz="0" w:space="0" w:color="auto"/>
            <w:bottom w:val="none" w:sz="0" w:space="0" w:color="auto"/>
            <w:right w:val="none" w:sz="0" w:space="0" w:color="auto"/>
          </w:divBdr>
        </w:div>
        <w:div w:id="472018028">
          <w:marLeft w:val="480"/>
          <w:marRight w:val="0"/>
          <w:marTop w:val="0"/>
          <w:marBottom w:val="0"/>
          <w:divBdr>
            <w:top w:val="none" w:sz="0" w:space="0" w:color="auto"/>
            <w:left w:val="none" w:sz="0" w:space="0" w:color="auto"/>
            <w:bottom w:val="none" w:sz="0" w:space="0" w:color="auto"/>
            <w:right w:val="none" w:sz="0" w:space="0" w:color="auto"/>
          </w:divBdr>
        </w:div>
        <w:div w:id="2003118452">
          <w:marLeft w:val="480"/>
          <w:marRight w:val="0"/>
          <w:marTop w:val="0"/>
          <w:marBottom w:val="0"/>
          <w:divBdr>
            <w:top w:val="none" w:sz="0" w:space="0" w:color="auto"/>
            <w:left w:val="none" w:sz="0" w:space="0" w:color="auto"/>
            <w:bottom w:val="none" w:sz="0" w:space="0" w:color="auto"/>
            <w:right w:val="none" w:sz="0" w:space="0" w:color="auto"/>
          </w:divBdr>
        </w:div>
        <w:div w:id="1636713020">
          <w:marLeft w:val="480"/>
          <w:marRight w:val="0"/>
          <w:marTop w:val="0"/>
          <w:marBottom w:val="0"/>
          <w:divBdr>
            <w:top w:val="none" w:sz="0" w:space="0" w:color="auto"/>
            <w:left w:val="none" w:sz="0" w:space="0" w:color="auto"/>
            <w:bottom w:val="none" w:sz="0" w:space="0" w:color="auto"/>
            <w:right w:val="none" w:sz="0" w:space="0" w:color="auto"/>
          </w:divBdr>
        </w:div>
        <w:div w:id="1009721692">
          <w:marLeft w:val="480"/>
          <w:marRight w:val="0"/>
          <w:marTop w:val="0"/>
          <w:marBottom w:val="0"/>
          <w:divBdr>
            <w:top w:val="none" w:sz="0" w:space="0" w:color="auto"/>
            <w:left w:val="none" w:sz="0" w:space="0" w:color="auto"/>
            <w:bottom w:val="none" w:sz="0" w:space="0" w:color="auto"/>
            <w:right w:val="none" w:sz="0" w:space="0" w:color="auto"/>
          </w:divBdr>
        </w:div>
        <w:div w:id="1299921393">
          <w:marLeft w:val="480"/>
          <w:marRight w:val="0"/>
          <w:marTop w:val="0"/>
          <w:marBottom w:val="0"/>
          <w:divBdr>
            <w:top w:val="none" w:sz="0" w:space="0" w:color="auto"/>
            <w:left w:val="none" w:sz="0" w:space="0" w:color="auto"/>
            <w:bottom w:val="none" w:sz="0" w:space="0" w:color="auto"/>
            <w:right w:val="none" w:sz="0" w:space="0" w:color="auto"/>
          </w:divBdr>
        </w:div>
        <w:div w:id="2090958773">
          <w:marLeft w:val="480"/>
          <w:marRight w:val="0"/>
          <w:marTop w:val="0"/>
          <w:marBottom w:val="0"/>
          <w:divBdr>
            <w:top w:val="none" w:sz="0" w:space="0" w:color="auto"/>
            <w:left w:val="none" w:sz="0" w:space="0" w:color="auto"/>
            <w:bottom w:val="none" w:sz="0" w:space="0" w:color="auto"/>
            <w:right w:val="none" w:sz="0" w:space="0" w:color="auto"/>
          </w:divBdr>
        </w:div>
        <w:div w:id="664166166">
          <w:marLeft w:val="480"/>
          <w:marRight w:val="0"/>
          <w:marTop w:val="0"/>
          <w:marBottom w:val="0"/>
          <w:divBdr>
            <w:top w:val="none" w:sz="0" w:space="0" w:color="auto"/>
            <w:left w:val="none" w:sz="0" w:space="0" w:color="auto"/>
            <w:bottom w:val="none" w:sz="0" w:space="0" w:color="auto"/>
            <w:right w:val="none" w:sz="0" w:space="0" w:color="auto"/>
          </w:divBdr>
        </w:div>
        <w:div w:id="1057968279">
          <w:marLeft w:val="480"/>
          <w:marRight w:val="0"/>
          <w:marTop w:val="0"/>
          <w:marBottom w:val="0"/>
          <w:divBdr>
            <w:top w:val="none" w:sz="0" w:space="0" w:color="auto"/>
            <w:left w:val="none" w:sz="0" w:space="0" w:color="auto"/>
            <w:bottom w:val="none" w:sz="0" w:space="0" w:color="auto"/>
            <w:right w:val="none" w:sz="0" w:space="0" w:color="auto"/>
          </w:divBdr>
        </w:div>
        <w:div w:id="904948717">
          <w:marLeft w:val="480"/>
          <w:marRight w:val="0"/>
          <w:marTop w:val="0"/>
          <w:marBottom w:val="0"/>
          <w:divBdr>
            <w:top w:val="none" w:sz="0" w:space="0" w:color="auto"/>
            <w:left w:val="none" w:sz="0" w:space="0" w:color="auto"/>
            <w:bottom w:val="none" w:sz="0" w:space="0" w:color="auto"/>
            <w:right w:val="none" w:sz="0" w:space="0" w:color="auto"/>
          </w:divBdr>
        </w:div>
        <w:div w:id="484204651">
          <w:marLeft w:val="480"/>
          <w:marRight w:val="0"/>
          <w:marTop w:val="0"/>
          <w:marBottom w:val="0"/>
          <w:divBdr>
            <w:top w:val="none" w:sz="0" w:space="0" w:color="auto"/>
            <w:left w:val="none" w:sz="0" w:space="0" w:color="auto"/>
            <w:bottom w:val="none" w:sz="0" w:space="0" w:color="auto"/>
            <w:right w:val="none" w:sz="0" w:space="0" w:color="auto"/>
          </w:divBdr>
        </w:div>
        <w:div w:id="180827947">
          <w:marLeft w:val="480"/>
          <w:marRight w:val="0"/>
          <w:marTop w:val="0"/>
          <w:marBottom w:val="0"/>
          <w:divBdr>
            <w:top w:val="none" w:sz="0" w:space="0" w:color="auto"/>
            <w:left w:val="none" w:sz="0" w:space="0" w:color="auto"/>
            <w:bottom w:val="none" w:sz="0" w:space="0" w:color="auto"/>
            <w:right w:val="none" w:sz="0" w:space="0" w:color="auto"/>
          </w:divBdr>
        </w:div>
        <w:div w:id="1959023725">
          <w:marLeft w:val="480"/>
          <w:marRight w:val="0"/>
          <w:marTop w:val="0"/>
          <w:marBottom w:val="0"/>
          <w:divBdr>
            <w:top w:val="none" w:sz="0" w:space="0" w:color="auto"/>
            <w:left w:val="none" w:sz="0" w:space="0" w:color="auto"/>
            <w:bottom w:val="none" w:sz="0" w:space="0" w:color="auto"/>
            <w:right w:val="none" w:sz="0" w:space="0" w:color="auto"/>
          </w:divBdr>
        </w:div>
        <w:div w:id="473572187">
          <w:marLeft w:val="480"/>
          <w:marRight w:val="0"/>
          <w:marTop w:val="0"/>
          <w:marBottom w:val="0"/>
          <w:divBdr>
            <w:top w:val="none" w:sz="0" w:space="0" w:color="auto"/>
            <w:left w:val="none" w:sz="0" w:space="0" w:color="auto"/>
            <w:bottom w:val="none" w:sz="0" w:space="0" w:color="auto"/>
            <w:right w:val="none" w:sz="0" w:space="0" w:color="auto"/>
          </w:divBdr>
        </w:div>
        <w:div w:id="569925628">
          <w:marLeft w:val="480"/>
          <w:marRight w:val="0"/>
          <w:marTop w:val="0"/>
          <w:marBottom w:val="0"/>
          <w:divBdr>
            <w:top w:val="none" w:sz="0" w:space="0" w:color="auto"/>
            <w:left w:val="none" w:sz="0" w:space="0" w:color="auto"/>
            <w:bottom w:val="none" w:sz="0" w:space="0" w:color="auto"/>
            <w:right w:val="none" w:sz="0" w:space="0" w:color="auto"/>
          </w:divBdr>
        </w:div>
        <w:div w:id="1949776750">
          <w:marLeft w:val="480"/>
          <w:marRight w:val="0"/>
          <w:marTop w:val="0"/>
          <w:marBottom w:val="0"/>
          <w:divBdr>
            <w:top w:val="none" w:sz="0" w:space="0" w:color="auto"/>
            <w:left w:val="none" w:sz="0" w:space="0" w:color="auto"/>
            <w:bottom w:val="none" w:sz="0" w:space="0" w:color="auto"/>
            <w:right w:val="none" w:sz="0" w:space="0" w:color="auto"/>
          </w:divBdr>
        </w:div>
        <w:div w:id="248857454">
          <w:marLeft w:val="480"/>
          <w:marRight w:val="0"/>
          <w:marTop w:val="0"/>
          <w:marBottom w:val="0"/>
          <w:divBdr>
            <w:top w:val="none" w:sz="0" w:space="0" w:color="auto"/>
            <w:left w:val="none" w:sz="0" w:space="0" w:color="auto"/>
            <w:bottom w:val="none" w:sz="0" w:space="0" w:color="auto"/>
            <w:right w:val="none" w:sz="0" w:space="0" w:color="auto"/>
          </w:divBdr>
        </w:div>
        <w:div w:id="1645574904">
          <w:marLeft w:val="480"/>
          <w:marRight w:val="0"/>
          <w:marTop w:val="0"/>
          <w:marBottom w:val="0"/>
          <w:divBdr>
            <w:top w:val="none" w:sz="0" w:space="0" w:color="auto"/>
            <w:left w:val="none" w:sz="0" w:space="0" w:color="auto"/>
            <w:bottom w:val="none" w:sz="0" w:space="0" w:color="auto"/>
            <w:right w:val="none" w:sz="0" w:space="0" w:color="auto"/>
          </w:divBdr>
        </w:div>
        <w:div w:id="562254007">
          <w:marLeft w:val="480"/>
          <w:marRight w:val="0"/>
          <w:marTop w:val="0"/>
          <w:marBottom w:val="0"/>
          <w:divBdr>
            <w:top w:val="none" w:sz="0" w:space="0" w:color="auto"/>
            <w:left w:val="none" w:sz="0" w:space="0" w:color="auto"/>
            <w:bottom w:val="none" w:sz="0" w:space="0" w:color="auto"/>
            <w:right w:val="none" w:sz="0" w:space="0" w:color="auto"/>
          </w:divBdr>
        </w:div>
        <w:div w:id="373506601">
          <w:marLeft w:val="480"/>
          <w:marRight w:val="0"/>
          <w:marTop w:val="0"/>
          <w:marBottom w:val="0"/>
          <w:divBdr>
            <w:top w:val="none" w:sz="0" w:space="0" w:color="auto"/>
            <w:left w:val="none" w:sz="0" w:space="0" w:color="auto"/>
            <w:bottom w:val="none" w:sz="0" w:space="0" w:color="auto"/>
            <w:right w:val="none" w:sz="0" w:space="0" w:color="auto"/>
          </w:divBdr>
        </w:div>
        <w:div w:id="1694721102">
          <w:marLeft w:val="480"/>
          <w:marRight w:val="0"/>
          <w:marTop w:val="0"/>
          <w:marBottom w:val="0"/>
          <w:divBdr>
            <w:top w:val="none" w:sz="0" w:space="0" w:color="auto"/>
            <w:left w:val="none" w:sz="0" w:space="0" w:color="auto"/>
            <w:bottom w:val="none" w:sz="0" w:space="0" w:color="auto"/>
            <w:right w:val="none" w:sz="0" w:space="0" w:color="auto"/>
          </w:divBdr>
        </w:div>
        <w:div w:id="1089084245">
          <w:marLeft w:val="480"/>
          <w:marRight w:val="0"/>
          <w:marTop w:val="0"/>
          <w:marBottom w:val="0"/>
          <w:divBdr>
            <w:top w:val="none" w:sz="0" w:space="0" w:color="auto"/>
            <w:left w:val="none" w:sz="0" w:space="0" w:color="auto"/>
            <w:bottom w:val="none" w:sz="0" w:space="0" w:color="auto"/>
            <w:right w:val="none" w:sz="0" w:space="0" w:color="auto"/>
          </w:divBdr>
        </w:div>
        <w:div w:id="426851159">
          <w:marLeft w:val="480"/>
          <w:marRight w:val="0"/>
          <w:marTop w:val="0"/>
          <w:marBottom w:val="0"/>
          <w:divBdr>
            <w:top w:val="none" w:sz="0" w:space="0" w:color="auto"/>
            <w:left w:val="none" w:sz="0" w:space="0" w:color="auto"/>
            <w:bottom w:val="none" w:sz="0" w:space="0" w:color="auto"/>
            <w:right w:val="none" w:sz="0" w:space="0" w:color="auto"/>
          </w:divBdr>
        </w:div>
        <w:div w:id="1123305826">
          <w:marLeft w:val="480"/>
          <w:marRight w:val="0"/>
          <w:marTop w:val="0"/>
          <w:marBottom w:val="0"/>
          <w:divBdr>
            <w:top w:val="none" w:sz="0" w:space="0" w:color="auto"/>
            <w:left w:val="none" w:sz="0" w:space="0" w:color="auto"/>
            <w:bottom w:val="none" w:sz="0" w:space="0" w:color="auto"/>
            <w:right w:val="none" w:sz="0" w:space="0" w:color="auto"/>
          </w:divBdr>
        </w:div>
        <w:div w:id="199824362">
          <w:marLeft w:val="480"/>
          <w:marRight w:val="0"/>
          <w:marTop w:val="0"/>
          <w:marBottom w:val="0"/>
          <w:divBdr>
            <w:top w:val="none" w:sz="0" w:space="0" w:color="auto"/>
            <w:left w:val="none" w:sz="0" w:space="0" w:color="auto"/>
            <w:bottom w:val="none" w:sz="0" w:space="0" w:color="auto"/>
            <w:right w:val="none" w:sz="0" w:space="0" w:color="auto"/>
          </w:divBdr>
        </w:div>
        <w:div w:id="1456365998">
          <w:marLeft w:val="480"/>
          <w:marRight w:val="0"/>
          <w:marTop w:val="0"/>
          <w:marBottom w:val="0"/>
          <w:divBdr>
            <w:top w:val="none" w:sz="0" w:space="0" w:color="auto"/>
            <w:left w:val="none" w:sz="0" w:space="0" w:color="auto"/>
            <w:bottom w:val="none" w:sz="0" w:space="0" w:color="auto"/>
            <w:right w:val="none" w:sz="0" w:space="0" w:color="auto"/>
          </w:divBdr>
        </w:div>
        <w:div w:id="1896892090">
          <w:marLeft w:val="480"/>
          <w:marRight w:val="0"/>
          <w:marTop w:val="0"/>
          <w:marBottom w:val="0"/>
          <w:divBdr>
            <w:top w:val="none" w:sz="0" w:space="0" w:color="auto"/>
            <w:left w:val="none" w:sz="0" w:space="0" w:color="auto"/>
            <w:bottom w:val="none" w:sz="0" w:space="0" w:color="auto"/>
            <w:right w:val="none" w:sz="0" w:space="0" w:color="auto"/>
          </w:divBdr>
        </w:div>
        <w:div w:id="233777494">
          <w:marLeft w:val="480"/>
          <w:marRight w:val="0"/>
          <w:marTop w:val="0"/>
          <w:marBottom w:val="0"/>
          <w:divBdr>
            <w:top w:val="none" w:sz="0" w:space="0" w:color="auto"/>
            <w:left w:val="none" w:sz="0" w:space="0" w:color="auto"/>
            <w:bottom w:val="none" w:sz="0" w:space="0" w:color="auto"/>
            <w:right w:val="none" w:sz="0" w:space="0" w:color="auto"/>
          </w:divBdr>
        </w:div>
        <w:div w:id="763526382">
          <w:marLeft w:val="480"/>
          <w:marRight w:val="0"/>
          <w:marTop w:val="0"/>
          <w:marBottom w:val="0"/>
          <w:divBdr>
            <w:top w:val="none" w:sz="0" w:space="0" w:color="auto"/>
            <w:left w:val="none" w:sz="0" w:space="0" w:color="auto"/>
            <w:bottom w:val="none" w:sz="0" w:space="0" w:color="auto"/>
            <w:right w:val="none" w:sz="0" w:space="0" w:color="auto"/>
          </w:divBdr>
        </w:div>
        <w:div w:id="114492092">
          <w:marLeft w:val="480"/>
          <w:marRight w:val="0"/>
          <w:marTop w:val="0"/>
          <w:marBottom w:val="0"/>
          <w:divBdr>
            <w:top w:val="none" w:sz="0" w:space="0" w:color="auto"/>
            <w:left w:val="none" w:sz="0" w:space="0" w:color="auto"/>
            <w:bottom w:val="none" w:sz="0" w:space="0" w:color="auto"/>
            <w:right w:val="none" w:sz="0" w:space="0" w:color="auto"/>
          </w:divBdr>
        </w:div>
        <w:div w:id="1789741210">
          <w:marLeft w:val="480"/>
          <w:marRight w:val="0"/>
          <w:marTop w:val="0"/>
          <w:marBottom w:val="0"/>
          <w:divBdr>
            <w:top w:val="none" w:sz="0" w:space="0" w:color="auto"/>
            <w:left w:val="none" w:sz="0" w:space="0" w:color="auto"/>
            <w:bottom w:val="none" w:sz="0" w:space="0" w:color="auto"/>
            <w:right w:val="none" w:sz="0" w:space="0" w:color="auto"/>
          </w:divBdr>
        </w:div>
        <w:div w:id="698822161">
          <w:marLeft w:val="480"/>
          <w:marRight w:val="0"/>
          <w:marTop w:val="0"/>
          <w:marBottom w:val="0"/>
          <w:divBdr>
            <w:top w:val="none" w:sz="0" w:space="0" w:color="auto"/>
            <w:left w:val="none" w:sz="0" w:space="0" w:color="auto"/>
            <w:bottom w:val="none" w:sz="0" w:space="0" w:color="auto"/>
            <w:right w:val="none" w:sz="0" w:space="0" w:color="auto"/>
          </w:divBdr>
        </w:div>
        <w:div w:id="1281566168">
          <w:marLeft w:val="480"/>
          <w:marRight w:val="0"/>
          <w:marTop w:val="0"/>
          <w:marBottom w:val="0"/>
          <w:divBdr>
            <w:top w:val="none" w:sz="0" w:space="0" w:color="auto"/>
            <w:left w:val="none" w:sz="0" w:space="0" w:color="auto"/>
            <w:bottom w:val="none" w:sz="0" w:space="0" w:color="auto"/>
            <w:right w:val="none" w:sz="0" w:space="0" w:color="auto"/>
          </w:divBdr>
        </w:div>
        <w:div w:id="896208197">
          <w:marLeft w:val="480"/>
          <w:marRight w:val="0"/>
          <w:marTop w:val="0"/>
          <w:marBottom w:val="0"/>
          <w:divBdr>
            <w:top w:val="none" w:sz="0" w:space="0" w:color="auto"/>
            <w:left w:val="none" w:sz="0" w:space="0" w:color="auto"/>
            <w:bottom w:val="none" w:sz="0" w:space="0" w:color="auto"/>
            <w:right w:val="none" w:sz="0" w:space="0" w:color="auto"/>
          </w:divBdr>
        </w:div>
        <w:div w:id="604919195">
          <w:marLeft w:val="480"/>
          <w:marRight w:val="0"/>
          <w:marTop w:val="0"/>
          <w:marBottom w:val="0"/>
          <w:divBdr>
            <w:top w:val="none" w:sz="0" w:space="0" w:color="auto"/>
            <w:left w:val="none" w:sz="0" w:space="0" w:color="auto"/>
            <w:bottom w:val="none" w:sz="0" w:space="0" w:color="auto"/>
            <w:right w:val="none" w:sz="0" w:space="0" w:color="auto"/>
          </w:divBdr>
        </w:div>
        <w:div w:id="380520863">
          <w:marLeft w:val="480"/>
          <w:marRight w:val="0"/>
          <w:marTop w:val="0"/>
          <w:marBottom w:val="0"/>
          <w:divBdr>
            <w:top w:val="none" w:sz="0" w:space="0" w:color="auto"/>
            <w:left w:val="none" w:sz="0" w:space="0" w:color="auto"/>
            <w:bottom w:val="none" w:sz="0" w:space="0" w:color="auto"/>
            <w:right w:val="none" w:sz="0" w:space="0" w:color="auto"/>
          </w:divBdr>
        </w:div>
        <w:div w:id="649097399">
          <w:marLeft w:val="480"/>
          <w:marRight w:val="0"/>
          <w:marTop w:val="0"/>
          <w:marBottom w:val="0"/>
          <w:divBdr>
            <w:top w:val="none" w:sz="0" w:space="0" w:color="auto"/>
            <w:left w:val="none" w:sz="0" w:space="0" w:color="auto"/>
            <w:bottom w:val="none" w:sz="0" w:space="0" w:color="auto"/>
            <w:right w:val="none" w:sz="0" w:space="0" w:color="auto"/>
          </w:divBdr>
        </w:div>
        <w:div w:id="517815431">
          <w:marLeft w:val="480"/>
          <w:marRight w:val="0"/>
          <w:marTop w:val="0"/>
          <w:marBottom w:val="0"/>
          <w:divBdr>
            <w:top w:val="none" w:sz="0" w:space="0" w:color="auto"/>
            <w:left w:val="none" w:sz="0" w:space="0" w:color="auto"/>
            <w:bottom w:val="none" w:sz="0" w:space="0" w:color="auto"/>
            <w:right w:val="none" w:sz="0" w:space="0" w:color="auto"/>
          </w:divBdr>
        </w:div>
        <w:div w:id="1997873466">
          <w:marLeft w:val="480"/>
          <w:marRight w:val="0"/>
          <w:marTop w:val="0"/>
          <w:marBottom w:val="0"/>
          <w:divBdr>
            <w:top w:val="none" w:sz="0" w:space="0" w:color="auto"/>
            <w:left w:val="none" w:sz="0" w:space="0" w:color="auto"/>
            <w:bottom w:val="none" w:sz="0" w:space="0" w:color="auto"/>
            <w:right w:val="none" w:sz="0" w:space="0" w:color="auto"/>
          </w:divBdr>
        </w:div>
        <w:div w:id="1135876226">
          <w:marLeft w:val="480"/>
          <w:marRight w:val="0"/>
          <w:marTop w:val="0"/>
          <w:marBottom w:val="0"/>
          <w:divBdr>
            <w:top w:val="none" w:sz="0" w:space="0" w:color="auto"/>
            <w:left w:val="none" w:sz="0" w:space="0" w:color="auto"/>
            <w:bottom w:val="none" w:sz="0" w:space="0" w:color="auto"/>
            <w:right w:val="none" w:sz="0" w:space="0" w:color="auto"/>
          </w:divBdr>
        </w:div>
        <w:div w:id="943614800">
          <w:marLeft w:val="480"/>
          <w:marRight w:val="0"/>
          <w:marTop w:val="0"/>
          <w:marBottom w:val="0"/>
          <w:divBdr>
            <w:top w:val="none" w:sz="0" w:space="0" w:color="auto"/>
            <w:left w:val="none" w:sz="0" w:space="0" w:color="auto"/>
            <w:bottom w:val="none" w:sz="0" w:space="0" w:color="auto"/>
            <w:right w:val="none" w:sz="0" w:space="0" w:color="auto"/>
          </w:divBdr>
        </w:div>
        <w:div w:id="1982736124">
          <w:marLeft w:val="480"/>
          <w:marRight w:val="0"/>
          <w:marTop w:val="0"/>
          <w:marBottom w:val="0"/>
          <w:divBdr>
            <w:top w:val="none" w:sz="0" w:space="0" w:color="auto"/>
            <w:left w:val="none" w:sz="0" w:space="0" w:color="auto"/>
            <w:bottom w:val="none" w:sz="0" w:space="0" w:color="auto"/>
            <w:right w:val="none" w:sz="0" w:space="0" w:color="auto"/>
          </w:divBdr>
        </w:div>
        <w:div w:id="434374828">
          <w:marLeft w:val="480"/>
          <w:marRight w:val="0"/>
          <w:marTop w:val="0"/>
          <w:marBottom w:val="0"/>
          <w:divBdr>
            <w:top w:val="none" w:sz="0" w:space="0" w:color="auto"/>
            <w:left w:val="none" w:sz="0" w:space="0" w:color="auto"/>
            <w:bottom w:val="none" w:sz="0" w:space="0" w:color="auto"/>
            <w:right w:val="none" w:sz="0" w:space="0" w:color="auto"/>
          </w:divBdr>
        </w:div>
        <w:div w:id="910698406">
          <w:marLeft w:val="480"/>
          <w:marRight w:val="0"/>
          <w:marTop w:val="0"/>
          <w:marBottom w:val="0"/>
          <w:divBdr>
            <w:top w:val="none" w:sz="0" w:space="0" w:color="auto"/>
            <w:left w:val="none" w:sz="0" w:space="0" w:color="auto"/>
            <w:bottom w:val="none" w:sz="0" w:space="0" w:color="auto"/>
            <w:right w:val="none" w:sz="0" w:space="0" w:color="auto"/>
          </w:divBdr>
        </w:div>
        <w:div w:id="1320303000">
          <w:marLeft w:val="480"/>
          <w:marRight w:val="0"/>
          <w:marTop w:val="0"/>
          <w:marBottom w:val="0"/>
          <w:divBdr>
            <w:top w:val="none" w:sz="0" w:space="0" w:color="auto"/>
            <w:left w:val="none" w:sz="0" w:space="0" w:color="auto"/>
            <w:bottom w:val="none" w:sz="0" w:space="0" w:color="auto"/>
            <w:right w:val="none" w:sz="0" w:space="0" w:color="auto"/>
          </w:divBdr>
        </w:div>
        <w:div w:id="887650425">
          <w:marLeft w:val="480"/>
          <w:marRight w:val="0"/>
          <w:marTop w:val="0"/>
          <w:marBottom w:val="0"/>
          <w:divBdr>
            <w:top w:val="none" w:sz="0" w:space="0" w:color="auto"/>
            <w:left w:val="none" w:sz="0" w:space="0" w:color="auto"/>
            <w:bottom w:val="none" w:sz="0" w:space="0" w:color="auto"/>
            <w:right w:val="none" w:sz="0" w:space="0" w:color="auto"/>
          </w:divBdr>
        </w:div>
        <w:div w:id="1494830028">
          <w:marLeft w:val="480"/>
          <w:marRight w:val="0"/>
          <w:marTop w:val="0"/>
          <w:marBottom w:val="0"/>
          <w:divBdr>
            <w:top w:val="none" w:sz="0" w:space="0" w:color="auto"/>
            <w:left w:val="none" w:sz="0" w:space="0" w:color="auto"/>
            <w:bottom w:val="none" w:sz="0" w:space="0" w:color="auto"/>
            <w:right w:val="none" w:sz="0" w:space="0" w:color="auto"/>
          </w:divBdr>
        </w:div>
        <w:div w:id="1251425549">
          <w:marLeft w:val="480"/>
          <w:marRight w:val="0"/>
          <w:marTop w:val="0"/>
          <w:marBottom w:val="0"/>
          <w:divBdr>
            <w:top w:val="none" w:sz="0" w:space="0" w:color="auto"/>
            <w:left w:val="none" w:sz="0" w:space="0" w:color="auto"/>
            <w:bottom w:val="none" w:sz="0" w:space="0" w:color="auto"/>
            <w:right w:val="none" w:sz="0" w:space="0" w:color="auto"/>
          </w:divBdr>
        </w:div>
        <w:div w:id="1015499060">
          <w:marLeft w:val="480"/>
          <w:marRight w:val="0"/>
          <w:marTop w:val="0"/>
          <w:marBottom w:val="0"/>
          <w:divBdr>
            <w:top w:val="none" w:sz="0" w:space="0" w:color="auto"/>
            <w:left w:val="none" w:sz="0" w:space="0" w:color="auto"/>
            <w:bottom w:val="none" w:sz="0" w:space="0" w:color="auto"/>
            <w:right w:val="none" w:sz="0" w:space="0" w:color="auto"/>
          </w:divBdr>
        </w:div>
        <w:div w:id="157961594">
          <w:marLeft w:val="480"/>
          <w:marRight w:val="0"/>
          <w:marTop w:val="0"/>
          <w:marBottom w:val="0"/>
          <w:divBdr>
            <w:top w:val="none" w:sz="0" w:space="0" w:color="auto"/>
            <w:left w:val="none" w:sz="0" w:space="0" w:color="auto"/>
            <w:bottom w:val="none" w:sz="0" w:space="0" w:color="auto"/>
            <w:right w:val="none" w:sz="0" w:space="0" w:color="auto"/>
          </w:divBdr>
        </w:div>
        <w:div w:id="1664893098">
          <w:marLeft w:val="480"/>
          <w:marRight w:val="0"/>
          <w:marTop w:val="0"/>
          <w:marBottom w:val="0"/>
          <w:divBdr>
            <w:top w:val="none" w:sz="0" w:space="0" w:color="auto"/>
            <w:left w:val="none" w:sz="0" w:space="0" w:color="auto"/>
            <w:bottom w:val="none" w:sz="0" w:space="0" w:color="auto"/>
            <w:right w:val="none" w:sz="0" w:space="0" w:color="auto"/>
          </w:divBdr>
        </w:div>
        <w:div w:id="1597445480">
          <w:marLeft w:val="480"/>
          <w:marRight w:val="0"/>
          <w:marTop w:val="0"/>
          <w:marBottom w:val="0"/>
          <w:divBdr>
            <w:top w:val="none" w:sz="0" w:space="0" w:color="auto"/>
            <w:left w:val="none" w:sz="0" w:space="0" w:color="auto"/>
            <w:bottom w:val="none" w:sz="0" w:space="0" w:color="auto"/>
            <w:right w:val="none" w:sz="0" w:space="0" w:color="auto"/>
          </w:divBdr>
        </w:div>
        <w:div w:id="645747473">
          <w:marLeft w:val="480"/>
          <w:marRight w:val="0"/>
          <w:marTop w:val="0"/>
          <w:marBottom w:val="0"/>
          <w:divBdr>
            <w:top w:val="none" w:sz="0" w:space="0" w:color="auto"/>
            <w:left w:val="none" w:sz="0" w:space="0" w:color="auto"/>
            <w:bottom w:val="none" w:sz="0" w:space="0" w:color="auto"/>
            <w:right w:val="none" w:sz="0" w:space="0" w:color="auto"/>
          </w:divBdr>
        </w:div>
        <w:div w:id="942032813">
          <w:marLeft w:val="480"/>
          <w:marRight w:val="0"/>
          <w:marTop w:val="0"/>
          <w:marBottom w:val="0"/>
          <w:divBdr>
            <w:top w:val="none" w:sz="0" w:space="0" w:color="auto"/>
            <w:left w:val="none" w:sz="0" w:space="0" w:color="auto"/>
            <w:bottom w:val="none" w:sz="0" w:space="0" w:color="auto"/>
            <w:right w:val="none" w:sz="0" w:space="0" w:color="auto"/>
          </w:divBdr>
        </w:div>
        <w:div w:id="324434391">
          <w:marLeft w:val="480"/>
          <w:marRight w:val="0"/>
          <w:marTop w:val="0"/>
          <w:marBottom w:val="0"/>
          <w:divBdr>
            <w:top w:val="none" w:sz="0" w:space="0" w:color="auto"/>
            <w:left w:val="none" w:sz="0" w:space="0" w:color="auto"/>
            <w:bottom w:val="none" w:sz="0" w:space="0" w:color="auto"/>
            <w:right w:val="none" w:sz="0" w:space="0" w:color="auto"/>
          </w:divBdr>
        </w:div>
        <w:div w:id="1592011681">
          <w:marLeft w:val="480"/>
          <w:marRight w:val="0"/>
          <w:marTop w:val="0"/>
          <w:marBottom w:val="0"/>
          <w:divBdr>
            <w:top w:val="none" w:sz="0" w:space="0" w:color="auto"/>
            <w:left w:val="none" w:sz="0" w:space="0" w:color="auto"/>
            <w:bottom w:val="none" w:sz="0" w:space="0" w:color="auto"/>
            <w:right w:val="none" w:sz="0" w:space="0" w:color="auto"/>
          </w:divBdr>
        </w:div>
        <w:div w:id="1723944303">
          <w:marLeft w:val="480"/>
          <w:marRight w:val="0"/>
          <w:marTop w:val="0"/>
          <w:marBottom w:val="0"/>
          <w:divBdr>
            <w:top w:val="none" w:sz="0" w:space="0" w:color="auto"/>
            <w:left w:val="none" w:sz="0" w:space="0" w:color="auto"/>
            <w:bottom w:val="none" w:sz="0" w:space="0" w:color="auto"/>
            <w:right w:val="none" w:sz="0" w:space="0" w:color="auto"/>
          </w:divBdr>
        </w:div>
        <w:div w:id="1376076959">
          <w:marLeft w:val="480"/>
          <w:marRight w:val="0"/>
          <w:marTop w:val="0"/>
          <w:marBottom w:val="0"/>
          <w:divBdr>
            <w:top w:val="none" w:sz="0" w:space="0" w:color="auto"/>
            <w:left w:val="none" w:sz="0" w:space="0" w:color="auto"/>
            <w:bottom w:val="none" w:sz="0" w:space="0" w:color="auto"/>
            <w:right w:val="none" w:sz="0" w:space="0" w:color="auto"/>
          </w:divBdr>
        </w:div>
        <w:div w:id="1769696468">
          <w:marLeft w:val="480"/>
          <w:marRight w:val="0"/>
          <w:marTop w:val="0"/>
          <w:marBottom w:val="0"/>
          <w:divBdr>
            <w:top w:val="none" w:sz="0" w:space="0" w:color="auto"/>
            <w:left w:val="none" w:sz="0" w:space="0" w:color="auto"/>
            <w:bottom w:val="none" w:sz="0" w:space="0" w:color="auto"/>
            <w:right w:val="none" w:sz="0" w:space="0" w:color="auto"/>
          </w:divBdr>
        </w:div>
        <w:div w:id="1234005062">
          <w:marLeft w:val="480"/>
          <w:marRight w:val="0"/>
          <w:marTop w:val="0"/>
          <w:marBottom w:val="0"/>
          <w:divBdr>
            <w:top w:val="none" w:sz="0" w:space="0" w:color="auto"/>
            <w:left w:val="none" w:sz="0" w:space="0" w:color="auto"/>
            <w:bottom w:val="none" w:sz="0" w:space="0" w:color="auto"/>
            <w:right w:val="none" w:sz="0" w:space="0" w:color="auto"/>
          </w:divBdr>
        </w:div>
        <w:div w:id="2099060006">
          <w:marLeft w:val="480"/>
          <w:marRight w:val="0"/>
          <w:marTop w:val="0"/>
          <w:marBottom w:val="0"/>
          <w:divBdr>
            <w:top w:val="none" w:sz="0" w:space="0" w:color="auto"/>
            <w:left w:val="none" w:sz="0" w:space="0" w:color="auto"/>
            <w:bottom w:val="none" w:sz="0" w:space="0" w:color="auto"/>
            <w:right w:val="none" w:sz="0" w:space="0" w:color="auto"/>
          </w:divBdr>
        </w:div>
        <w:div w:id="489517950">
          <w:marLeft w:val="480"/>
          <w:marRight w:val="0"/>
          <w:marTop w:val="0"/>
          <w:marBottom w:val="0"/>
          <w:divBdr>
            <w:top w:val="none" w:sz="0" w:space="0" w:color="auto"/>
            <w:left w:val="none" w:sz="0" w:space="0" w:color="auto"/>
            <w:bottom w:val="none" w:sz="0" w:space="0" w:color="auto"/>
            <w:right w:val="none" w:sz="0" w:space="0" w:color="auto"/>
          </w:divBdr>
        </w:div>
        <w:div w:id="1750075643">
          <w:marLeft w:val="480"/>
          <w:marRight w:val="0"/>
          <w:marTop w:val="0"/>
          <w:marBottom w:val="0"/>
          <w:divBdr>
            <w:top w:val="none" w:sz="0" w:space="0" w:color="auto"/>
            <w:left w:val="none" w:sz="0" w:space="0" w:color="auto"/>
            <w:bottom w:val="none" w:sz="0" w:space="0" w:color="auto"/>
            <w:right w:val="none" w:sz="0" w:space="0" w:color="auto"/>
          </w:divBdr>
        </w:div>
        <w:div w:id="1395663359">
          <w:marLeft w:val="480"/>
          <w:marRight w:val="0"/>
          <w:marTop w:val="0"/>
          <w:marBottom w:val="0"/>
          <w:divBdr>
            <w:top w:val="none" w:sz="0" w:space="0" w:color="auto"/>
            <w:left w:val="none" w:sz="0" w:space="0" w:color="auto"/>
            <w:bottom w:val="none" w:sz="0" w:space="0" w:color="auto"/>
            <w:right w:val="none" w:sz="0" w:space="0" w:color="auto"/>
          </w:divBdr>
        </w:div>
        <w:div w:id="1901549117">
          <w:marLeft w:val="480"/>
          <w:marRight w:val="0"/>
          <w:marTop w:val="0"/>
          <w:marBottom w:val="0"/>
          <w:divBdr>
            <w:top w:val="none" w:sz="0" w:space="0" w:color="auto"/>
            <w:left w:val="none" w:sz="0" w:space="0" w:color="auto"/>
            <w:bottom w:val="none" w:sz="0" w:space="0" w:color="auto"/>
            <w:right w:val="none" w:sz="0" w:space="0" w:color="auto"/>
          </w:divBdr>
        </w:div>
        <w:div w:id="683829157">
          <w:marLeft w:val="480"/>
          <w:marRight w:val="0"/>
          <w:marTop w:val="0"/>
          <w:marBottom w:val="0"/>
          <w:divBdr>
            <w:top w:val="none" w:sz="0" w:space="0" w:color="auto"/>
            <w:left w:val="none" w:sz="0" w:space="0" w:color="auto"/>
            <w:bottom w:val="none" w:sz="0" w:space="0" w:color="auto"/>
            <w:right w:val="none" w:sz="0" w:space="0" w:color="auto"/>
          </w:divBdr>
        </w:div>
        <w:div w:id="138503048">
          <w:marLeft w:val="480"/>
          <w:marRight w:val="0"/>
          <w:marTop w:val="0"/>
          <w:marBottom w:val="0"/>
          <w:divBdr>
            <w:top w:val="none" w:sz="0" w:space="0" w:color="auto"/>
            <w:left w:val="none" w:sz="0" w:space="0" w:color="auto"/>
            <w:bottom w:val="none" w:sz="0" w:space="0" w:color="auto"/>
            <w:right w:val="none" w:sz="0" w:space="0" w:color="auto"/>
          </w:divBdr>
        </w:div>
        <w:div w:id="1786339248">
          <w:marLeft w:val="480"/>
          <w:marRight w:val="0"/>
          <w:marTop w:val="0"/>
          <w:marBottom w:val="0"/>
          <w:divBdr>
            <w:top w:val="none" w:sz="0" w:space="0" w:color="auto"/>
            <w:left w:val="none" w:sz="0" w:space="0" w:color="auto"/>
            <w:bottom w:val="none" w:sz="0" w:space="0" w:color="auto"/>
            <w:right w:val="none" w:sz="0" w:space="0" w:color="auto"/>
          </w:divBdr>
        </w:div>
        <w:div w:id="495266738">
          <w:marLeft w:val="480"/>
          <w:marRight w:val="0"/>
          <w:marTop w:val="0"/>
          <w:marBottom w:val="0"/>
          <w:divBdr>
            <w:top w:val="none" w:sz="0" w:space="0" w:color="auto"/>
            <w:left w:val="none" w:sz="0" w:space="0" w:color="auto"/>
            <w:bottom w:val="none" w:sz="0" w:space="0" w:color="auto"/>
            <w:right w:val="none" w:sz="0" w:space="0" w:color="auto"/>
          </w:divBdr>
        </w:div>
        <w:div w:id="1616593646">
          <w:marLeft w:val="480"/>
          <w:marRight w:val="0"/>
          <w:marTop w:val="0"/>
          <w:marBottom w:val="0"/>
          <w:divBdr>
            <w:top w:val="none" w:sz="0" w:space="0" w:color="auto"/>
            <w:left w:val="none" w:sz="0" w:space="0" w:color="auto"/>
            <w:bottom w:val="none" w:sz="0" w:space="0" w:color="auto"/>
            <w:right w:val="none" w:sz="0" w:space="0" w:color="auto"/>
          </w:divBdr>
        </w:div>
        <w:div w:id="1211650431">
          <w:marLeft w:val="480"/>
          <w:marRight w:val="0"/>
          <w:marTop w:val="0"/>
          <w:marBottom w:val="0"/>
          <w:divBdr>
            <w:top w:val="none" w:sz="0" w:space="0" w:color="auto"/>
            <w:left w:val="none" w:sz="0" w:space="0" w:color="auto"/>
            <w:bottom w:val="none" w:sz="0" w:space="0" w:color="auto"/>
            <w:right w:val="none" w:sz="0" w:space="0" w:color="auto"/>
          </w:divBdr>
        </w:div>
        <w:div w:id="492063504">
          <w:marLeft w:val="480"/>
          <w:marRight w:val="0"/>
          <w:marTop w:val="0"/>
          <w:marBottom w:val="0"/>
          <w:divBdr>
            <w:top w:val="none" w:sz="0" w:space="0" w:color="auto"/>
            <w:left w:val="none" w:sz="0" w:space="0" w:color="auto"/>
            <w:bottom w:val="none" w:sz="0" w:space="0" w:color="auto"/>
            <w:right w:val="none" w:sz="0" w:space="0" w:color="auto"/>
          </w:divBdr>
        </w:div>
        <w:div w:id="1853572418">
          <w:marLeft w:val="480"/>
          <w:marRight w:val="0"/>
          <w:marTop w:val="0"/>
          <w:marBottom w:val="0"/>
          <w:divBdr>
            <w:top w:val="none" w:sz="0" w:space="0" w:color="auto"/>
            <w:left w:val="none" w:sz="0" w:space="0" w:color="auto"/>
            <w:bottom w:val="none" w:sz="0" w:space="0" w:color="auto"/>
            <w:right w:val="none" w:sz="0" w:space="0" w:color="auto"/>
          </w:divBdr>
        </w:div>
        <w:div w:id="1539244108">
          <w:marLeft w:val="480"/>
          <w:marRight w:val="0"/>
          <w:marTop w:val="0"/>
          <w:marBottom w:val="0"/>
          <w:divBdr>
            <w:top w:val="none" w:sz="0" w:space="0" w:color="auto"/>
            <w:left w:val="none" w:sz="0" w:space="0" w:color="auto"/>
            <w:bottom w:val="none" w:sz="0" w:space="0" w:color="auto"/>
            <w:right w:val="none" w:sz="0" w:space="0" w:color="auto"/>
          </w:divBdr>
        </w:div>
        <w:div w:id="614871483">
          <w:marLeft w:val="480"/>
          <w:marRight w:val="0"/>
          <w:marTop w:val="0"/>
          <w:marBottom w:val="0"/>
          <w:divBdr>
            <w:top w:val="none" w:sz="0" w:space="0" w:color="auto"/>
            <w:left w:val="none" w:sz="0" w:space="0" w:color="auto"/>
            <w:bottom w:val="none" w:sz="0" w:space="0" w:color="auto"/>
            <w:right w:val="none" w:sz="0" w:space="0" w:color="auto"/>
          </w:divBdr>
        </w:div>
        <w:div w:id="988943986">
          <w:marLeft w:val="480"/>
          <w:marRight w:val="0"/>
          <w:marTop w:val="0"/>
          <w:marBottom w:val="0"/>
          <w:divBdr>
            <w:top w:val="none" w:sz="0" w:space="0" w:color="auto"/>
            <w:left w:val="none" w:sz="0" w:space="0" w:color="auto"/>
            <w:bottom w:val="none" w:sz="0" w:space="0" w:color="auto"/>
            <w:right w:val="none" w:sz="0" w:space="0" w:color="auto"/>
          </w:divBdr>
        </w:div>
        <w:div w:id="235016589">
          <w:marLeft w:val="480"/>
          <w:marRight w:val="0"/>
          <w:marTop w:val="0"/>
          <w:marBottom w:val="0"/>
          <w:divBdr>
            <w:top w:val="none" w:sz="0" w:space="0" w:color="auto"/>
            <w:left w:val="none" w:sz="0" w:space="0" w:color="auto"/>
            <w:bottom w:val="none" w:sz="0" w:space="0" w:color="auto"/>
            <w:right w:val="none" w:sz="0" w:space="0" w:color="auto"/>
          </w:divBdr>
        </w:div>
        <w:div w:id="1805275826">
          <w:marLeft w:val="480"/>
          <w:marRight w:val="0"/>
          <w:marTop w:val="0"/>
          <w:marBottom w:val="0"/>
          <w:divBdr>
            <w:top w:val="none" w:sz="0" w:space="0" w:color="auto"/>
            <w:left w:val="none" w:sz="0" w:space="0" w:color="auto"/>
            <w:bottom w:val="none" w:sz="0" w:space="0" w:color="auto"/>
            <w:right w:val="none" w:sz="0" w:space="0" w:color="auto"/>
          </w:divBdr>
        </w:div>
        <w:div w:id="975062667">
          <w:marLeft w:val="480"/>
          <w:marRight w:val="0"/>
          <w:marTop w:val="0"/>
          <w:marBottom w:val="0"/>
          <w:divBdr>
            <w:top w:val="none" w:sz="0" w:space="0" w:color="auto"/>
            <w:left w:val="none" w:sz="0" w:space="0" w:color="auto"/>
            <w:bottom w:val="none" w:sz="0" w:space="0" w:color="auto"/>
            <w:right w:val="none" w:sz="0" w:space="0" w:color="auto"/>
          </w:divBdr>
        </w:div>
        <w:div w:id="1350795088">
          <w:marLeft w:val="480"/>
          <w:marRight w:val="0"/>
          <w:marTop w:val="0"/>
          <w:marBottom w:val="0"/>
          <w:divBdr>
            <w:top w:val="none" w:sz="0" w:space="0" w:color="auto"/>
            <w:left w:val="none" w:sz="0" w:space="0" w:color="auto"/>
            <w:bottom w:val="none" w:sz="0" w:space="0" w:color="auto"/>
            <w:right w:val="none" w:sz="0" w:space="0" w:color="auto"/>
          </w:divBdr>
        </w:div>
        <w:div w:id="700477796">
          <w:marLeft w:val="480"/>
          <w:marRight w:val="0"/>
          <w:marTop w:val="0"/>
          <w:marBottom w:val="0"/>
          <w:divBdr>
            <w:top w:val="none" w:sz="0" w:space="0" w:color="auto"/>
            <w:left w:val="none" w:sz="0" w:space="0" w:color="auto"/>
            <w:bottom w:val="none" w:sz="0" w:space="0" w:color="auto"/>
            <w:right w:val="none" w:sz="0" w:space="0" w:color="auto"/>
          </w:divBdr>
        </w:div>
        <w:div w:id="543368385">
          <w:marLeft w:val="480"/>
          <w:marRight w:val="0"/>
          <w:marTop w:val="0"/>
          <w:marBottom w:val="0"/>
          <w:divBdr>
            <w:top w:val="none" w:sz="0" w:space="0" w:color="auto"/>
            <w:left w:val="none" w:sz="0" w:space="0" w:color="auto"/>
            <w:bottom w:val="none" w:sz="0" w:space="0" w:color="auto"/>
            <w:right w:val="none" w:sz="0" w:space="0" w:color="auto"/>
          </w:divBdr>
        </w:div>
        <w:div w:id="775248316">
          <w:marLeft w:val="480"/>
          <w:marRight w:val="0"/>
          <w:marTop w:val="0"/>
          <w:marBottom w:val="0"/>
          <w:divBdr>
            <w:top w:val="none" w:sz="0" w:space="0" w:color="auto"/>
            <w:left w:val="none" w:sz="0" w:space="0" w:color="auto"/>
            <w:bottom w:val="none" w:sz="0" w:space="0" w:color="auto"/>
            <w:right w:val="none" w:sz="0" w:space="0" w:color="auto"/>
          </w:divBdr>
        </w:div>
        <w:div w:id="1514686886">
          <w:marLeft w:val="480"/>
          <w:marRight w:val="0"/>
          <w:marTop w:val="0"/>
          <w:marBottom w:val="0"/>
          <w:divBdr>
            <w:top w:val="none" w:sz="0" w:space="0" w:color="auto"/>
            <w:left w:val="none" w:sz="0" w:space="0" w:color="auto"/>
            <w:bottom w:val="none" w:sz="0" w:space="0" w:color="auto"/>
            <w:right w:val="none" w:sz="0" w:space="0" w:color="auto"/>
          </w:divBdr>
        </w:div>
        <w:div w:id="1221553839">
          <w:marLeft w:val="480"/>
          <w:marRight w:val="0"/>
          <w:marTop w:val="0"/>
          <w:marBottom w:val="0"/>
          <w:divBdr>
            <w:top w:val="none" w:sz="0" w:space="0" w:color="auto"/>
            <w:left w:val="none" w:sz="0" w:space="0" w:color="auto"/>
            <w:bottom w:val="none" w:sz="0" w:space="0" w:color="auto"/>
            <w:right w:val="none" w:sz="0" w:space="0" w:color="auto"/>
          </w:divBdr>
        </w:div>
        <w:div w:id="1590693808">
          <w:marLeft w:val="480"/>
          <w:marRight w:val="0"/>
          <w:marTop w:val="0"/>
          <w:marBottom w:val="0"/>
          <w:divBdr>
            <w:top w:val="none" w:sz="0" w:space="0" w:color="auto"/>
            <w:left w:val="none" w:sz="0" w:space="0" w:color="auto"/>
            <w:bottom w:val="none" w:sz="0" w:space="0" w:color="auto"/>
            <w:right w:val="none" w:sz="0" w:space="0" w:color="auto"/>
          </w:divBdr>
        </w:div>
        <w:div w:id="1810396875">
          <w:marLeft w:val="480"/>
          <w:marRight w:val="0"/>
          <w:marTop w:val="0"/>
          <w:marBottom w:val="0"/>
          <w:divBdr>
            <w:top w:val="none" w:sz="0" w:space="0" w:color="auto"/>
            <w:left w:val="none" w:sz="0" w:space="0" w:color="auto"/>
            <w:bottom w:val="none" w:sz="0" w:space="0" w:color="auto"/>
            <w:right w:val="none" w:sz="0" w:space="0" w:color="auto"/>
          </w:divBdr>
        </w:div>
        <w:div w:id="1393427425">
          <w:marLeft w:val="480"/>
          <w:marRight w:val="0"/>
          <w:marTop w:val="0"/>
          <w:marBottom w:val="0"/>
          <w:divBdr>
            <w:top w:val="none" w:sz="0" w:space="0" w:color="auto"/>
            <w:left w:val="none" w:sz="0" w:space="0" w:color="auto"/>
            <w:bottom w:val="none" w:sz="0" w:space="0" w:color="auto"/>
            <w:right w:val="none" w:sz="0" w:space="0" w:color="auto"/>
          </w:divBdr>
        </w:div>
        <w:div w:id="48767594">
          <w:marLeft w:val="480"/>
          <w:marRight w:val="0"/>
          <w:marTop w:val="0"/>
          <w:marBottom w:val="0"/>
          <w:divBdr>
            <w:top w:val="none" w:sz="0" w:space="0" w:color="auto"/>
            <w:left w:val="none" w:sz="0" w:space="0" w:color="auto"/>
            <w:bottom w:val="none" w:sz="0" w:space="0" w:color="auto"/>
            <w:right w:val="none" w:sz="0" w:space="0" w:color="auto"/>
          </w:divBdr>
        </w:div>
        <w:div w:id="656150733">
          <w:marLeft w:val="480"/>
          <w:marRight w:val="0"/>
          <w:marTop w:val="0"/>
          <w:marBottom w:val="0"/>
          <w:divBdr>
            <w:top w:val="none" w:sz="0" w:space="0" w:color="auto"/>
            <w:left w:val="none" w:sz="0" w:space="0" w:color="auto"/>
            <w:bottom w:val="none" w:sz="0" w:space="0" w:color="auto"/>
            <w:right w:val="none" w:sz="0" w:space="0" w:color="auto"/>
          </w:divBdr>
        </w:div>
        <w:div w:id="2025594915">
          <w:marLeft w:val="480"/>
          <w:marRight w:val="0"/>
          <w:marTop w:val="0"/>
          <w:marBottom w:val="0"/>
          <w:divBdr>
            <w:top w:val="none" w:sz="0" w:space="0" w:color="auto"/>
            <w:left w:val="none" w:sz="0" w:space="0" w:color="auto"/>
            <w:bottom w:val="none" w:sz="0" w:space="0" w:color="auto"/>
            <w:right w:val="none" w:sz="0" w:space="0" w:color="auto"/>
          </w:divBdr>
        </w:div>
        <w:div w:id="1952197927">
          <w:marLeft w:val="480"/>
          <w:marRight w:val="0"/>
          <w:marTop w:val="0"/>
          <w:marBottom w:val="0"/>
          <w:divBdr>
            <w:top w:val="none" w:sz="0" w:space="0" w:color="auto"/>
            <w:left w:val="none" w:sz="0" w:space="0" w:color="auto"/>
            <w:bottom w:val="none" w:sz="0" w:space="0" w:color="auto"/>
            <w:right w:val="none" w:sz="0" w:space="0" w:color="auto"/>
          </w:divBdr>
        </w:div>
        <w:div w:id="592318853">
          <w:marLeft w:val="480"/>
          <w:marRight w:val="0"/>
          <w:marTop w:val="0"/>
          <w:marBottom w:val="0"/>
          <w:divBdr>
            <w:top w:val="none" w:sz="0" w:space="0" w:color="auto"/>
            <w:left w:val="none" w:sz="0" w:space="0" w:color="auto"/>
            <w:bottom w:val="none" w:sz="0" w:space="0" w:color="auto"/>
            <w:right w:val="none" w:sz="0" w:space="0" w:color="auto"/>
          </w:divBdr>
        </w:div>
        <w:div w:id="600264335">
          <w:marLeft w:val="480"/>
          <w:marRight w:val="0"/>
          <w:marTop w:val="0"/>
          <w:marBottom w:val="0"/>
          <w:divBdr>
            <w:top w:val="none" w:sz="0" w:space="0" w:color="auto"/>
            <w:left w:val="none" w:sz="0" w:space="0" w:color="auto"/>
            <w:bottom w:val="none" w:sz="0" w:space="0" w:color="auto"/>
            <w:right w:val="none" w:sz="0" w:space="0" w:color="auto"/>
          </w:divBdr>
        </w:div>
        <w:div w:id="293828605">
          <w:marLeft w:val="480"/>
          <w:marRight w:val="0"/>
          <w:marTop w:val="0"/>
          <w:marBottom w:val="0"/>
          <w:divBdr>
            <w:top w:val="none" w:sz="0" w:space="0" w:color="auto"/>
            <w:left w:val="none" w:sz="0" w:space="0" w:color="auto"/>
            <w:bottom w:val="none" w:sz="0" w:space="0" w:color="auto"/>
            <w:right w:val="none" w:sz="0" w:space="0" w:color="auto"/>
          </w:divBdr>
        </w:div>
        <w:div w:id="1310132532">
          <w:marLeft w:val="480"/>
          <w:marRight w:val="0"/>
          <w:marTop w:val="0"/>
          <w:marBottom w:val="0"/>
          <w:divBdr>
            <w:top w:val="none" w:sz="0" w:space="0" w:color="auto"/>
            <w:left w:val="none" w:sz="0" w:space="0" w:color="auto"/>
            <w:bottom w:val="none" w:sz="0" w:space="0" w:color="auto"/>
            <w:right w:val="none" w:sz="0" w:space="0" w:color="auto"/>
          </w:divBdr>
        </w:div>
        <w:div w:id="482699280">
          <w:marLeft w:val="480"/>
          <w:marRight w:val="0"/>
          <w:marTop w:val="0"/>
          <w:marBottom w:val="0"/>
          <w:divBdr>
            <w:top w:val="none" w:sz="0" w:space="0" w:color="auto"/>
            <w:left w:val="none" w:sz="0" w:space="0" w:color="auto"/>
            <w:bottom w:val="none" w:sz="0" w:space="0" w:color="auto"/>
            <w:right w:val="none" w:sz="0" w:space="0" w:color="auto"/>
          </w:divBdr>
        </w:div>
        <w:div w:id="1143038664">
          <w:marLeft w:val="480"/>
          <w:marRight w:val="0"/>
          <w:marTop w:val="0"/>
          <w:marBottom w:val="0"/>
          <w:divBdr>
            <w:top w:val="none" w:sz="0" w:space="0" w:color="auto"/>
            <w:left w:val="none" w:sz="0" w:space="0" w:color="auto"/>
            <w:bottom w:val="none" w:sz="0" w:space="0" w:color="auto"/>
            <w:right w:val="none" w:sz="0" w:space="0" w:color="auto"/>
          </w:divBdr>
        </w:div>
        <w:div w:id="1730498806">
          <w:marLeft w:val="480"/>
          <w:marRight w:val="0"/>
          <w:marTop w:val="0"/>
          <w:marBottom w:val="0"/>
          <w:divBdr>
            <w:top w:val="none" w:sz="0" w:space="0" w:color="auto"/>
            <w:left w:val="none" w:sz="0" w:space="0" w:color="auto"/>
            <w:bottom w:val="none" w:sz="0" w:space="0" w:color="auto"/>
            <w:right w:val="none" w:sz="0" w:space="0" w:color="auto"/>
          </w:divBdr>
        </w:div>
        <w:div w:id="1190874243">
          <w:marLeft w:val="480"/>
          <w:marRight w:val="0"/>
          <w:marTop w:val="0"/>
          <w:marBottom w:val="0"/>
          <w:divBdr>
            <w:top w:val="none" w:sz="0" w:space="0" w:color="auto"/>
            <w:left w:val="none" w:sz="0" w:space="0" w:color="auto"/>
            <w:bottom w:val="none" w:sz="0" w:space="0" w:color="auto"/>
            <w:right w:val="none" w:sz="0" w:space="0" w:color="auto"/>
          </w:divBdr>
        </w:div>
        <w:div w:id="1624459044">
          <w:marLeft w:val="480"/>
          <w:marRight w:val="0"/>
          <w:marTop w:val="0"/>
          <w:marBottom w:val="0"/>
          <w:divBdr>
            <w:top w:val="none" w:sz="0" w:space="0" w:color="auto"/>
            <w:left w:val="none" w:sz="0" w:space="0" w:color="auto"/>
            <w:bottom w:val="none" w:sz="0" w:space="0" w:color="auto"/>
            <w:right w:val="none" w:sz="0" w:space="0" w:color="auto"/>
          </w:divBdr>
        </w:div>
        <w:div w:id="187106193">
          <w:marLeft w:val="480"/>
          <w:marRight w:val="0"/>
          <w:marTop w:val="0"/>
          <w:marBottom w:val="0"/>
          <w:divBdr>
            <w:top w:val="none" w:sz="0" w:space="0" w:color="auto"/>
            <w:left w:val="none" w:sz="0" w:space="0" w:color="auto"/>
            <w:bottom w:val="none" w:sz="0" w:space="0" w:color="auto"/>
            <w:right w:val="none" w:sz="0" w:space="0" w:color="auto"/>
          </w:divBdr>
        </w:div>
        <w:div w:id="619335310">
          <w:marLeft w:val="480"/>
          <w:marRight w:val="0"/>
          <w:marTop w:val="0"/>
          <w:marBottom w:val="0"/>
          <w:divBdr>
            <w:top w:val="none" w:sz="0" w:space="0" w:color="auto"/>
            <w:left w:val="none" w:sz="0" w:space="0" w:color="auto"/>
            <w:bottom w:val="none" w:sz="0" w:space="0" w:color="auto"/>
            <w:right w:val="none" w:sz="0" w:space="0" w:color="auto"/>
          </w:divBdr>
        </w:div>
        <w:div w:id="226843359">
          <w:marLeft w:val="480"/>
          <w:marRight w:val="0"/>
          <w:marTop w:val="0"/>
          <w:marBottom w:val="0"/>
          <w:divBdr>
            <w:top w:val="none" w:sz="0" w:space="0" w:color="auto"/>
            <w:left w:val="none" w:sz="0" w:space="0" w:color="auto"/>
            <w:bottom w:val="none" w:sz="0" w:space="0" w:color="auto"/>
            <w:right w:val="none" w:sz="0" w:space="0" w:color="auto"/>
          </w:divBdr>
        </w:div>
        <w:div w:id="1328629073">
          <w:marLeft w:val="480"/>
          <w:marRight w:val="0"/>
          <w:marTop w:val="0"/>
          <w:marBottom w:val="0"/>
          <w:divBdr>
            <w:top w:val="none" w:sz="0" w:space="0" w:color="auto"/>
            <w:left w:val="none" w:sz="0" w:space="0" w:color="auto"/>
            <w:bottom w:val="none" w:sz="0" w:space="0" w:color="auto"/>
            <w:right w:val="none" w:sz="0" w:space="0" w:color="auto"/>
          </w:divBdr>
        </w:div>
        <w:div w:id="294222169">
          <w:marLeft w:val="480"/>
          <w:marRight w:val="0"/>
          <w:marTop w:val="0"/>
          <w:marBottom w:val="0"/>
          <w:divBdr>
            <w:top w:val="none" w:sz="0" w:space="0" w:color="auto"/>
            <w:left w:val="none" w:sz="0" w:space="0" w:color="auto"/>
            <w:bottom w:val="none" w:sz="0" w:space="0" w:color="auto"/>
            <w:right w:val="none" w:sz="0" w:space="0" w:color="auto"/>
          </w:divBdr>
        </w:div>
        <w:div w:id="1566837734">
          <w:marLeft w:val="480"/>
          <w:marRight w:val="0"/>
          <w:marTop w:val="0"/>
          <w:marBottom w:val="0"/>
          <w:divBdr>
            <w:top w:val="none" w:sz="0" w:space="0" w:color="auto"/>
            <w:left w:val="none" w:sz="0" w:space="0" w:color="auto"/>
            <w:bottom w:val="none" w:sz="0" w:space="0" w:color="auto"/>
            <w:right w:val="none" w:sz="0" w:space="0" w:color="auto"/>
          </w:divBdr>
        </w:div>
        <w:div w:id="411314790">
          <w:marLeft w:val="480"/>
          <w:marRight w:val="0"/>
          <w:marTop w:val="0"/>
          <w:marBottom w:val="0"/>
          <w:divBdr>
            <w:top w:val="none" w:sz="0" w:space="0" w:color="auto"/>
            <w:left w:val="none" w:sz="0" w:space="0" w:color="auto"/>
            <w:bottom w:val="none" w:sz="0" w:space="0" w:color="auto"/>
            <w:right w:val="none" w:sz="0" w:space="0" w:color="auto"/>
          </w:divBdr>
        </w:div>
        <w:div w:id="815804670">
          <w:marLeft w:val="480"/>
          <w:marRight w:val="0"/>
          <w:marTop w:val="0"/>
          <w:marBottom w:val="0"/>
          <w:divBdr>
            <w:top w:val="none" w:sz="0" w:space="0" w:color="auto"/>
            <w:left w:val="none" w:sz="0" w:space="0" w:color="auto"/>
            <w:bottom w:val="none" w:sz="0" w:space="0" w:color="auto"/>
            <w:right w:val="none" w:sz="0" w:space="0" w:color="auto"/>
          </w:divBdr>
        </w:div>
        <w:div w:id="221910033">
          <w:marLeft w:val="480"/>
          <w:marRight w:val="0"/>
          <w:marTop w:val="0"/>
          <w:marBottom w:val="0"/>
          <w:divBdr>
            <w:top w:val="none" w:sz="0" w:space="0" w:color="auto"/>
            <w:left w:val="none" w:sz="0" w:space="0" w:color="auto"/>
            <w:bottom w:val="none" w:sz="0" w:space="0" w:color="auto"/>
            <w:right w:val="none" w:sz="0" w:space="0" w:color="auto"/>
          </w:divBdr>
        </w:div>
        <w:div w:id="1602103248">
          <w:marLeft w:val="480"/>
          <w:marRight w:val="0"/>
          <w:marTop w:val="0"/>
          <w:marBottom w:val="0"/>
          <w:divBdr>
            <w:top w:val="none" w:sz="0" w:space="0" w:color="auto"/>
            <w:left w:val="none" w:sz="0" w:space="0" w:color="auto"/>
            <w:bottom w:val="none" w:sz="0" w:space="0" w:color="auto"/>
            <w:right w:val="none" w:sz="0" w:space="0" w:color="auto"/>
          </w:divBdr>
        </w:div>
        <w:div w:id="1418331725">
          <w:marLeft w:val="480"/>
          <w:marRight w:val="0"/>
          <w:marTop w:val="0"/>
          <w:marBottom w:val="0"/>
          <w:divBdr>
            <w:top w:val="none" w:sz="0" w:space="0" w:color="auto"/>
            <w:left w:val="none" w:sz="0" w:space="0" w:color="auto"/>
            <w:bottom w:val="none" w:sz="0" w:space="0" w:color="auto"/>
            <w:right w:val="none" w:sz="0" w:space="0" w:color="auto"/>
          </w:divBdr>
        </w:div>
        <w:div w:id="320811432">
          <w:marLeft w:val="480"/>
          <w:marRight w:val="0"/>
          <w:marTop w:val="0"/>
          <w:marBottom w:val="0"/>
          <w:divBdr>
            <w:top w:val="none" w:sz="0" w:space="0" w:color="auto"/>
            <w:left w:val="none" w:sz="0" w:space="0" w:color="auto"/>
            <w:bottom w:val="none" w:sz="0" w:space="0" w:color="auto"/>
            <w:right w:val="none" w:sz="0" w:space="0" w:color="auto"/>
          </w:divBdr>
        </w:div>
        <w:div w:id="1717659966">
          <w:marLeft w:val="480"/>
          <w:marRight w:val="0"/>
          <w:marTop w:val="0"/>
          <w:marBottom w:val="0"/>
          <w:divBdr>
            <w:top w:val="none" w:sz="0" w:space="0" w:color="auto"/>
            <w:left w:val="none" w:sz="0" w:space="0" w:color="auto"/>
            <w:bottom w:val="none" w:sz="0" w:space="0" w:color="auto"/>
            <w:right w:val="none" w:sz="0" w:space="0" w:color="auto"/>
          </w:divBdr>
        </w:div>
        <w:div w:id="1274243940">
          <w:marLeft w:val="480"/>
          <w:marRight w:val="0"/>
          <w:marTop w:val="0"/>
          <w:marBottom w:val="0"/>
          <w:divBdr>
            <w:top w:val="none" w:sz="0" w:space="0" w:color="auto"/>
            <w:left w:val="none" w:sz="0" w:space="0" w:color="auto"/>
            <w:bottom w:val="none" w:sz="0" w:space="0" w:color="auto"/>
            <w:right w:val="none" w:sz="0" w:space="0" w:color="auto"/>
          </w:divBdr>
        </w:div>
        <w:div w:id="552737766">
          <w:marLeft w:val="480"/>
          <w:marRight w:val="0"/>
          <w:marTop w:val="0"/>
          <w:marBottom w:val="0"/>
          <w:divBdr>
            <w:top w:val="none" w:sz="0" w:space="0" w:color="auto"/>
            <w:left w:val="none" w:sz="0" w:space="0" w:color="auto"/>
            <w:bottom w:val="none" w:sz="0" w:space="0" w:color="auto"/>
            <w:right w:val="none" w:sz="0" w:space="0" w:color="auto"/>
          </w:divBdr>
        </w:div>
        <w:div w:id="1321226397">
          <w:marLeft w:val="480"/>
          <w:marRight w:val="0"/>
          <w:marTop w:val="0"/>
          <w:marBottom w:val="0"/>
          <w:divBdr>
            <w:top w:val="none" w:sz="0" w:space="0" w:color="auto"/>
            <w:left w:val="none" w:sz="0" w:space="0" w:color="auto"/>
            <w:bottom w:val="none" w:sz="0" w:space="0" w:color="auto"/>
            <w:right w:val="none" w:sz="0" w:space="0" w:color="auto"/>
          </w:divBdr>
        </w:div>
        <w:div w:id="1183978357">
          <w:marLeft w:val="480"/>
          <w:marRight w:val="0"/>
          <w:marTop w:val="0"/>
          <w:marBottom w:val="0"/>
          <w:divBdr>
            <w:top w:val="none" w:sz="0" w:space="0" w:color="auto"/>
            <w:left w:val="none" w:sz="0" w:space="0" w:color="auto"/>
            <w:bottom w:val="none" w:sz="0" w:space="0" w:color="auto"/>
            <w:right w:val="none" w:sz="0" w:space="0" w:color="auto"/>
          </w:divBdr>
        </w:div>
        <w:div w:id="1838305154">
          <w:marLeft w:val="480"/>
          <w:marRight w:val="0"/>
          <w:marTop w:val="0"/>
          <w:marBottom w:val="0"/>
          <w:divBdr>
            <w:top w:val="none" w:sz="0" w:space="0" w:color="auto"/>
            <w:left w:val="none" w:sz="0" w:space="0" w:color="auto"/>
            <w:bottom w:val="none" w:sz="0" w:space="0" w:color="auto"/>
            <w:right w:val="none" w:sz="0" w:space="0" w:color="auto"/>
          </w:divBdr>
        </w:div>
        <w:div w:id="1240166667">
          <w:marLeft w:val="480"/>
          <w:marRight w:val="0"/>
          <w:marTop w:val="0"/>
          <w:marBottom w:val="0"/>
          <w:divBdr>
            <w:top w:val="none" w:sz="0" w:space="0" w:color="auto"/>
            <w:left w:val="none" w:sz="0" w:space="0" w:color="auto"/>
            <w:bottom w:val="none" w:sz="0" w:space="0" w:color="auto"/>
            <w:right w:val="none" w:sz="0" w:space="0" w:color="auto"/>
          </w:divBdr>
        </w:div>
        <w:div w:id="1373530334">
          <w:marLeft w:val="480"/>
          <w:marRight w:val="0"/>
          <w:marTop w:val="0"/>
          <w:marBottom w:val="0"/>
          <w:divBdr>
            <w:top w:val="none" w:sz="0" w:space="0" w:color="auto"/>
            <w:left w:val="none" w:sz="0" w:space="0" w:color="auto"/>
            <w:bottom w:val="none" w:sz="0" w:space="0" w:color="auto"/>
            <w:right w:val="none" w:sz="0" w:space="0" w:color="auto"/>
          </w:divBdr>
        </w:div>
        <w:div w:id="1366171130">
          <w:marLeft w:val="480"/>
          <w:marRight w:val="0"/>
          <w:marTop w:val="0"/>
          <w:marBottom w:val="0"/>
          <w:divBdr>
            <w:top w:val="none" w:sz="0" w:space="0" w:color="auto"/>
            <w:left w:val="none" w:sz="0" w:space="0" w:color="auto"/>
            <w:bottom w:val="none" w:sz="0" w:space="0" w:color="auto"/>
            <w:right w:val="none" w:sz="0" w:space="0" w:color="auto"/>
          </w:divBdr>
        </w:div>
        <w:div w:id="50352137">
          <w:marLeft w:val="480"/>
          <w:marRight w:val="0"/>
          <w:marTop w:val="0"/>
          <w:marBottom w:val="0"/>
          <w:divBdr>
            <w:top w:val="none" w:sz="0" w:space="0" w:color="auto"/>
            <w:left w:val="none" w:sz="0" w:space="0" w:color="auto"/>
            <w:bottom w:val="none" w:sz="0" w:space="0" w:color="auto"/>
            <w:right w:val="none" w:sz="0" w:space="0" w:color="auto"/>
          </w:divBdr>
        </w:div>
        <w:div w:id="1026056628">
          <w:marLeft w:val="480"/>
          <w:marRight w:val="0"/>
          <w:marTop w:val="0"/>
          <w:marBottom w:val="0"/>
          <w:divBdr>
            <w:top w:val="none" w:sz="0" w:space="0" w:color="auto"/>
            <w:left w:val="none" w:sz="0" w:space="0" w:color="auto"/>
            <w:bottom w:val="none" w:sz="0" w:space="0" w:color="auto"/>
            <w:right w:val="none" w:sz="0" w:space="0" w:color="auto"/>
          </w:divBdr>
        </w:div>
        <w:div w:id="1966110012">
          <w:marLeft w:val="480"/>
          <w:marRight w:val="0"/>
          <w:marTop w:val="0"/>
          <w:marBottom w:val="0"/>
          <w:divBdr>
            <w:top w:val="none" w:sz="0" w:space="0" w:color="auto"/>
            <w:left w:val="none" w:sz="0" w:space="0" w:color="auto"/>
            <w:bottom w:val="none" w:sz="0" w:space="0" w:color="auto"/>
            <w:right w:val="none" w:sz="0" w:space="0" w:color="auto"/>
          </w:divBdr>
        </w:div>
        <w:div w:id="1301568138">
          <w:marLeft w:val="480"/>
          <w:marRight w:val="0"/>
          <w:marTop w:val="0"/>
          <w:marBottom w:val="0"/>
          <w:divBdr>
            <w:top w:val="none" w:sz="0" w:space="0" w:color="auto"/>
            <w:left w:val="none" w:sz="0" w:space="0" w:color="auto"/>
            <w:bottom w:val="none" w:sz="0" w:space="0" w:color="auto"/>
            <w:right w:val="none" w:sz="0" w:space="0" w:color="auto"/>
          </w:divBdr>
        </w:div>
        <w:div w:id="1493058117">
          <w:marLeft w:val="480"/>
          <w:marRight w:val="0"/>
          <w:marTop w:val="0"/>
          <w:marBottom w:val="0"/>
          <w:divBdr>
            <w:top w:val="none" w:sz="0" w:space="0" w:color="auto"/>
            <w:left w:val="none" w:sz="0" w:space="0" w:color="auto"/>
            <w:bottom w:val="none" w:sz="0" w:space="0" w:color="auto"/>
            <w:right w:val="none" w:sz="0" w:space="0" w:color="auto"/>
          </w:divBdr>
        </w:div>
        <w:div w:id="1407537142">
          <w:marLeft w:val="480"/>
          <w:marRight w:val="0"/>
          <w:marTop w:val="0"/>
          <w:marBottom w:val="0"/>
          <w:divBdr>
            <w:top w:val="none" w:sz="0" w:space="0" w:color="auto"/>
            <w:left w:val="none" w:sz="0" w:space="0" w:color="auto"/>
            <w:bottom w:val="none" w:sz="0" w:space="0" w:color="auto"/>
            <w:right w:val="none" w:sz="0" w:space="0" w:color="auto"/>
          </w:divBdr>
        </w:div>
        <w:div w:id="1038437449">
          <w:marLeft w:val="480"/>
          <w:marRight w:val="0"/>
          <w:marTop w:val="0"/>
          <w:marBottom w:val="0"/>
          <w:divBdr>
            <w:top w:val="none" w:sz="0" w:space="0" w:color="auto"/>
            <w:left w:val="none" w:sz="0" w:space="0" w:color="auto"/>
            <w:bottom w:val="none" w:sz="0" w:space="0" w:color="auto"/>
            <w:right w:val="none" w:sz="0" w:space="0" w:color="auto"/>
          </w:divBdr>
        </w:div>
        <w:div w:id="816192898">
          <w:marLeft w:val="480"/>
          <w:marRight w:val="0"/>
          <w:marTop w:val="0"/>
          <w:marBottom w:val="0"/>
          <w:divBdr>
            <w:top w:val="none" w:sz="0" w:space="0" w:color="auto"/>
            <w:left w:val="none" w:sz="0" w:space="0" w:color="auto"/>
            <w:bottom w:val="none" w:sz="0" w:space="0" w:color="auto"/>
            <w:right w:val="none" w:sz="0" w:space="0" w:color="auto"/>
          </w:divBdr>
        </w:div>
        <w:div w:id="1612470310">
          <w:marLeft w:val="480"/>
          <w:marRight w:val="0"/>
          <w:marTop w:val="0"/>
          <w:marBottom w:val="0"/>
          <w:divBdr>
            <w:top w:val="none" w:sz="0" w:space="0" w:color="auto"/>
            <w:left w:val="none" w:sz="0" w:space="0" w:color="auto"/>
            <w:bottom w:val="none" w:sz="0" w:space="0" w:color="auto"/>
            <w:right w:val="none" w:sz="0" w:space="0" w:color="auto"/>
          </w:divBdr>
        </w:div>
        <w:div w:id="1288316577">
          <w:marLeft w:val="480"/>
          <w:marRight w:val="0"/>
          <w:marTop w:val="0"/>
          <w:marBottom w:val="0"/>
          <w:divBdr>
            <w:top w:val="none" w:sz="0" w:space="0" w:color="auto"/>
            <w:left w:val="none" w:sz="0" w:space="0" w:color="auto"/>
            <w:bottom w:val="none" w:sz="0" w:space="0" w:color="auto"/>
            <w:right w:val="none" w:sz="0" w:space="0" w:color="auto"/>
          </w:divBdr>
        </w:div>
        <w:div w:id="481428293">
          <w:marLeft w:val="480"/>
          <w:marRight w:val="0"/>
          <w:marTop w:val="0"/>
          <w:marBottom w:val="0"/>
          <w:divBdr>
            <w:top w:val="none" w:sz="0" w:space="0" w:color="auto"/>
            <w:left w:val="none" w:sz="0" w:space="0" w:color="auto"/>
            <w:bottom w:val="none" w:sz="0" w:space="0" w:color="auto"/>
            <w:right w:val="none" w:sz="0" w:space="0" w:color="auto"/>
          </w:divBdr>
        </w:div>
        <w:div w:id="968439829">
          <w:marLeft w:val="480"/>
          <w:marRight w:val="0"/>
          <w:marTop w:val="0"/>
          <w:marBottom w:val="0"/>
          <w:divBdr>
            <w:top w:val="none" w:sz="0" w:space="0" w:color="auto"/>
            <w:left w:val="none" w:sz="0" w:space="0" w:color="auto"/>
            <w:bottom w:val="none" w:sz="0" w:space="0" w:color="auto"/>
            <w:right w:val="none" w:sz="0" w:space="0" w:color="auto"/>
          </w:divBdr>
        </w:div>
        <w:div w:id="639309271">
          <w:marLeft w:val="480"/>
          <w:marRight w:val="0"/>
          <w:marTop w:val="0"/>
          <w:marBottom w:val="0"/>
          <w:divBdr>
            <w:top w:val="none" w:sz="0" w:space="0" w:color="auto"/>
            <w:left w:val="none" w:sz="0" w:space="0" w:color="auto"/>
            <w:bottom w:val="none" w:sz="0" w:space="0" w:color="auto"/>
            <w:right w:val="none" w:sz="0" w:space="0" w:color="auto"/>
          </w:divBdr>
        </w:div>
        <w:div w:id="1412239494">
          <w:marLeft w:val="480"/>
          <w:marRight w:val="0"/>
          <w:marTop w:val="0"/>
          <w:marBottom w:val="0"/>
          <w:divBdr>
            <w:top w:val="none" w:sz="0" w:space="0" w:color="auto"/>
            <w:left w:val="none" w:sz="0" w:space="0" w:color="auto"/>
            <w:bottom w:val="none" w:sz="0" w:space="0" w:color="auto"/>
            <w:right w:val="none" w:sz="0" w:space="0" w:color="auto"/>
          </w:divBdr>
        </w:div>
        <w:div w:id="393745331">
          <w:marLeft w:val="480"/>
          <w:marRight w:val="0"/>
          <w:marTop w:val="0"/>
          <w:marBottom w:val="0"/>
          <w:divBdr>
            <w:top w:val="none" w:sz="0" w:space="0" w:color="auto"/>
            <w:left w:val="none" w:sz="0" w:space="0" w:color="auto"/>
            <w:bottom w:val="none" w:sz="0" w:space="0" w:color="auto"/>
            <w:right w:val="none" w:sz="0" w:space="0" w:color="auto"/>
          </w:divBdr>
        </w:div>
        <w:div w:id="119542588">
          <w:marLeft w:val="480"/>
          <w:marRight w:val="0"/>
          <w:marTop w:val="0"/>
          <w:marBottom w:val="0"/>
          <w:divBdr>
            <w:top w:val="none" w:sz="0" w:space="0" w:color="auto"/>
            <w:left w:val="none" w:sz="0" w:space="0" w:color="auto"/>
            <w:bottom w:val="none" w:sz="0" w:space="0" w:color="auto"/>
            <w:right w:val="none" w:sz="0" w:space="0" w:color="auto"/>
          </w:divBdr>
        </w:div>
        <w:div w:id="796529587">
          <w:marLeft w:val="480"/>
          <w:marRight w:val="0"/>
          <w:marTop w:val="0"/>
          <w:marBottom w:val="0"/>
          <w:divBdr>
            <w:top w:val="none" w:sz="0" w:space="0" w:color="auto"/>
            <w:left w:val="none" w:sz="0" w:space="0" w:color="auto"/>
            <w:bottom w:val="none" w:sz="0" w:space="0" w:color="auto"/>
            <w:right w:val="none" w:sz="0" w:space="0" w:color="auto"/>
          </w:divBdr>
        </w:div>
        <w:div w:id="1391149241">
          <w:marLeft w:val="480"/>
          <w:marRight w:val="0"/>
          <w:marTop w:val="0"/>
          <w:marBottom w:val="0"/>
          <w:divBdr>
            <w:top w:val="none" w:sz="0" w:space="0" w:color="auto"/>
            <w:left w:val="none" w:sz="0" w:space="0" w:color="auto"/>
            <w:bottom w:val="none" w:sz="0" w:space="0" w:color="auto"/>
            <w:right w:val="none" w:sz="0" w:space="0" w:color="auto"/>
          </w:divBdr>
        </w:div>
        <w:div w:id="906769789">
          <w:marLeft w:val="480"/>
          <w:marRight w:val="0"/>
          <w:marTop w:val="0"/>
          <w:marBottom w:val="0"/>
          <w:divBdr>
            <w:top w:val="none" w:sz="0" w:space="0" w:color="auto"/>
            <w:left w:val="none" w:sz="0" w:space="0" w:color="auto"/>
            <w:bottom w:val="none" w:sz="0" w:space="0" w:color="auto"/>
            <w:right w:val="none" w:sz="0" w:space="0" w:color="auto"/>
          </w:divBdr>
        </w:div>
        <w:div w:id="404031192">
          <w:marLeft w:val="480"/>
          <w:marRight w:val="0"/>
          <w:marTop w:val="0"/>
          <w:marBottom w:val="0"/>
          <w:divBdr>
            <w:top w:val="none" w:sz="0" w:space="0" w:color="auto"/>
            <w:left w:val="none" w:sz="0" w:space="0" w:color="auto"/>
            <w:bottom w:val="none" w:sz="0" w:space="0" w:color="auto"/>
            <w:right w:val="none" w:sz="0" w:space="0" w:color="auto"/>
          </w:divBdr>
        </w:div>
        <w:div w:id="742416573">
          <w:marLeft w:val="480"/>
          <w:marRight w:val="0"/>
          <w:marTop w:val="0"/>
          <w:marBottom w:val="0"/>
          <w:divBdr>
            <w:top w:val="none" w:sz="0" w:space="0" w:color="auto"/>
            <w:left w:val="none" w:sz="0" w:space="0" w:color="auto"/>
            <w:bottom w:val="none" w:sz="0" w:space="0" w:color="auto"/>
            <w:right w:val="none" w:sz="0" w:space="0" w:color="auto"/>
          </w:divBdr>
        </w:div>
        <w:div w:id="338318834">
          <w:marLeft w:val="480"/>
          <w:marRight w:val="0"/>
          <w:marTop w:val="0"/>
          <w:marBottom w:val="0"/>
          <w:divBdr>
            <w:top w:val="none" w:sz="0" w:space="0" w:color="auto"/>
            <w:left w:val="none" w:sz="0" w:space="0" w:color="auto"/>
            <w:bottom w:val="none" w:sz="0" w:space="0" w:color="auto"/>
            <w:right w:val="none" w:sz="0" w:space="0" w:color="auto"/>
          </w:divBdr>
        </w:div>
        <w:div w:id="2170625">
          <w:marLeft w:val="480"/>
          <w:marRight w:val="0"/>
          <w:marTop w:val="0"/>
          <w:marBottom w:val="0"/>
          <w:divBdr>
            <w:top w:val="none" w:sz="0" w:space="0" w:color="auto"/>
            <w:left w:val="none" w:sz="0" w:space="0" w:color="auto"/>
            <w:bottom w:val="none" w:sz="0" w:space="0" w:color="auto"/>
            <w:right w:val="none" w:sz="0" w:space="0" w:color="auto"/>
          </w:divBdr>
        </w:div>
        <w:div w:id="1049035660">
          <w:marLeft w:val="480"/>
          <w:marRight w:val="0"/>
          <w:marTop w:val="0"/>
          <w:marBottom w:val="0"/>
          <w:divBdr>
            <w:top w:val="none" w:sz="0" w:space="0" w:color="auto"/>
            <w:left w:val="none" w:sz="0" w:space="0" w:color="auto"/>
            <w:bottom w:val="none" w:sz="0" w:space="0" w:color="auto"/>
            <w:right w:val="none" w:sz="0" w:space="0" w:color="auto"/>
          </w:divBdr>
        </w:div>
        <w:div w:id="1413352539">
          <w:marLeft w:val="480"/>
          <w:marRight w:val="0"/>
          <w:marTop w:val="0"/>
          <w:marBottom w:val="0"/>
          <w:divBdr>
            <w:top w:val="none" w:sz="0" w:space="0" w:color="auto"/>
            <w:left w:val="none" w:sz="0" w:space="0" w:color="auto"/>
            <w:bottom w:val="none" w:sz="0" w:space="0" w:color="auto"/>
            <w:right w:val="none" w:sz="0" w:space="0" w:color="auto"/>
          </w:divBdr>
        </w:div>
        <w:div w:id="205264287">
          <w:marLeft w:val="480"/>
          <w:marRight w:val="0"/>
          <w:marTop w:val="0"/>
          <w:marBottom w:val="0"/>
          <w:divBdr>
            <w:top w:val="none" w:sz="0" w:space="0" w:color="auto"/>
            <w:left w:val="none" w:sz="0" w:space="0" w:color="auto"/>
            <w:bottom w:val="none" w:sz="0" w:space="0" w:color="auto"/>
            <w:right w:val="none" w:sz="0" w:space="0" w:color="auto"/>
          </w:divBdr>
        </w:div>
        <w:div w:id="1277760234">
          <w:marLeft w:val="480"/>
          <w:marRight w:val="0"/>
          <w:marTop w:val="0"/>
          <w:marBottom w:val="0"/>
          <w:divBdr>
            <w:top w:val="none" w:sz="0" w:space="0" w:color="auto"/>
            <w:left w:val="none" w:sz="0" w:space="0" w:color="auto"/>
            <w:bottom w:val="none" w:sz="0" w:space="0" w:color="auto"/>
            <w:right w:val="none" w:sz="0" w:space="0" w:color="auto"/>
          </w:divBdr>
        </w:div>
        <w:div w:id="1184128786">
          <w:marLeft w:val="480"/>
          <w:marRight w:val="0"/>
          <w:marTop w:val="0"/>
          <w:marBottom w:val="0"/>
          <w:divBdr>
            <w:top w:val="none" w:sz="0" w:space="0" w:color="auto"/>
            <w:left w:val="none" w:sz="0" w:space="0" w:color="auto"/>
            <w:bottom w:val="none" w:sz="0" w:space="0" w:color="auto"/>
            <w:right w:val="none" w:sz="0" w:space="0" w:color="auto"/>
          </w:divBdr>
        </w:div>
        <w:div w:id="1258834242">
          <w:marLeft w:val="480"/>
          <w:marRight w:val="0"/>
          <w:marTop w:val="0"/>
          <w:marBottom w:val="0"/>
          <w:divBdr>
            <w:top w:val="none" w:sz="0" w:space="0" w:color="auto"/>
            <w:left w:val="none" w:sz="0" w:space="0" w:color="auto"/>
            <w:bottom w:val="none" w:sz="0" w:space="0" w:color="auto"/>
            <w:right w:val="none" w:sz="0" w:space="0" w:color="auto"/>
          </w:divBdr>
        </w:div>
        <w:div w:id="12536909">
          <w:marLeft w:val="480"/>
          <w:marRight w:val="0"/>
          <w:marTop w:val="0"/>
          <w:marBottom w:val="0"/>
          <w:divBdr>
            <w:top w:val="none" w:sz="0" w:space="0" w:color="auto"/>
            <w:left w:val="none" w:sz="0" w:space="0" w:color="auto"/>
            <w:bottom w:val="none" w:sz="0" w:space="0" w:color="auto"/>
            <w:right w:val="none" w:sz="0" w:space="0" w:color="auto"/>
          </w:divBdr>
        </w:div>
        <w:div w:id="2147384596">
          <w:marLeft w:val="480"/>
          <w:marRight w:val="0"/>
          <w:marTop w:val="0"/>
          <w:marBottom w:val="0"/>
          <w:divBdr>
            <w:top w:val="none" w:sz="0" w:space="0" w:color="auto"/>
            <w:left w:val="none" w:sz="0" w:space="0" w:color="auto"/>
            <w:bottom w:val="none" w:sz="0" w:space="0" w:color="auto"/>
            <w:right w:val="none" w:sz="0" w:space="0" w:color="auto"/>
          </w:divBdr>
        </w:div>
        <w:div w:id="868029737">
          <w:marLeft w:val="480"/>
          <w:marRight w:val="0"/>
          <w:marTop w:val="0"/>
          <w:marBottom w:val="0"/>
          <w:divBdr>
            <w:top w:val="none" w:sz="0" w:space="0" w:color="auto"/>
            <w:left w:val="none" w:sz="0" w:space="0" w:color="auto"/>
            <w:bottom w:val="none" w:sz="0" w:space="0" w:color="auto"/>
            <w:right w:val="none" w:sz="0" w:space="0" w:color="auto"/>
          </w:divBdr>
        </w:div>
        <w:div w:id="1560826566">
          <w:marLeft w:val="480"/>
          <w:marRight w:val="0"/>
          <w:marTop w:val="0"/>
          <w:marBottom w:val="0"/>
          <w:divBdr>
            <w:top w:val="none" w:sz="0" w:space="0" w:color="auto"/>
            <w:left w:val="none" w:sz="0" w:space="0" w:color="auto"/>
            <w:bottom w:val="none" w:sz="0" w:space="0" w:color="auto"/>
            <w:right w:val="none" w:sz="0" w:space="0" w:color="auto"/>
          </w:divBdr>
        </w:div>
        <w:div w:id="1478105278">
          <w:marLeft w:val="480"/>
          <w:marRight w:val="0"/>
          <w:marTop w:val="0"/>
          <w:marBottom w:val="0"/>
          <w:divBdr>
            <w:top w:val="none" w:sz="0" w:space="0" w:color="auto"/>
            <w:left w:val="none" w:sz="0" w:space="0" w:color="auto"/>
            <w:bottom w:val="none" w:sz="0" w:space="0" w:color="auto"/>
            <w:right w:val="none" w:sz="0" w:space="0" w:color="auto"/>
          </w:divBdr>
        </w:div>
        <w:div w:id="1841890541">
          <w:marLeft w:val="480"/>
          <w:marRight w:val="0"/>
          <w:marTop w:val="0"/>
          <w:marBottom w:val="0"/>
          <w:divBdr>
            <w:top w:val="none" w:sz="0" w:space="0" w:color="auto"/>
            <w:left w:val="none" w:sz="0" w:space="0" w:color="auto"/>
            <w:bottom w:val="none" w:sz="0" w:space="0" w:color="auto"/>
            <w:right w:val="none" w:sz="0" w:space="0" w:color="auto"/>
          </w:divBdr>
        </w:div>
        <w:div w:id="1863401828">
          <w:marLeft w:val="480"/>
          <w:marRight w:val="0"/>
          <w:marTop w:val="0"/>
          <w:marBottom w:val="0"/>
          <w:divBdr>
            <w:top w:val="none" w:sz="0" w:space="0" w:color="auto"/>
            <w:left w:val="none" w:sz="0" w:space="0" w:color="auto"/>
            <w:bottom w:val="none" w:sz="0" w:space="0" w:color="auto"/>
            <w:right w:val="none" w:sz="0" w:space="0" w:color="auto"/>
          </w:divBdr>
        </w:div>
        <w:div w:id="569659206">
          <w:marLeft w:val="480"/>
          <w:marRight w:val="0"/>
          <w:marTop w:val="0"/>
          <w:marBottom w:val="0"/>
          <w:divBdr>
            <w:top w:val="none" w:sz="0" w:space="0" w:color="auto"/>
            <w:left w:val="none" w:sz="0" w:space="0" w:color="auto"/>
            <w:bottom w:val="none" w:sz="0" w:space="0" w:color="auto"/>
            <w:right w:val="none" w:sz="0" w:space="0" w:color="auto"/>
          </w:divBdr>
        </w:div>
        <w:div w:id="1370229682">
          <w:marLeft w:val="480"/>
          <w:marRight w:val="0"/>
          <w:marTop w:val="0"/>
          <w:marBottom w:val="0"/>
          <w:divBdr>
            <w:top w:val="none" w:sz="0" w:space="0" w:color="auto"/>
            <w:left w:val="none" w:sz="0" w:space="0" w:color="auto"/>
            <w:bottom w:val="none" w:sz="0" w:space="0" w:color="auto"/>
            <w:right w:val="none" w:sz="0" w:space="0" w:color="auto"/>
          </w:divBdr>
        </w:div>
        <w:div w:id="2022319293">
          <w:marLeft w:val="480"/>
          <w:marRight w:val="0"/>
          <w:marTop w:val="0"/>
          <w:marBottom w:val="0"/>
          <w:divBdr>
            <w:top w:val="none" w:sz="0" w:space="0" w:color="auto"/>
            <w:left w:val="none" w:sz="0" w:space="0" w:color="auto"/>
            <w:bottom w:val="none" w:sz="0" w:space="0" w:color="auto"/>
            <w:right w:val="none" w:sz="0" w:space="0" w:color="auto"/>
          </w:divBdr>
        </w:div>
        <w:div w:id="496843374">
          <w:marLeft w:val="480"/>
          <w:marRight w:val="0"/>
          <w:marTop w:val="0"/>
          <w:marBottom w:val="0"/>
          <w:divBdr>
            <w:top w:val="none" w:sz="0" w:space="0" w:color="auto"/>
            <w:left w:val="none" w:sz="0" w:space="0" w:color="auto"/>
            <w:bottom w:val="none" w:sz="0" w:space="0" w:color="auto"/>
            <w:right w:val="none" w:sz="0" w:space="0" w:color="auto"/>
          </w:divBdr>
        </w:div>
        <w:div w:id="1435898191">
          <w:marLeft w:val="480"/>
          <w:marRight w:val="0"/>
          <w:marTop w:val="0"/>
          <w:marBottom w:val="0"/>
          <w:divBdr>
            <w:top w:val="none" w:sz="0" w:space="0" w:color="auto"/>
            <w:left w:val="none" w:sz="0" w:space="0" w:color="auto"/>
            <w:bottom w:val="none" w:sz="0" w:space="0" w:color="auto"/>
            <w:right w:val="none" w:sz="0" w:space="0" w:color="auto"/>
          </w:divBdr>
        </w:div>
        <w:div w:id="1956134020">
          <w:marLeft w:val="480"/>
          <w:marRight w:val="0"/>
          <w:marTop w:val="0"/>
          <w:marBottom w:val="0"/>
          <w:divBdr>
            <w:top w:val="none" w:sz="0" w:space="0" w:color="auto"/>
            <w:left w:val="none" w:sz="0" w:space="0" w:color="auto"/>
            <w:bottom w:val="none" w:sz="0" w:space="0" w:color="auto"/>
            <w:right w:val="none" w:sz="0" w:space="0" w:color="auto"/>
          </w:divBdr>
        </w:div>
        <w:div w:id="1377512921">
          <w:marLeft w:val="480"/>
          <w:marRight w:val="0"/>
          <w:marTop w:val="0"/>
          <w:marBottom w:val="0"/>
          <w:divBdr>
            <w:top w:val="none" w:sz="0" w:space="0" w:color="auto"/>
            <w:left w:val="none" w:sz="0" w:space="0" w:color="auto"/>
            <w:bottom w:val="none" w:sz="0" w:space="0" w:color="auto"/>
            <w:right w:val="none" w:sz="0" w:space="0" w:color="auto"/>
          </w:divBdr>
        </w:div>
        <w:div w:id="1417753270">
          <w:marLeft w:val="480"/>
          <w:marRight w:val="0"/>
          <w:marTop w:val="0"/>
          <w:marBottom w:val="0"/>
          <w:divBdr>
            <w:top w:val="none" w:sz="0" w:space="0" w:color="auto"/>
            <w:left w:val="none" w:sz="0" w:space="0" w:color="auto"/>
            <w:bottom w:val="none" w:sz="0" w:space="0" w:color="auto"/>
            <w:right w:val="none" w:sz="0" w:space="0" w:color="auto"/>
          </w:divBdr>
        </w:div>
        <w:div w:id="1794711166">
          <w:marLeft w:val="480"/>
          <w:marRight w:val="0"/>
          <w:marTop w:val="0"/>
          <w:marBottom w:val="0"/>
          <w:divBdr>
            <w:top w:val="none" w:sz="0" w:space="0" w:color="auto"/>
            <w:left w:val="none" w:sz="0" w:space="0" w:color="auto"/>
            <w:bottom w:val="none" w:sz="0" w:space="0" w:color="auto"/>
            <w:right w:val="none" w:sz="0" w:space="0" w:color="auto"/>
          </w:divBdr>
        </w:div>
        <w:div w:id="1120995466">
          <w:marLeft w:val="480"/>
          <w:marRight w:val="0"/>
          <w:marTop w:val="0"/>
          <w:marBottom w:val="0"/>
          <w:divBdr>
            <w:top w:val="none" w:sz="0" w:space="0" w:color="auto"/>
            <w:left w:val="none" w:sz="0" w:space="0" w:color="auto"/>
            <w:bottom w:val="none" w:sz="0" w:space="0" w:color="auto"/>
            <w:right w:val="none" w:sz="0" w:space="0" w:color="auto"/>
          </w:divBdr>
        </w:div>
        <w:div w:id="532620358">
          <w:marLeft w:val="480"/>
          <w:marRight w:val="0"/>
          <w:marTop w:val="0"/>
          <w:marBottom w:val="0"/>
          <w:divBdr>
            <w:top w:val="none" w:sz="0" w:space="0" w:color="auto"/>
            <w:left w:val="none" w:sz="0" w:space="0" w:color="auto"/>
            <w:bottom w:val="none" w:sz="0" w:space="0" w:color="auto"/>
            <w:right w:val="none" w:sz="0" w:space="0" w:color="auto"/>
          </w:divBdr>
        </w:div>
        <w:div w:id="1688827139">
          <w:marLeft w:val="480"/>
          <w:marRight w:val="0"/>
          <w:marTop w:val="0"/>
          <w:marBottom w:val="0"/>
          <w:divBdr>
            <w:top w:val="none" w:sz="0" w:space="0" w:color="auto"/>
            <w:left w:val="none" w:sz="0" w:space="0" w:color="auto"/>
            <w:bottom w:val="none" w:sz="0" w:space="0" w:color="auto"/>
            <w:right w:val="none" w:sz="0" w:space="0" w:color="auto"/>
          </w:divBdr>
        </w:div>
        <w:div w:id="553273514">
          <w:marLeft w:val="480"/>
          <w:marRight w:val="0"/>
          <w:marTop w:val="0"/>
          <w:marBottom w:val="0"/>
          <w:divBdr>
            <w:top w:val="none" w:sz="0" w:space="0" w:color="auto"/>
            <w:left w:val="none" w:sz="0" w:space="0" w:color="auto"/>
            <w:bottom w:val="none" w:sz="0" w:space="0" w:color="auto"/>
            <w:right w:val="none" w:sz="0" w:space="0" w:color="auto"/>
          </w:divBdr>
        </w:div>
        <w:div w:id="1807702030">
          <w:marLeft w:val="480"/>
          <w:marRight w:val="0"/>
          <w:marTop w:val="0"/>
          <w:marBottom w:val="0"/>
          <w:divBdr>
            <w:top w:val="none" w:sz="0" w:space="0" w:color="auto"/>
            <w:left w:val="none" w:sz="0" w:space="0" w:color="auto"/>
            <w:bottom w:val="none" w:sz="0" w:space="0" w:color="auto"/>
            <w:right w:val="none" w:sz="0" w:space="0" w:color="auto"/>
          </w:divBdr>
        </w:div>
        <w:div w:id="79568826">
          <w:marLeft w:val="480"/>
          <w:marRight w:val="0"/>
          <w:marTop w:val="0"/>
          <w:marBottom w:val="0"/>
          <w:divBdr>
            <w:top w:val="none" w:sz="0" w:space="0" w:color="auto"/>
            <w:left w:val="none" w:sz="0" w:space="0" w:color="auto"/>
            <w:bottom w:val="none" w:sz="0" w:space="0" w:color="auto"/>
            <w:right w:val="none" w:sz="0" w:space="0" w:color="auto"/>
          </w:divBdr>
        </w:div>
        <w:div w:id="1494953944">
          <w:marLeft w:val="480"/>
          <w:marRight w:val="0"/>
          <w:marTop w:val="0"/>
          <w:marBottom w:val="0"/>
          <w:divBdr>
            <w:top w:val="none" w:sz="0" w:space="0" w:color="auto"/>
            <w:left w:val="none" w:sz="0" w:space="0" w:color="auto"/>
            <w:bottom w:val="none" w:sz="0" w:space="0" w:color="auto"/>
            <w:right w:val="none" w:sz="0" w:space="0" w:color="auto"/>
          </w:divBdr>
        </w:div>
        <w:div w:id="2059550772">
          <w:marLeft w:val="480"/>
          <w:marRight w:val="0"/>
          <w:marTop w:val="0"/>
          <w:marBottom w:val="0"/>
          <w:divBdr>
            <w:top w:val="none" w:sz="0" w:space="0" w:color="auto"/>
            <w:left w:val="none" w:sz="0" w:space="0" w:color="auto"/>
            <w:bottom w:val="none" w:sz="0" w:space="0" w:color="auto"/>
            <w:right w:val="none" w:sz="0" w:space="0" w:color="auto"/>
          </w:divBdr>
        </w:div>
        <w:div w:id="1819570226">
          <w:marLeft w:val="480"/>
          <w:marRight w:val="0"/>
          <w:marTop w:val="0"/>
          <w:marBottom w:val="0"/>
          <w:divBdr>
            <w:top w:val="none" w:sz="0" w:space="0" w:color="auto"/>
            <w:left w:val="none" w:sz="0" w:space="0" w:color="auto"/>
            <w:bottom w:val="none" w:sz="0" w:space="0" w:color="auto"/>
            <w:right w:val="none" w:sz="0" w:space="0" w:color="auto"/>
          </w:divBdr>
        </w:div>
        <w:div w:id="356926633">
          <w:marLeft w:val="480"/>
          <w:marRight w:val="0"/>
          <w:marTop w:val="0"/>
          <w:marBottom w:val="0"/>
          <w:divBdr>
            <w:top w:val="none" w:sz="0" w:space="0" w:color="auto"/>
            <w:left w:val="none" w:sz="0" w:space="0" w:color="auto"/>
            <w:bottom w:val="none" w:sz="0" w:space="0" w:color="auto"/>
            <w:right w:val="none" w:sz="0" w:space="0" w:color="auto"/>
          </w:divBdr>
        </w:div>
        <w:div w:id="1390303044">
          <w:marLeft w:val="480"/>
          <w:marRight w:val="0"/>
          <w:marTop w:val="0"/>
          <w:marBottom w:val="0"/>
          <w:divBdr>
            <w:top w:val="none" w:sz="0" w:space="0" w:color="auto"/>
            <w:left w:val="none" w:sz="0" w:space="0" w:color="auto"/>
            <w:bottom w:val="none" w:sz="0" w:space="0" w:color="auto"/>
            <w:right w:val="none" w:sz="0" w:space="0" w:color="auto"/>
          </w:divBdr>
        </w:div>
        <w:div w:id="179243811">
          <w:marLeft w:val="480"/>
          <w:marRight w:val="0"/>
          <w:marTop w:val="0"/>
          <w:marBottom w:val="0"/>
          <w:divBdr>
            <w:top w:val="none" w:sz="0" w:space="0" w:color="auto"/>
            <w:left w:val="none" w:sz="0" w:space="0" w:color="auto"/>
            <w:bottom w:val="none" w:sz="0" w:space="0" w:color="auto"/>
            <w:right w:val="none" w:sz="0" w:space="0" w:color="auto"/>
          </w:divBdr>
        </w:div>
        <w:div w:id="1119568361">
          <w:marLeft w:val="480"/>
          <w:marRight w:val="0"/>
          <w:marTop w:val="0"/>
          <w:marBottom w:val="0"/>
          <w:divBdr>
            <w:top w:val="none" w:sz="0" w:space="0" w:color="auto"/>
            <w:left w:val="none" w:sz="0" w:space="0" w:color="auto"/>
            <w:bottom w:val="none" w:sz="0" w:space="0" w:color="auto"/>
            <w:right w:val="none" w:sz="0" w:space="0" w:color="auto"/>
          </w:divBdr>
        </w:div>
        <w:div w:id="53312836">
          <w:marLeft w:val="480"/>
          <w:marRight w:val="0"/>
          <w:marTop w:val="0"/>
          <w:marBottom w:val="0"/>
          <w:divBdr>
            <w:top w:val="none" w:sz="0" w:space="0" w:color="auto"/>
            <w:left w:val="none" w:sz="0" w:space="0" w:color="auto"/>
            <w:bottom w:val="none" w:sz="0" w:space="0" w:color="auto"/>
            <w:right w:val="none" w:sz="0" w:space="0" w:color="auto"/>
          </w:divBdr>
        </w:div>
        <w:div w:id="1478183032">
          <w:marLeft w:val="480"/>
          <w:marRight w:val="0"/>
          <w:marTop w:val="0"/>
          <w:marBottom w:val="0"/>
          <w:divBdr>
            <w:top w:val="none" w:sz="0" w:space="0" w:color="auto"/>
            <w:left w:val="none" w:sz="0" w:space="0" w:color="auto"/>
            <w:bottom w:val="none" w:sz="0" w:space="0" w:color="auto"/>
            <w:right w:val="none" w:sz="0" w:space="0" w:color="auto"/>
          </w:divBdr>
        </w:div>
        <w:div w:id="560555354">
          <w:marLeft w:val="480"/>
          <w:marRight w:val="0"/>
          <w:marTop w:val="0"/>
          <w:marBottom w:val="0"/>
          <w:divBdr>
            <w:top w:val="none" w:sz="0" w:space="0" w:color="auto"/>
            <w:left w:val="none" w:sz="0" w:space="0" w:color="auto"/>
            <w:bottom w:val="none" w:sz="0" w:space="0" w:color="auto"/>
            <w:right w:val="none" w:sz="0" w:space="0" w:color="auto"/>
          </w:divBdr>
        </w:div>
        <w:div w:id="784693731">
          <w:marLeft w:val="480"/>
          <w:marRight w:val="0"/>
          <w:marTop w:val="0"/>
          <w:marBottom w:val="0"/>
          <w:divBdr>
            <w:top w:val="none" w:sz="0" w:space="0" w:color="auto"/>
            <w:left w:val="none" w:sz="0" w:space="0" w:color="auto"/>
            <w:bottom w:val="none" w:sz="0" w:space="0" w:color="auto"/>
            <w:right w:val="none" w:sz="0" w:space="0" w:color="auto"/>
          </w:divBdr>
        </w:div>
        <w:div w:id="345795200">
          <w:marLeft w:val="480"/>
          <w:marRight w:val="0"/>
          <w:marTop w:val="0"/>
          <w:marBottom w:val="0"/>
          <w:divBdr>
            <w:top w:val="none" w:sz="0" w:space="0" w:color="auto"/>
            <w:left w:val="none" w:sz="0" w:space="0" w:color="auto"/>
            <w:bottom w:val="none" w:sz="0" w:space="0" w:color="auto"/>
            <w:right w:val="none" w:sz="0" w:space="0" w:color="auto"/>
          </w:divBdr>
        </w:div>
        <w:div w:id="1873641088">
          <w:marLeft w:val="480"/>
          <w:marRight w:val="0"/>
          <w:marTop w:val="0"/>
          <w:marBottom w:val="0"/>
          <w:divBdr>
            <w:top w:val="none" w:sz="0" w:space="0" w:color="auto"/>
            <w:left w:val="none" w:sz="0" w:space="0" w:color="auto"/>
            <w:bottom w:val="none" w:sz="0" w:space="0" w:color="auto"/>
            <w:right w:val="none" w:sz="0" w:space="0" w:color="auto"/>
          </w:divBdr>
        </w:div>
        <w:div w:id="110370180">
          <w:marLeft w:val="480"/>
          <w:marRight w:val="0"/>
          <w:marTop w:val="0"/>
          <w:marBottom w:val="0"/>
          <w:divBdr>
            <w:top w:val="none" w:sz="0" w:space="0" w:color="auto"/>
            <w:left w:val="none" w:sz="0" w:space="0" w:color="auto"/>
            <w:bottom w:val="none" w:sz="0" w:space="0" w:color="auto"/>
            <w:right w:val="none" w:sz="0" w:space="0" w:color="auto"/>
          </w:divBdr>
        </w:div>
        <w:div w:id="782071658">
          <w:marLeft w:val="480"/>
          <w:marRight w:val="0"/>
          <w:marTop w:val="0"/>
          <w:marBottom w:val="0"/>
          <w:divBdr>
            <w:top w:val="none" w:sz="0" w:space="0" w:color="auto"/>
            <w:left w:val="none" w:sz="0" w:space="0" w:color="auto"/>
            <w:bottom w:val="none" w:sz="0" w:space="0" w:color="auto"/>
            <w:right w:val="none" w:sz="0" w:space="0" w:color="auto"/>
          </w:divBdr>
        </w:div>
        <w:div w:id="1636254977">
          <w:marLeft w:val="480"/>
          <w:marRight w:val="0"/>
          <w:marTop w:val="0"/>
          <w:marBottom w:val="0"/>
          <w:divBdr>
            <w:top w:val="none" w:sz="0" w:space="0" w:color="auto"/>
            <w:left w:val="none" w:sz="0" w:space="0" w:color="auto"/>
            <w:bottom w:val="none" w:sz="0" w:space="0" w:color="auto"/>
            <w:right w:val="none" w:sz="0" w:space="0" w:color="auto"/>
          </w:divBdr>
        </w:div>
        <w:div w:id="1455709279">
          <w:marLeft w:val="480"/>
          <w:marRight w:val="0"/>
          <w:marTop w:val="0"/>
          <w:marBottom w:val="0"/>
          <w:divBdr>
            <w:top w:val="none" w:sz="0" w:space="0" w:color="auto"/>
            <w:left w:val="none" w:sz="0" w:space="0" w:color="auto"/>
            <w:bottom w:val="none" w:sz="0" w:space="0" w:color="auto"/>
            <w:right w:val="none" w:sz="0" w:space="0" w:color="auto"/>
          </w:divBdr>
        </w:div>
        <w:div w:id="837498207">
          <w:marLeft w:val="480"/>
          <w:marRight w:val="0"/>
          <w:marTop w:val="0"/>
          <w:marBottom w:val="0"/>
          <w:divBdr>
            <w:top w:val="none" w:sz="0" w:space="0" w:color="auto"/>
            <w:left w:val="none" w:sz="0" w:space="0" w:color="auto"/>
            <w:bottom w:val="none" w:sz="0" w:space="0" w:color="auto"/>
            <w:right w:val="none" w:sz="0" w:space="0" w:color="auto"/>
          </w:divBdr>
        </w:div>
        <w:div w:id="155802769">
          <w:marLeft w:val="480"/>
          <w:marRight w:val="0"/>
          <w:marTop w:val="0"/>
          <w:marBottom w:val="0"/>
          <w:divBdr>
            <w:top w:val="none" w:sz="0" w:space="0" w:color="auto"/>
            <w:left w:val="none" w:sz="0" w:space="0" w:color="auto"/>
            <w:bottom w:val="none" w:sz="0" w:space="0" w:color="auto"/>
            <w:right w:val="none" w:sz="0" w:space="0" w:color="auto"/>
          </w:divBdr>
        </w:div>
        <w:div w:id="807943221">
          <w:marLeft w:val="480"/>
          <w:marRight w:val="0"/>
          <w:marTop w:val="0"/>
          <w:marBottom w:val="0"/>
          <w:divBdr>
            <w:top w:val="none" w:sz="0" w:space="0" w:color="auto"/>
            <w:left w:val="none" w:sz="0" w:space="0" w:color="auto"/>
            <w:bottom w:val="none" w:sz="0" w:space="0" w:color="auto"/>
            <w:right w:val="none" w:sz="0" w:space="0" w:color="auto"/>
          </w:divBdr>
        </w:div>
        <w:div w:id="1271859211">
          <w:marLeft w:val="480"/>
          <w:marRight w:val="0"/>
          <w:marTop w:val="0"/>
          <w:marBottom w:val="0"/>
          <w:divBdr>
            <w:top w:val="none" w:sz="0" w:space="0" w:color="auto"/>
            <w:left w:val="none" w:sz="0" w:space="0" w:color="auto"/>
            <w:bottom w:val="none" w:sz="0" w:space="0" w:color="auto"/>
            <w:right w:val="none" w:sz="0" w:space="0" w:color="auto"/>
          </w:divBdr>
        </w:div>
        <w:div w:id="1454713789">
          <w:marLeft w:val="480"/>
          <w:marRight w:val="0"/>
          <w:marTop w:val="0"/>
          <w:marBottom w:val="0"/>
          <w:divBdr>
            <w:top w:val="none" w:sz="0" w:space="0" w:color="auto"/>
            <w:left w:val="none" w:sz="0" w:space="0" w:color="auto"/>
            <w:bottom w:val="none" w:sz="0" w:space="0" w:color="auto"/>
            <w:right w:val="none" w:sz="0" w:space="0" w:color="auto"/>
          </w:divBdr>
        </w:div>
        <w:div w:id="679427774">
          <w:marLeft w:val="480"/>
          <w:marRight w:val="0"/>
          <w:marTop w:val="0"/>
          <w:marBottom w:val="0"/>
          <w:divBdr>
            <w:top w:val="none" w:sz="0" w:space="0" w:color="auto"/>
            <w:left w:val="none" w:sz="0" w:space="0" w:color="auto"/>
            <w:bottom w:val="none" w:sz="0" w:space="0" w:color="auto"/>
            <w:right w:val="none" w:sz="0" w:space="0" w:color="auto"/>
          </w:divBdr>
        </w:div>
        <w:div w:id="335815640">
          <w:marLeft w:val="480"/>
          <w:marRight w:val="0"/>
          <w:marTop w:val="0"/>
          <w:marBottom w:val="0"/>
          <w:divBdr>
            <w:top w:val="none" w:sz="0" w:space="0" w:color="auto"/>
            <w:left w:val="none" w:sz="0" w:space="0" w:color="auto"/>
            <w:bottom w:val="none" w:sz="0" w:space="0" w:color="auto"/>
            <w:right w:val="none" w:sz="0" w:space="0" w:color="auto"/>
          </w:divBdr>
        </w:div>
        <w:div w:id="607155139">
          <w:marLeft w:val="480"/>
          <w:marRight w:val="0"/>
          <w:marTop w:val="0"/>
          <w:marBottom w:val="0"/>
          <w:divBdr>
            <w:top w:val="none" w:sz="0" w:space="0" w:color="auto"/>
            <w:left w:val="none" w:sz="0" w:space="0" w:color="auto"/>
            <w:bottom w:val="none" w:sz="0" w:space="0" w:color="auto"/>
            <w:right w:val="none" w:sz="0" w:space="0" w:color="auto"/>
          </w:divBdr>
        </w:div>
        <w:div w:id="523514486">
          <w:marLeft w:val="480"/>
          <w:marRight w:val="0"/>
          <w:marTop w:val="0"/>
          <w:marBottom w:val="0"/>
          <w:divBdr>
            <w:top w:val="none" w:sz="0" w:space="0" w:color="auto"/>
            <w:left w:val="none" w:sz="0" w:space="0" w:color="auto"/>
            <w:bottom w:val="none" w:sz="0" w:space="0" w:color="auto"/>
            <w:right w:val="none" w:sz="0" w:space="0" w:color="auto"/>
          </w:divBdr>
        </w:div>
        <w:div w:id="74323287">
          <w:marLeft w:val="480"/>
          <w:marRight w:val="0"/>
          <w:marTop w:val="0"/>
          <w:marBottom w:val="0"/>
          <w:divBdr>
            <w:top w:val="none" w:sz="0" w:space="0" w:color="auto"/>
            <w:left w:val="none" w:sz="0" w:space="0" w:color="auto"/>
            <w:bottom w:val="none" w:sz="0" w:space="0" w:color="auto"/>
            <w:right w:val="none" w:sz="0" w:space="0" w:color="auto"/>
          </w:divBdr>
        </w:div>
        <w:div w:id="990451345">
          <w:marLeft w:val="480"/>
          <w:marRight w:val="0"/>
          <w:marTop w:val="0"/>
          <w:marBottom w:val="0"/>
          <w:divBdr>
            <w:top w:val="none" w:sz="0" w:space="0" w:color="auto"/>
            <w:left w:val="none" w:sz="0" w:space="0" w:color="auto"/>
            <w:bottom w:val="none" w:sz="0" w:space="0" w:color="auto"/>
            <w:right w:val="none" w:sz="0" w:space="0" w:color="auto"/>
          </w:divBdr>
        </w:div>
        <w:div w:id="1554391619">
          <w:marLeft w:val="480"/>
          <w:marRight w:val="0"/>
          <w:marTop w:val="0"/>
          <w:marBottom w:val="0"/>
          <w:divBdr>
            <w:top w:val="none" w:sz="0" w:space="0" w:color="auto"/>
            <w:left w:val="none" w:sz="0" w:space="0" w:color="auto"/>
            <w:bottom w:val="none" w:sz="0" w:space="0" w:color="auto"/>
            <w:right w:val="none" w:sz="0" w:space="0" w:color="auto"/>
          </w:divBdr>
        </w:div>
        <w:div w:id="2110391075">
          <w:marLeft w:val="480"/>
          <w:marRight w:val="0"/>
          <w:marTop w:val="0"/>
          <w:marBottom w:val="0"/>
          <w:divBdr>
            <w:top w:val="none" w:sz="0" w:space="0" w:color="auto"/>
            <w:left w:val="none" w:sz="0" w:space="0" w:color="auto"/>
            <w:bottom w:val="none" w:sz="0" w:space="0" w:color="auto"/>
            <w:right w:val="none" w:sz="0" w:space="0" w:color="auto"/>
          </w:divBdr>
        </w:div>
        <w:div w:id="1029528881">
          <w:marLeft w:val="480"/>
          <w:marRight w:val="0"/>
          <w:marTop w:val="0"/>
          <w:marBottom w:val="0"/>
          <w:divBdr>
            <w:top w:val="none" w:sz="0" w:space="0" w:color="auto"/>
            <w:left w:val="none" w:sz="0" w:space="0" w:color="auto"/>
            <w:bottom w:val="none" w:sz="0" w:space="0" w:color="auto"/>
            <w:right w:val="none" w:sz="0" w:space="0" w:color="auto"/>
          </w:divBdr>
        </w:div>
        <w:div w:id="1170801104">
          <w:marLeft w:val="480"/>
          <w:marRight w:val="0"/>
          <w:marTop w:val="0"/>
          <w:marBottom w:val="0"/>
          <w:divBdr>
            <w:top w:val="none" w:sz="0" w:space="0" w:color="auto"/>
            <w:left w:val="none" w:sz="0" w:space="0" w:color="auto"/>
            <w:bottom w:val="none" w:sz="0" w:space="0" w:color="auto"/>
            <w:right w:val="none" w:sz="0" w:space="0" w:color="auto"/>
          </w:divBdr>
        </w:div>
        <w:div w:id="1784611976">
          <w:marLeft w:val="480"/>
          <w:marRight w:val="0"/>
          <w:marTop w:val="0"/>
          <w:marBottom w:val="0"/>
          <w:divBdr>
            <w:top w:val="none" w:sz="0" w:space="0" w:color="auto"/>
            <w:left w:val="none" w:sz="0" w:space="0" w:color="auto"/>
            <w:bottom w:val="none" w:sz="0" w:space="0" w:color="auto"/>
            <w:right w:val="none" w:sz="0" w:space="0" w:color="auto"/>
          </w:divBdr>
        </w:div>
        <w:div w:id="1699427492">
          <w:marLeft w:val="480"/>
          <w:marRight w:val="0"/>
          <w:marTop w:val="0"/>
          <w:marBottom w:val="0"/>
          <w:divBdr>
            <w:top w:val="none" w:sz="0" w:space="0" w:color="auto"/>
            <w:left w:val="none" w:sz="0" w:space="0" w:color="auto"/>
            <w:bottom w:val="none" w:sz="0" w:space="0" w:color="auto"/>
            <w:right w:val="none" w:sz="0" w:space="0" w:color="auto"/>
          </w:divBdr>
        </w:div>
        <w:div w:id="1081609082">
          <w:marLeft w:val="480"/>
          <w:marRight w:val="0"/>
          <w:marTop w:val="0"/>
          <w:marBottom w:val="0"/>
          <w:divBdr>
            <w:top w:val="none" w:sz="0" w:space="0" w:color="auto"/>
            <w:left w:val="none" w:sz="0" w:space="0" w:color="auto"/>
            <w:bottom w:val="none" w:sz="0" w:space="0" w:color="auto"/>
            <w:right w:val="none" w:sz="0" w:space="0" w:color="auto"/>
          </w:divBdr>
        </w:div>
        <w:div w:id="958995215">
          <w:marLeft w:val="480"/>
          <w:marRight w:val="0"/>
          <w:marTop w:val="0"/>
          <w:marBottom w:val="0"/>
          <w:divBdr>
            <w:top w:val="none" w:sz="0" w:space="0" w:color="auto"/>
            <w:left w:val="none" w:sz="0" w:space="0" w:color="auto"/>
            <w:bottom w:val="none" w:sz="0" w:space="0" w:color="auto"/>
            <w:right w:val="none" w:sz="0" w:space="0" w:color="auto"/>
          </w:divBdr>
        </w:div>
        <w:div w:id="1865051301">
          <w:marLeft w:val="480"/>
          <w:marRight w:val="0"/>
          <w:marTop w:val="0"/>
          <w:marBottom w:val="0"/>
          <w:divBdr>
            <w:top w:val="none" w:sz="0" w:space="0" w:color="auto"/>
            <w:left w:val="none" w:sz="0" w:space="0" w:color="auto"/>
            <w:bottom w:val="none" w:sz="0" w:space="0" w:color="auto"/>
            <w:right w:val="none" w:sz="0" w:space="0" w:color="auto"/>
          </w:divBdr>
        </w:div>
        <w:div w:id="81268172">
          <w:marLeft w:val="480"/>
          <w:marRight w:val="0"/>
          <w:marTop w:val="0"/>
          <w:marBottom w:val="0"/>
          <w:divBdr>
            <w:top w:val="none" w:sz="0" w:space="0" w:color="auto"/>
            <w:left w:val="none" w:sz="0" w:space="0" w:color="auto"/>
            <w:bottom w:val="none" w:sz="0" w:space="0" w:color="auto"/>
            <w:right w:val="none" w:sz="0" w:space="0" w:color="auto"/>
          </w:divBdr>
        </w:div>
        <w:div w:id="1764032752">
          <w:marLeft w:val="480"/>
          <w:marRight w:val="0"/>
          <w:marTop w:val="0"/>
          <w:marBottom w:val="0"/>
          <w:divBdr>
            <w:top w:val="none" w:sz="0" w:space="0" w:color="auto"/>
            <w:left w:val="none" w:sz="0" w:space="0" w:color="auto"/>
            <w:bottom w:val="none" w:sz="0" w:space="0" w:color="auto"/>
            <w:right w:val="none" w:sz="0" w:space="0" w:color="auto"/>
          </w:divBdr>
        </w:div>
        <w:div w:id="332344776">
          <w:marLeft w:val="480"/>
          <w:marRight w:val="0"/>
          <w:marTop w:val="0"/>
          <w:marBottom w:val="0"/>
          <w:divBdr>
            <w:top w:val="none" w:sz="0" w:space="0" w:color="auto"/>
            <w:left w:val="none" w:sz="0" w:space="0" w:color="auto"/>
            <w:bottom w:val="none" w:sz="0" w:space="0" w:color="auto"/>
            <w:right w:val="none" w:sz="0" w:space="0" w:color="auto"/>
          </w:divBdr>
        </w:div>
        <w:div w:id="653292150">
          <w:marLeft w:val="480"/>
          <w:marRight w:val="0"/>
          <w:marTop w:val="0"/>
          <w:marBottom w:val="0"/>
          <w:divBdr>
            <w:top w:val="none" w:sz="0" w:space="0" w:color="auto"/>
            <w:left w:val="none" w:sz="0" w:space="0" w:color="auto"/>
            <w:bottom w:val="none" w:sz="0" w:space="0" w:color="auto"/>
            <w:right w:val="none" w:sz="0" w:space="0" w:color="auto"/>
          </w:divBdr>
        </w:div>
        <w:div w:id="366222322">
          <w:marLeft w:val="480"/>
          <w:marRight w:val="0"/>
          <w:marTop w:val="0"/>
          <w:marBottom w:val="0"/>
          <w:divBdr>
            <w:top w:val="none" w:sz="0" w:space="0" w:color="auto"/>
            <w:left w:val="none" w:sz="0" w:space="0" w:color="auto"/>
            <w:bottom w:val="none" w:sz="0" w:space="0" w:color="auto"/>
            <w:right w:val="none" w:sz="0" w:space="0" w:color="auto"/>
          </w:divBdr>
        </w:div>
        <w:div w:id="871039554">
          <w:marLeft w:val="480"/>
          <w:marRight w:val="0"/>
          <w:marTop w:val="0"/>
          <w:marBottom w:val="0"/>
          <w:divBdr>
            <w:top w:val="none" w:sz="0" w:space="0" w:color="auto"/>
            <w:left w:val="none" w:sz="0" w:space="0" w:color="auto"/>
            <w:bottom w:val="none" w:sz="0" w:space="0" w:color="auto"/>
            <w:right w:val="none" w:sz="0" w:space="0" w:color="auto"/>
          </w:divBdr>
        </w:div>
        <w:div w:id="1369800470">
          <w:marLeft w:val="480"/>
          <w:marRight w:val="0"/>
          <w:marTop w:val="0"/>
          <w:marBottom w:val="0"/>
          <w:divBdr>
            <w:top w:val="none" w:sz="0" w:space="0" w:color="auto"/>
            <w:left w:val="none" w:sz="0" w:space="0" w:color="auto"/>
            <w:bottom w:val="none" w:sz="0" w:space="0" w:color="auto"/>
            <w:right w:val="none" w:sz="0" w:space="0" w:color="auto"/>
          </w:divBdr>
        </w:div>
        <w:div w:id="1895776540">
          <w:marLeft w:val="480"/>
          <w:marRight w:val="0"/>
          <w:marTop w:val="0"/>
          <w:marBottom w:val="0"/>
          <w:divBdr>
            <w:top w:val="none" w:sz="0" w:space="0" w:color="auto"/>
            <w:left w:val="none" w:sz="0" w:space="0" w:color="auto"/>
            <w:bottom w:val="none" w:sz="0" w:space="0" w:color="auto"/>
            <w:right w:val="none" w:sz="0" w:space="0" w:color="auto"/>
          </w:divBdr>
        </w:div>
        <w:div w:id="1682393001">
          <w:marLeft w:val="480"/>
          <w:marRight w:val="0"/>
          <w:marTop w:val="0"/>
          <w:marBottom w:val="0"/>
          <w:divBdr>
            <w:top w:val="none" w:sz="0" w:space="0" w:color="auto"/>
            <w:left w:val="none" w:sz="0" w:space="0" w:color="auto"/>
            <w:bottom w:val="none" w:sz="0" w:space="0" w:color="auto"/>
            <w:right w:val="none" w:sz="0" w:space="0" w:color="auto"/>
          </w:divBdr>
        </w:div>
        <w:div w:id="703099088">
          <w:marLeft w:val="480"/>
          <w:marRight w:val="0"/>
          <w:marTop w:val="0"/>
          <w:marBottom w:val="0"/>
          <w:divBdr>
            <w:top w:val="none" w:sz="0" w:space="0" w:color="auto"/>
            <w:left w:val="none" w:sz="0" w:space="0" w:color="auto"/>
            <w:bottom w:val="none" w:sz="0" w:space="0" w:color="auto"/>
            <w:right w:val="none" w:sz="0" w:space="0" w:color="auto"/>
          </w:divBdr>
        </w:div>
        <w:div w:id="950285719">
          <w:marLeft w:val="480"/>
          <w:marRight w:val="0"/>
          <w:marTop w:val="0"/>
          <w:marBottom w:val="0"/>
          <w:divBdr>
            <w:top w:val="none" w:sz="0" w:space="0" w:color="auto"/>
            <w:left w:val="none" w:sz="0" w:space="0" w:color="auto"/>
            <w:bottom w:val="none" w:sz="0" w:space="0" w:color="auto"/>
            <w:right w:val="none" w:sz="0" w:space="0" w:color="auto"/>
          </w:divBdr>
        </w:div>
        <w:div w:id="1719009472">
          <w:marLeft w:val="480"/>
          <w:marRight w:val="0"/>
          <w:marTop w:val="0"/>
          <w:marBottom w:val="0"/>
          <w:divBdr>
            <w:top w:val="none" w:sz="0" w:space="0" w:color="auto"/>
            <w:left w:val="none" w:sz="0" w:space="0" w:color="auto"/>
            <w:bottom w:val="none" w:sz="0" w:space="0" w:color="auto"/>
            <w:right w:val="none" w:sz="0" w:space="0" w:color="auto"/>
          </w:divBdr>
        </w:div>
        <w:div w:id="13071542">
          <w:marLeft w:val="480"/>
          <w:marRight w:val="0"/>
          <w:marTop w:val="0"/>
          <w:marBottom w:val="0"/>
          <w:divBdr>
            <w:top w:val="none" w:sz="0" w:space="0" w:color="auto"/>
            <w:left w:val="none" w:sz="0" w:space="0" w:color="auto"/>
            <w:bottom w:val="none" w:sz="0" w:space="0" w:color="auto"/>
            <w:right w:val="none" w:sz="0" w:space="0" w:color="auto"/>
          </w:divBdr>
        </w:div>
        <w:div w:id="948466776">
          <w:marLeft w:val="480"/>
          <w:marRight w:val="0"/>
          <w:marTop w:val="0"/>
          <w:marBottom w:val="0"/>
          <w:divBdr>
            <w:top w:val="none" w:sz="0" w:space="0" w:color="auto"/>
            <w:left w:val="none" w:sz="0" w:space="0" w:color="auto"/>
            <w:bottom w:val="none" w:sz="0" w:space="0" w:color="auto"/>
            <w:right w:val="none" w:sz="0" w:space="0" w:color="auto"/>
          </w:divBdr>
        </w:div>
        <w:div w:id="1180310549">
          <w:marLeft w:val="480"/>
          <w:marRight w:val="0"/>
          <w:marTop w:val="0"/>
          <w:marBottom w:val="0"/>
          <w:divBdr>
            <w:top w:val="none" w:sz="0" w:space="0" w:color="auto"/>
            <w:left w:val="none" w:sz="0" w:space="0" w:color="auto"/>
            <w:bottom w:val="none" w:sz="0" w:space="0" w:color="auto"/>
            <w:right w:val="none" w:sz="0" w:space="0" w:color="auto"/>
          </w:divBdr>
        </w:div>
        <w:div w:id="1106773323">
          <w:marLeft w:val="480"/>
          <w:marRight w:val="0"/>
          <w:marTop w:val="0"/>
          <w:marBottom w:val="0"/>
          <w:divBdr>
            <w:top w:val="none" w:sz="0" w:space="0" w:color="auto"/>
            <w:left w:val="none" w:sz="0" w:space="0" w:color="auto"/>
            <w:bottom w:val="none" w:sz="0" w:space="0" w:color="auto"/>
            <w:right w:val="none" w:sz="0" w:space="0" w:color="auto"/>
          </w:divBdr>
        </w:div>
        <w:div w:id="592321761">
          <w:marLeft w:val="480"/>
          <w:marRight w:val="0"/>
          <w:marTop w:val="0"/>
          <w:marBottom w:val="0"/>
          <w:divBdr>
            <w:top w:val="none" w:sz="0" w:space="0" w:color="auto"/>
            <w:left w:val="none" w:sz="0" w:space="0" w:color="auto"/>
            <w:bottom w:val="none" w:sz="0" w:space="0" w:color="auto"/>
            <w:right w:val="none" w:sz="0" w:space="0" w:color="auto"/>
          </w:divBdr>
        </w:div>
        <w:div w:id="851070506">
          <w:marLeft w:val="480"/>
          <w:marRight w:val="0"/>
          <w:marTop w:val="0"/>
          <w:marBottom w:val="0"/>
          <w:divBdr>
            <w:top w:val="none" w:sz="0" w:space="0" w:color="auto"/>
            <w:left w:val="none" w:sz="0" w:space="0" w:color="auto"/>
            <w:bottom w:val="none" w:sz="0" w:space="0" w:color="auto"/>
            <w:right w:val="none" w:sz="0" w:space="0" w:color="auto"/>
          </w:divBdr>
        </w:div>
        <w:div w:id="1379470078">
          <w:marLeft w:val="480"/>
          <w:marRight w:val="0"/>
          <w:marTop w:val="0"/>
          <w:marBottom w:val="0"/>
          <w:divBdr>
            <w:top w:val="none" w:sz="0" w:space="0" w:color="auto"/>
            <w:left w:val="none" w:sz="0" w:space="0" w:color="auto"/>
            <w:bottom w:val="none" w:sz="0" w:space="0" w:color="auto"/>
            <w:right w:val="none" w:sz="0" w:space="0" w:color="auto"/>
          </w:divBdr>
        </w:div>
        <w:div w:id="1025254962">
          <w:marLeft w:val="480"/>
          <w:marRight w:val="0"/>
          <w:marTop w:val="0"/>
          <w:marBottom w:val="0"/>
          <w:divBdr>
            <w:top w:val="none" w:sz="0" w:space="0" w:color="auto"/>
            <w:left w:val="none" w:sz="0" w:space="0" w:color="auto"/>
            <w:bottom w:val="none" w:sz="0" w:space="0" w:color="auto"/>
            <w:right w:val="none" w:sz="0" w:space="0" w:color="auto"/>
          </w:divBdr>
        </w:div>
        <w:div w:id="894704526">
          <w:marLeft w:val="480"/>
          <w:marRight w:val="0"/>
          <w:marTop w:val="0"/>
          <w:marBottom w:val="0"/>
          <w:divBdr>
            <w:top w:val="none" w:sz="0" w:space="0" w:color="auto"/>
            <w:left w:val="none" w:sz="0" w:space="0" w:color="auto"/>
            <w:bottom w:val="none" w:sz="0" w:space="0" w:color="auto"/>
            <w:right w:val="none" w:sz="0" w:space="0" w:color="auto"/>
          </w:divBdr>
        </w:div>
        <w:div w:id="1796942398">
          <w:marLeft w:val="480"/>
          <w:marRight w:val="0"/>
          <w:marTop w:val="0"/>
          <w:marBottom w:val="0"/>
          <w:divBdr>
            <w:top w:val="none" w:sz="0" w:space="0" w:color="auto"/>
            <w:left w:val="none" w:sz="0" w:space="0" w:color="auto"/>
            <w:bottom w:val="none" w:sz="0" w:space="0" w:color="auto"/>
            <w:right w:val="none" w:sz="0" w:space="0" w:color="auto"/>
          </w:divBdr>
        </w:div>
        <w:div w:id="1854997415">
          <w:marLeft w:val="480"/>
          <w:marRight w:val="0"/>
          <w:marTop w:val="0"/>
          <w:marBottom w:val="0"/>
          <w:divBdr>
            <w:top w:val="none" w:sz="0" w:space="0" w:color="auto"/>
            <w:left w:val="none" w:sz="0" w:space="0" w:color="auto"/>
            <w:bottom w:val="none" w:sz="0" w:space="0" w:color="auto"/>
            <w:right w:val="none" w:sz="0" w:space="0" w:color="auto"/>
          </w:divBdr>
        </w:div>
        <w:div w:id="1102338844">
          <w:marLeft w:val="480"/>
          <w:marRight w:val="0"/>
          <w:marTop w:val="0"/>
          <w:marBottom w:val="0"/>
          <w:divBdr>
            <w:top w:val="none" w:sz="0" w:space="0" w:color="auto"/>
            <w:left w:val="none" w:sz="0" w:space="0" w:color="auto"/>
            <w:bottom w:val="none" w:sz="0" w:space="0" w:color="auto"/>
            <w:right w:val="none" w:sz="0" w:space="0" w:color="auto"/>
          </w:divBdr>
        </w:div>
        <w:div w:id="1898320115">
          <w:marLeft w:val="480"/>
          <w:marRight w:val="0"/>
          <w:marTop w:val="0"/>
          <w:marBottom w:val="0"/>
          <w:divBdr>
            <w:top w:val="none" w:sz="0" w:space="0" w:color="auto"/>
            <w:left w:val="none" w:sz="0" w:space="0" w:color="auto"/>
            <w:bottom w:val="none" w:sz="0" w:space="0" w:color="auto"/>
            <w:right w:val="none" w:sz="0" w:space="0" w:color="auto"/>
          </w:divBdr>
        </w:div>
        <w:div w:id="1527912441">
          <w:marLeft w:val="480"/>
          <w:marRight w:val="0"/>
          <w:marTop w:val="0"/>
          <w:marBottom w:val="0"/>
          <w:divBdr>
            <w:top w:val="none" w:sz="0" w:space="0" w:color="auto"/>
            <w:left w:val="none" w:sz="0" w:space="0" w:color="auto"/>
            <w:bottom w:val="none" w:sz="0" w:space="0" w:color="auto"/>
            <w:right w:val="none" w:sz="0" w:space="0" w:color="auto"/>
          </w:divBdr>
        </w:div>
        <w:div w:id="1681926322">
          <w:marLeft w:val="480"/>
          <w:marRight w:val="0"/>
          <w:marTop w:val="0"/>
          <w:marBottom w:val="0"/>
          <w:divBdr>
            <w:top w:val="none" w:sz="0" w:space="0" w:color="auto"/>
            <w:left w:val="none" w:sz="0" w:space="0" w:color="auto"/>
            <w:bottom w:val="none" w:sz="0" w:space="0" w:color="auto"/>
            <w:right w:val="none" w:sz="0" w:space="0" w:color="auto"/>
          </w:divBdr>
        </w:div>
        <w:div w:id="769589553">
          <w:marLeft w:val="480"/>
          <w:marRight w:val="0"/>
          <w:marTop w:val="0"/>
          <w:marBottom w:val="0"/>
          <w:divBdr>
            <w:top w:val="none" w:sz="0" w:space="0" w:color="auto"/>
            <w:left w:val="none" w:sz="0" w:space="0" w:color="auto"/>
            <w:bottom w:val="none" w:sz="0" w:space="0" w:color="auto"/>
            <w:right w:val="none" w:sz="0" w:space="0" w:color="auto"/>
          </w:divBdr>
        </w:div>
        <w:div w:id="1355812402">
          <w:marLeft w:val="480"/>
          <w:marRight w:val="0"/>
          <w:marTop w:val="0"/>
          <w:marBottom w:val="0"/>
          <w:divBdr>
            <w:top w:val="none" w:sz="0" w:space="0" w:color="auto"/>
            <w:left w:val="none" w:sz="0" w:space="0" w:color="auto"/>
            <w:bottom w:val="none" w:sz="0" w:space="0" w:color="auto"/>
            <w:right w:val="none" w:sz="0" w:space="0" w:color="auto"/>
          </w:divBdr>
        </w:div>
        <w:div w:id="1243491399">
          <w:marLeft w:val="480"/>
          <w:marRight w:val="0"/>
          <w:marTop w:val="0"/>
          <w:marBottom w:val="0"/>
          <w:divBdr>
            <w:top w:val="none" w:sz="0" w:space="0" w:color="auto"/>
            <w:left w:val="none" w:sz="0" w:space="0" w:color="auto"/>
            <w:bottom w:val="none" w:sz="0" w:space="0" w:color="auto"/>
            <w:right w:val="none" w:sz="0" w:space="0" w:color="auto"/>
          </w:divBdr>
        </w:div>
        <w:div w:id="1323240078">
          <w:marLeft w:val="480"/>
          <w:marRight w:val="0"/>
          <w:marTop w:val="0"/>
          <w:marBottom w:val="0"/>
          <w:divBdr>
            <w:top w:val="none" w:sz="0" w:space="0" w:color="auto"/>
            <w:left w:val="none" w:sz="0" w:space="0" w:color="auto"/>
            <w:bottom w:val="none" w:sz="0" w:space="0" w:color="auto"/>
            <w:right w:val="none" w:sz="0" w:space="0" w:color="auto"/>
          </w:divBdr>
        </w:div>
        <w:div w:id="1003120413">
          <w:marLeft w:val="480"/>
          <w:marRight w:val="0"/>
          <w:marTop w:val="0"/>
          <w:marBottom w:val="0"/>
          <w:divBdr>
            <w:top w:val="none" w:sz="0" w:space="0" w:color="auto"/>
            <w:left w:val="none" w:sz="0" w:space="0" w:color="auto"/>
            <w:bottom w:val="none" w:sz="0" w:space="0" w:color="auto"/>
            <w:right w:val="none" w:sz="0" w:space="0" w:color="auto"/>
          </w:divBdr>
        </w:div>
        <w:div w:id="1957635744">
          <w:marLeft w:val="480"/>
          <w:marRight w:val="0"/>
          <w:marTop w:val="0"/>
          <w:marBottom w:val="0"/>
          <w:divBdr>
            <w:top w:val="none" w:sz="0" w:space="0" w:color="auto"/>
            <w:left w:val="none" w:sz="0" w:space="0" w:color="auto"/>
            <w:bottom w:val="none" w:sz="0" w:space="0" w:color="auto"/>
            <w:right w:val="none" w:sz="0" w:space="0" w:color="auto"/>
          </w:divBdr>
        </w:div>
        <w:div w:id="1292977261">
          <w:marLeft w:val="480"/>
          <w:marRight w:val="0"/>
          <w:marTop w:val="0"/>
          <w:marBottom w:val="0"/>
          <w:divBdr>
            <w:top w:val="none" w:sz="0" w:space="0" w:color="auto"/>
            <w:left w:val="none" w:sz="0" w:space="0" w:color="auto"/>
            <w:bottom w:val="none" w:sz="0" w:space="0" w:color="auto"/>
            <w:right w:val="none" w:sz="0" w:space="0" w:color="auto"/>
          </w:divBdr>
        </w:div>
        <w:div w:id="1891263963">
          <w:marLeft w:val="480"/>
          <w:marRight w:val="0"/>
          <w:marTop w:val="0"/>
          <w:marBottom w:val="0"/>
          <w:divBdr>
            <w:top w:val="none" w:sz="0" w:space="0" w:color="auto"/>
            <w:left w:val="none" w:sz="0" w:space="0" w:color="auto"/>
            <w:bottom w:val="none" w:sz="0" w:space="0" w:color="auto"/>
            <w:right w:val="none" w:sz="0" w:space="0" w:color="auto"/>
          </w:divBdr>
        </w:div>
        <w:div w:id="1185560325">
          <w:marLeft w:val="480"/>
          <w:marRight w:val="0"/>
          <w:marTop w:val="0"/>
          <w:marBottom w:val="0"/>
          <w:divBdr>
            <w:top w:val="none" w:sz="0" w:space="0" w:color="auto"/>
            <w:left w:val="none" w:sz="0" w:space="0" w:color="auto"/>
            <w:bottom w:val="none" w:sz="0" w:space="0" w:color="auto"/>
            <w:right w:val="none" w:sz="0" w:space="0" w:color="auto"/>
          </w:divBdr>
        </w:div>
        <w:div w:id="1286471918">
          <w:marLeft w:val="480"/>
          <w:marRight w:val="0"/>
          <w:marTop w:val="0"/>
          <w:marBottom w:val="0"/>
          <w:divBdr>
            <w:top w:val="none" w:sz="0" w:space="0" w:color="auto"/>
            <w:left w:val="none" w:sz="0" w:space="0" w:color="auto"/>
            <w:bottom w:val="none" w:sz="0" w:space="0" w:color="auto"/>
            <w:right w:val="none" w:sz="0" w:space="0" w:color="auto"/>
          </w:divBdr>
        </w:div>
        <w:div w:id="1683507664">
          <w:marLeft w:val="480"/>
          <w:marRight w:val="0"/>
          <w:marTop w:val="0"/>
          <w:marBottom w:val="0"/>
          <w:divBdr>
            <w:top w:val="none" w:sz="0" w:space="0" w:color="auto"/>
            <w:left w:val="none" w:sz="0" w:space="0" w:color="auto"/>
            <w:bottom w:val="none" w:sz="0" w:space="0" w:color="auto"/>
            <w:right w:val="none" w:sz="0" w:space="0" w:color="auto"/>
          </w:divBdr>
        </w:div>
        <w:div w:id="958141576">
          <w:marLeft w:val="480"/>
          <w:marRight w:val="0"/>
          <w:marTop w:val="0"/>
          <w:marBottom w:val="0"/>
          <w:divBdr>
            <w:top w:val="none" w:sz="0" w:space="0" w:color="auto"/>
            <w:left w:val="none" w:sz="0" w:space="0" w:color="auto"/>
            <w:bottom w:val="none" w:sz="0" w:space="0" w:color="auto"/>
            <w:right w:val="none" w:sz="0" w:space="0" w:color="auto"/>
          </w:divBdr>
        </w:div>
        <w:div w:id="947086067">
          <w:marLeft w:val="480"/>
          <w:marRight w:val="0"/>
          <w:marTop w:val="0"/>
          <w:marBottom w:val="0"/>
          <w:divBdr>
            <w:top w:val="none" w:sz="0" w:space="0" w:color="auto"/>
            <w:left w:val="none" w:sz="0" w:space="0" w:color="auto"/>
            <w:bottom w:val="none" w:sz="0" w:space="0" w:color="auto"/>
            <w:right w:val="none" w:sz="0" w:space="0" w:color="auto"/>
          </w:divBdr>
        </w:div>
        <w:div w:id="105010177">
          <w:marLeft w:val="480"/>
          <w:marRight w:val="0"/>
          <w:marTop w:val="0"/>
          <w:marBottom w:val="0"/>
          <w:divBdr>
            <w:top w:val="none" w:sz="0" w:space="0" w:color="auto"/>
            <w:left w:val="none" w:sz="0" w:space="0" w:color="auto"/>
            <w:bottom w:val="none" w:sz="0" w:space="0" w:color="auto"/>
            <w:right w:val="none" w:sz="0" w:space="0" w:color="auto"/>
          </w:divBdr>
        </w:div>
        <w:div w:id="2107339005">
          <w:marLeft w:val="480"/>
          <w:marRight w:val="0"/>
          <w:marTop w:val="0"/>
          <w:marBottom w:val="0"/>
          <w:divBdr>
            <w:top w:val="none" w:sz="0" w:space="0" w:color="auto"/>
            <w:left w:val="none" w:sz="0" w:space="0" w:color="auto"/>
            <w:bottom w:val="none" w:sz="0" w:space="0" w:color="auto"/>
            <w:right w:val="none" w:sz="0" w:space="0" w:color="auto"/>
          </w:divBdr>
        </w:div>
        <w:div w:id="314263614">
          <w:marLeft w:val="480"/>
          <w:marRight w:val="0"/>
          <w:marTop w:val="0"/>
          <w:marBottom w:val="0"/>
          <w:divBdr>
            <w:top w:val="none" w:sz="0" w:space="0" w:color="auto"/>
            <w:left w:val="none" w:sz="0" w:space="0" w:color="auto"/>
            <w:bottom w:val="none" w:sz="0" w:space="0" w:color="auto"/>
            <w:right w:val="none" w:sz="0" w:space="0" w:color="auto"/>
          </w:divBdr>
        </w:div>
        <w:div w:id="905532620">
          <w:marLeft w:val="480"/>
          <w:marRight w:val="0"/>
          <w:marTop w:val="0"/>
          <w:marBottom w:val="0"/>
          <w:divBdr>
            <w:top w:val="none" w:sz="0" w:space="0" w:color="auto"/>
            <w:left w:val="none" w:sz="0" w:space="0" w:color="auto"/>
            <w:bottom w:val="none" w:sz="0" w:space="0" w:color="auto"/>
            <w:right w:val="none" w:sz="0" w:space="0" w:color="auto"/>
          </w:divBdr>
        </w:div>
        <w:div w:id="946280480">
          <w:marLeft w:val="480"/>
          <w:marRight w:val="0"/>
          <w:marTop w:val="0"/>
          <w:marBottom w:val="0"/>
          <w:divBdr>
            <w:top w:val="none" w:sz="0" w:space="0" w:color="auto"/>
            <w:left w:val="none" w:sz="0" w:space="0" w:color="auto"/>
            <w:bottom w:val="none" w:sz="0" w:space="0" w:color="auto"/>
            <w:right w:val="none" w:sz="0" w:space="0" w:color="auto"/>
          </w:divBdr>
        </w:div>
        <w:div w:id="1283457305">
          <w:marLeft w:val="480"/>
          <w:marRight w:val="0"/>
          <w:marTop w:val="0"/>
          <w:marBottom w:val="0"/>
          <w:divBdr>
            <w:top w:val="none" w:sz="0" w:space="0" w:color="auto"/>
            <w:left w:val="none" w:sz="0" w:space="0" w:color="auto"/>
            <w:bottom w:val="none" w:sz="0" w:space="0" w:color="auto"/>
            <w:right w:val="none" w:sz="0" w:space="0" w:color="auto"/>
          </w:divBdr>
        </w:div>
        <w:div w:id="500856630">
          <w:marLeft w:val="480"/>
          <w:marRight w:val="0"/>
          <w:marTop w:val="0"/>
          <w:marBottom w:val="0"/>
          <w:divBdr>
            <w:top w:val="none" w:sz="0" w:space="0" w:color="auto"/>
            <w:left w:val="none" w:sz="0" w:space="0" w:color="auto"/>
            <w:bottom w:val="none" w:sz="0" w:space="0" w:color="auto"/>
            <w:right w:val="none" w:sz="0" w:space="0" w:color="auto"/>
          </w:divBdr>
        </w:div>
        <w:div w:id="1713533679">
          <w:marLeft w:val="480"/>
          <w:marRight w:val="0"/>
          <w:marTop w:val="0"/>
          <w:marBottom w:val="0"/>
          <w:divBdr>
            <w:top w:val="none" w:sz="0" w:space="0" w:color="auto"/>
            <w:left w:val="none" w:sz="0" w:space="0" w:color="auto"/>
            <w:bottom w:val="none" w:sz="0" w:space="0" w:color="auto"/>
            <w:right w:val="none" w:sz="0" w:space="0" w:color="auto"/>
          </w:divBdr>
        </w:div>
        <w:div w:id="914824434">
          <w:marLeft w:val="480"/>
          <w:marRight w:val="0"/>
          <w:marTop w:val="0"/>
          <w:marBottom w:val="0"/>
          <w:divBdr>
            <w:top w:val="none" w:sz="0" w:space="0" w:color="auto"/>
            <w:left w:val="none" w:sz="0" w:space="0" w:color="auto"/>
            <w:bottom w:val="none" w:sz="0" w:space="0" w:color="auto"/>
            <w:right w:val="none" w:sz="0" w:space="0" w:color="auto"/>
          </w:divBdr>
        </w:div>
        <w:div w:id="367874930">
          <w:marLeft w:val="480"/>
          <w:marRight w:val="0"/>
          <w:marTop w:val="0"/>
          <w:marBottom w:val="0"/>
          <w:divBdr>
            <w:top w:val="none" w:sz="0" w:space="0" w:color="auto"/>
            <w:left w:val="none" w:sz="0" w:space="0" w:color="auto"/>
            <w:bottom w:val="none" w:sz="0" w:space="0" w:color="auto"/>
            <w:right w:val="none" w:sz="0" w:space="0" w:color="auto"/>
          </w:divBdr>
        </w:div>
        <w:div w:id="62334255">
          <w:marLeft w:val="480"/>
          <w:marRight w:val="0"/>
          <w:marTop w:val="0"/>
          <w:marBottom w:val="0"/>
          <w:divBdr>
            <w:top w:val="none" w:sz="0" w:space="0" w:color="auto"/>
            <w:left w:val="none" w:sz="0" w:space="0" w:color="auto"/>
            <w:bottom w:val="none" w:sz="0" w:space="0" w:color="auto"/>
            <w:right w:val="none" w:sz="0" w:space="0" w:color="auto"/>
          </w:divBdr>
        </w:div>
        <w:div w:id="232862027">
          <w:marLeft w:val="480"/>
          <w:marRight w:val="0"/>
          <w:marTop w:val="0"/>
          <w:marBottom w:val="0"/>
          <w:divBdr>
            <w:top w:val="none" w:sz="0" w:space="0" w:color="auto"/>
            <w:left w:val="none" w:sz="0" w:space="0" w:color="auto"/>
            <w:bottom w:val="none" w:sz="0" w:space="0" w:color="auto"/>
            <w:right w:val="none" w:sz="0" w:space="0" w:color="auto"/>
          </w:divBdr>
        </w:div>
        <w:div w:id="649938905">
          <w:marLeft w:val="480"/>
          <w:marRight w:val="0"/>
          <w:marTop w:val="0"/>
          <w:marBottom w:val="0"/>
          <w:divBdr>
            <w:top w:val="none" w:sz="0" w:space="0" w:color="auto"/>
            <w:left w:val="none" w:sz="0" w:space="0" w:color="auto"/>
            <w:bottom w:val="none" w:sz="0" w:space="0" w:color="auto"/>
            <w:right w:val="none" w:sz="0" w:space="0" w:color="auto"/>
          </w:divBdr>
        </w:div>
        <w:div w:id="1169712420">
          <w:marLeft w:val="480"/>
          <w:marRight w:val="0"/>
          <w:marTop w:val="0"/>
          <w:marBottom w:val="0"/>
          <w:divBdr>
            <w:top w:val="none" w:sz="0" w:space="0" w:color="auto"/>
            <w:left w:val="none" w:sz="0" w:space="0" w:color="auto"/>
            <w:bottom w:val="none" w:sz="0" w:space="0" w:color="auto"/>
            <w:right w:val="none" w:sz="0" w:space="0" w:color="auto"/>
          </w:divBdr>
        </w:div>
        <w:div w:id="889535377">
          <w:marLeft w:val="480"/>
          <w:marRight w:val="0"/>
          <w:marTop w:val="0"/>
          <w:marBottom w:val="0"/>
          <w:divBdr>
            <w:top w:val="none" w:sz="0" w:space="0" w:color="auto"/>
            <w:left w:val="none" w:sz="0" w:space="0" w:color="auto"/>
            <w:bottom w:val="none" w:sz="0" w:space="0" w:color="auto"/>
            <w:right w:val="none" w:sz="0" w:space="0" w:color="auto"/>
          </w:divBdr>
        </w:div>
        <w:div w:id="1137458467">
          <w:marLeft w:val="480"/>
          <w:marRight w:val="0"/>
          <w:marTop w:val="0"/>
          <w:marBottom w:val="0"/>
          <w:divBdr>
            <w:top w:val="none" w:sz="0" w:space="0" w:color="auto"/>
            <w:left w:val="none" w:sz="0" w:space="0" w:color="auto"/>
            <w:bottom w:val="none" w:sz="0" w:space="0" w:color="auto"/>
            <w:right w:val="none" w:sz="0" w:space="0" w:color="auto"/>
          </w:divBdr>
        </w:div>
        <w:div w:id="523830031">
          <w:marLeft w:val="480"/>
          <w:marRight w:val="0"/>
          <w:marTop w:val="0"/>
          <w:marBottom w:val="0"/>
          <w:divBdr>
            <w:top w:val="none" w:sz="0" w:space="0" w:color="auto"/>
            <w:left w:val="none" w:sz="0" w:space="0" w:color="auto"/>
            <w:bottom w:val="none" w:sz="0" w:space="0" w:color="auto"/>
            <w:right w:val="none" w:sz="0" w:space="0" w:color="auto"/>
          </w:divBdr>
        </w:div>
        <w:div w:id="1524901751">
          <w:marLeft w:val="480"/>
          <w:marRight w:val="0"/>
          <w:marTop w:val="0"/>
          <w:marBottom w:val="0"/>
          <w:divBdr>
            <w:top w:val="none" w:sz="0" w:space="0" w:color="auto"/>
            <w:left w:val="none" w:sz="0" w:space="0" w:color="auto"/>
            <w:bottom w:val="none" w:sz="0" w:space="0" w:color="auto"/>
            <w:right w:val="none" w:sz="0" w:space="0" w:color="auto"/>
          </w:divBdr>
        </w:div>
        <w:div w:id="41443104">
          <w:marLeft w:val="480"/>
          <w:marRight w:val="0"/>
          <w:marTop w:val="0"/>
          <w:marBottom w:val="0"/>
          <w:divBdr>
            <w:top w:val="none" w:sz="0" w:space="0" w:color="auto"/>
            <w:left w:val="none" w:sz="0" w:space="0" w:color="auto"/>
            <w:bottom w:val="none" w:sz="0" w:space="0" w:color="auto"/>
            <w:right w:val="none" w:sz="0" w:space="0" w:color="auto"/>
          </w:divBdr>
        </w:div>
        <w:div w:id="488180113">
          <w:marLeft w:val="480"/>
          <w:marRight w:val="0"/>
          <w:marTop w:val="0"/>
          <w:marBottom w:val="0"/>
          <w:divBdr>
            <w:top w:val="none" w:sz="0" w:space="0" w:color="auto"/>
            <w:left w:val="none" w:sz="0" w:space="0" w:color="auto"/>
            <w:bottom w:val="none" w:sz="0" w:space="0" w:color="auto"/>
            <w:right w:val="none" w:sz="0" w:space="0" w:color="auto"/>
          </w:divBdr>
        </w:div>
        <w:div w:id="1676689946">
          <w:marLeft w:val="480"/>
          <w:marRight w:val="0"/>
          <w:marTop w:val="0"/>
          <w:marBottom w:val="0"/>
          <w:divBdr>
            <w:top w:val="none" w:sz="0" w:space="0" w:color="auto"/>
            <w:left w:val="none" w:sz="0" w:space="0" w:color="auto"/>
            <w:bottom w:val="none" w:sz="0" w:space="0" w:color="auto"/>
            <w:right w:val="none" w:sz="0" w:space="0" w:color="auto"/>
          </w:divBdr>
        </w:div>
        <w:div w:id="548107914">
          <w:marLeft w:val="480"/>
          <w:marRight w:val="0"/>
          <w:marTop w:val="0"/>
          <w:marBottom w:val="0"/>
          <w:divBdr>
            <w:top w:val="none" w:sz="0" w:space="0" w:color="auto"/>
            <w:left w:val="none" w:sz="0" w:space="0" w:color="auto"/>
            <w:bottom w:val="none" w:sz="0" w:space="0" w:color="auto"/>
            <w:right w:val="none" w:sz="0" w:space="0" w:color="auto"/>
          </w:divBdr>
        </w:div>
        <w:div w:id="1881169231">
          <w:marLeft w:val="480"/>
          <w:marRight w:val="0"/>
          <w:marTop w:val="0"/>
          <w:marBottom w:val="0"/>
          <w:divBdr>
            <w:top w:val="none" w:sz="0" w:space="0" w:color="auto"/>
            <w:left w:val="none" w:sz="0" w:space="0" w:color="auto"/>
            <w:bottom w:val="none" w:sz="0" w:space="0" w:color="auto"/>
            <w:right w:val="none" w:sz="0" w:space="0" w:color="auto"/>
          </w:divBdr>
        </w:div>
        <w:div w:id="514611900">
          <w:marLeft w:val="480"/>
          <w:marRight w:val="0"/>
          <w:marTop w:val="0"/>
          <w:marBottom w:val="0"/>
          <w:divBdr>
            <w:top w:val="none" w:sz="0" w:space="0" w:color="auto"/>
            <w:left w:val="none" w:sz="0" w:space="0" w:color="auto"/>
            <w:bottom w:val="none" w:sz="0" w:space="0" w:color="auto"/>
            <w:right w:val="none" w:sz="0" w:space="0" w:color="auto"/>
          </w:divBdr>
        </w:div>
        <w:div w:id="128088537">
          <w:marLeft w:val="480"/>
          <w:marRight w:val="0"/>
          <w:marTop w:val="0"/>
          <w:marBottom w:val="0"/>
          <w:divBdr>
            <w:top w:val="none" w:sz="0" w:space="0" w:color="auto"/>
            <w:left w:val="none" w:sz="0" w:space="0" w:color="auto"/>
            <w:bottom w:val="none" w:sz="0" w:space="0" w:color="auto"/>
            <w:right w:val="none" w:sz="0" w:space="0" w:color="auto"/>
          </w:divBdr>
        </w:div>
        <w:div w:id="470556727">
          <w:marLeft w:val="480"/>
          <w:marRight w:val="0"/>
          <w:marTop w:val="0"/>
          <w:marBottom w:val="0"/>
          <w:divBdr>
            <w:top w:val="none" w:sz="0" w:space="0" w:color="auto"/>
            <w:left w:val="none" w:sz="0" w:space="0" w:color="auto"/>
            <w:bottom w:val="none" w:sz="0" w:space="0" w:color="auto"/>
            <w:right w:val="none" w:sz="0" w:space="0" w:color="auto"/>
          </w:divBdr>
        </w:div>
        <w:div w:id="202182627">
          <w:marLeft w:val="480"/>
          <w:marRight w:val="0"/>
          <w:marTop w:val="0"/>
          <w:marBottom w:val="0"/>
          <w:divBdr>
            <w:top w:val="none" w:sz="0" w:space="0" w:color="auto"/>
            <w:left w:val="none" w:sz="0" w:space="0" w:color="auto"/>
            <w:bottom w:val="none" w:sz="0" w:space="0" w:color="auto"/>
            <w:right w:val="none" w:sz="0" w:space="0" w:color="auto"/>
          </w:divBdr>
        </w:div>
        <w:div w:id="498623565">
          <w:marLeft w:val="480"/>
          <w:marRight w:val="0"/>
          <w:marTop w:val="0"/>
          <w:marBottom w:val="0"/>
          <w:divBdr>
            <w:top w:val="none" w:sz="0" w:space="0" w:color="auto"/>
            <w:left w:val="none" w:sz="0" w:space="0" w:color="auto"/>
            <w:bottom w:val="none" w:sz="0" w:space="0" w:color="auto"/>
            <w:right w:val="none" w:sz="0" w:space="0" w:color="auto"/>
          </w:divBdr>
        </w:div>
        <w:div w:id="1215850729">
          <w:marLeft w:val="480"/>
          <w:marRight w:val="0"/>
          <w:marTop w:val="0"/>
          <w:marBottom w:val="0"/>
          <w:divBdr>
            <w:top w:val="none" w:sz="0" w:space="0" w:color="auto"/>
            <w:left w:val="none" w:sz="0" w:space="0" w:color="auto"/>
            <w:bottom w:val="none" w:sz="0" w:space="0" w:color="auto"/>
            <w:right w:val="none" w:sz="0" w:space="0" w:color="auto"/>
          </w:divBdr>
        </w:div>
        <w:div w:id="207764935">
          <w:marLeft w:val="480"/>
          <w:marRight w:val="0"/>
          <w:marTop w:val="0"/>
          <w:marBottom w:val="0"/>
          <w:divBdr>
            <w:top w:val="none" w:sz="0" w:space="0" w:color="auto"/>
            <w:left w:val="none" w:sz="0" w:space="0" w:color="auto"/>
            <w:bottom w:val="none" w:sz="0" w:space="0" w:color="auto"/>
            <w:right w:val="none" w:sz="0" w:space="0" w:color="auto"/>
          </w:divBdr>
        </w:div>
        <w:div w:id="1395196239">
          <w:marLeft w:val="480"/>
          <w:marRight w:val="0"/>
          <w:marTop w:val="0"/>
          <w:marBottom w:val="0"/>
          <w:divBdr>
            <w:top w:val="none" w:sz="0" w:space="0" w:color="auto"/>
            <w:left w:val="none" w:sz="0" w:space="0" w:color="auto"/>
            <w:bottom w:val="none" w:sz="0" w:space="0" w:color="auto"/>
            <w:right w:val="none" w:sz="0" w:space="0" w:color="auto"/>
          </w:divBdr>
        </w:div>
        <w:div w:id="1777558907">
          <w:marLeft w:val="480"/>
          <w:marRight w:val="0"/>
          <w:marTop w:val="0"/>
          <w:marBottom w:val="0"/>
          <w:divBdr>
            <w:top w:val="none" w:sz="0" w:space="0" w:color="auto"/>
            <w:left w:val="none" w:sz="0" w:space="0" w:color="auto"/>
            <w:bottom w:val="none" w:sz="0" w:space="0" w:color="auto"/>
            <w:right w:val="none" w:sz="0" w:space="0" w:color="auto"/>
          </w:divBdr>
        </w:div>
        <w:div w:id="566691491">
          <w:marLeft w:val="480"/>
          <w:marRight w:val="0"/>
          <w:marTop w:val="0"/>
          <w:marBottom w:val="0"/>
          <w:divBdr>
            <w:top w:val="none" w:sz="0" w:space="0" w:color="auto"/>
            <w:left w:val="none" w:sz="0" w:space="0" w:color="auto"/>
            <w:bottom w:val="none" w:sz="0" w:space="0" w:color="auto"/>
            <w:right w:val="none" w:sz="0" w:space="0" w:color="auto"/>
          </w:divBdr>
        </w:div>
        <w:div w:id="869219812">
          <w:marLeft w:val="480"/>
          <w:marRight w:val="0"/>
          <w:marTop w:val="0"/>
          <w:marBottom w:val="0"/>
          <w:divBdr>
            <w:top w:val="none" w:sz="0" w:space="0" w:color="auto"/>
            <w:left w:val="none" w:sz="0" w:space="0" w:color="auto"/>
            <w:bottom w:val="none" w:sz="0" w:space="0" w:color="auto"/>
            <w:right w:val="none" w:sz="0" w:space="0" w:color="auto"/>
          </w:divBdr>
        </w:div>
        <w:div w:id="90049937">
          <w:marLeft w:val="480"/>
          <w:marRight w:val="0"/>
          <w:marTop w:val="0"/>
          <w:marBottom w:val="0"/>
          <w:divBdr>
            <w:top w:val="none" w:sz="0" w:space="0" w:color="auto"/>
            <w:left w:val="none" w:sz="0" w:space="0" w:color="auto"/>
            <w:bottom w:val="none" w:sz="0" w:space="0" w:color="auto"/>
            <w:right w:val="none" w:sz="0" w:space="0" w:color="auto"/>
          </w:divBdr>
        </w:div>
        <w:div w:id="1047219293">
          <w:marLeft w:val="480"/>
          <w:marRight w:val="0"/>
          <w:marTop w:val="0"/>
          <w:marBottom w:val="0"/>
          <w:divBdr>
            <w:top w:val="none" w:sz="0" w:space="0" w:color="auto"/>
            <w:left w:val="none" w:sz="0" w:space="0" w:color="auto"/>
            <w:bottom w:val="none" w:sz="0" w:space="0" w:color="auto"/>
            <w:right w:val="none" w:sz="0" w:space="0" w:color="auto"/>
          </w:divBdr>
        </w:div>
        <w:div w:id="1550337456">
          <w:marLeft w:val="480"/>
          <w:marRight w:val="0"/>
          <w:marTop w:val="0"/>
          <w:marBottom w:val="0"/>
          <w:divBdr>
            <w:top w:val="none" w:sz="0" w:space="0" w:color="auto"/>
            <w:left w:val="none" w:sz="0" w:space="0" w:color="auto"/>
            <w:bottom w:val="none" w:sz="0" w:space="0" w:color="auto"/>
            <w:right w:val="none" w:sz="0" w:space="0" w:color="auto"/>
          </w:divBdr>
        </w:div>
        <w:div w:id="2083749150">
          <w:marLeft w:val="480"/>
          <w:marRight w:val="0"/>
          <w:marTop w:val="0"/>
          <w:marBottom w:val="0"/>
          <w:divBdr>
            <w:top w:val="none" w:sz="0" w:space="0" w:color="auto"/>
            <w:left w:val="none" w:sz="0" w:space="0" w:color="auto"/>
            <w:bottom w:val="none" w:sz="0" w:space="0" w:color="auto"/>
            <w:right w:val="none" w:sz="0" w:space="0" w:color="auto"/>
          </w:divBdr>
        </w:div>
        <w:div w:id="1732533567">
          <w:marLeft w:val="480"/>
          <w:marRight w:val="0"/>
          <w:marTop w:val="0"/>
          <w:marBottom w:val="0"/>
          <w:divBdr>
            <w:top w:val="none" w:sz="0" w:space="0" w:color="auto"/>
            <w:left w:val="none" w:sz="0" w:space="0" w:color="auto"/>
            <w:bottom w:val="none" w:sz="0" w:space="0" w:color="auto"/>
            <w:right w:val="none" w:sz="0" w:space="0" w:color="auto"/>
          </w:divBdr>
        </w:div>
        <w:div w:id="133454841">
          <w:marLeft w:val="480"/>
          <w:marRight w:val="0"/>
          <w:marTop w:val="0"/>
          <w:marBottom w:val="0"/>
          <w:divBdr>
            <w:top w:val="none" w:sz="0" w:space="0" w:color="auto"/>
            <w:left w:val="none" w:sz="0" w:space="0" w:color="auto"/>
            <w:bottom w:val="none" w:sz="0" w:space="0" w:color="auto"/>
            <w:right w:val="none" w:sz="0" w:space="0" w:color="auto"/>
          </w:divBdr>
        </w:div>
        <w:div w:id="1889535707">
          <w:marLeft w:val="480"/>
          <w:marRight w:val="0"/>
          <w:marTop w:val="0"/>
          <w:marBottom w:val="0"/>
          <w:divBdr>
            <w:top w:val="none" w:sz="0" w:space="0" w:color="auto"/>
            <w:left w:val="none" w:sz="0" w:space="0" w:color="auto"/>
            <w:bottom w:val="none" w:sz="0" w:space="0" w:color="auto"/>
            <w:right w:val="none" w:sz="0" w:space="0" w:color="auto"/>
          </w:divBdr>
        </w:div>
        <w:div w:id="1423725313">
          <w:marLeft w:val="480"/>
          <w:marRight w:val="0"/>
          <w:marTop w:val="0"/>
          <w:marBottom w:val="0"/>
          <w:divBdr>
            <w:top w:val="none" w:sz="0" w:space="0" w:color="auto"/>
            <w:left w:val="none" w:sz="0" w:space="0" w:color="auto"/>
            <w:bottom w:val="none" w:sz="0" w:space="0" w:color="auto"/>
            <w:right w:val="none" w:sz="0" w:space="0" w:color="auto"/>
          </w:divBdr>
        </w:div>
        <w:div w:id="352070001">
          <w:marLeft w:val="480"/>
          <w:marRight w:val="0"/>
          <w:marTop w:val="0"/>
          <w:marBottom w:val="0"/>
          <w:divBdr>
            <w:top w:val="none" w:sz="0" w:space="0" w:color="auto"/>
            <w:left w:val="none" w:sz="0" w:space="0" w:color="auto"/>
            <w:bottom w:val="none" w:sz="0" w:space="0" w:color="auto"/>
            <w:right w:val="none" w:sz="0" w:space="0" w:color="auto"/>
          </w:divBdr>
        </w:div>
        <w:div w:id="1922517103">
          <w:marLeft w:val="480"/>
          <w:marRight w:val="0"/>
          <w:marTop w:val="0"/>
          <w:marBottom w:val="0"/>
          <w:divBdr>
            <w:top w:val="none" w:sz="0" w:space="0" w:color="auto"/>
            <w:left w:val="none" w:sz="0" w:space="0" w:color="auto"/>
            <w:bottom w:val="none" w:sz="0" w:space="0" w:color="auto"/>
            <w:right w:val="none" w:sz="0" w:space="0" w:color="auto"/>
          </w:divBdr>
        </w:div>
        <w:div w:id="191234273">
          <w:marLeft w:val="480"/>
          <w:marRight w:val="0"/>
          <w:marTop w:val="0"/>
          <w:marBottom w:val="0"/>
          <w:divBdr>
            <w:top w:val="none" w:sz="0" w:space="0" w:color="auto"/>
            <w:left w:val="none" w:sz="0" w:space="0" w:color="auto"/>
            <w:bottom w:val="none" w:sz="0" w:space="0" w:color="auto"/>
            <w:right w:val="none" w:sz="0" w:space="0" w:color="auto"/>
          </w:divBdr>
        </w:div>
        <w:div w:id="1473475318">
          <w:marLeft w:val="480"/>
          <w:marRight w:val="0"/>
          <w:marTop w:val="0"/>
          <w:marBottom w:val="0"/>
          <w:divBdr>
            <w:top w:val="none" w:sz="0" w:space="0" w:color="auto"/>
            <w:left w:val="none" w:sz="0" w:space="0" w:color="auto"/>
            <w:bottom w:val="none" w:sz="0" w:space="0" w:color="auto"/>
            <w:right w:val="none" w:sz="0" w:space="0" w:color="auto"/>
          </w:divBdr>
        </w:div>
        <w:div w:id="1114524261">
          <w:marLeft w:val="480"/>
          <w:marRight w:val="0"/>
          <w:marTop w:val="0"/>
          <w:marBottom w:val="0"/>
          <w:divBdr>
            <w:top w:val="none" w:sz="0" w:space="0" w:color="auto"/>
            <w:left w:val="none" w:sz="0" w:space="0" w:color="auto"/>
            <w:bottom w:val="none" w:sz="0" w:space="0" w:color="auto"/>
            <w:right w:val="none" w:sz="0" w:space="0" w:color="auto"/>
          </w:divBdr>
        </w:div>
        <w:div w:id="1874296524">
          <w:marLeft w:val="480"/>
          <w:marRight w:val="0"/>
          <w:marTop w:val="0"/>
          <w:marBottom w:val="0"/>
          <w:divBdr>
            <w:top w:val="none" w:sz="0" w:space="0" w:color="auto"/>
            <w:left w:val="none" w:sz="0" w:space="0" w:color="auto"/>
            <w:bottom w:val="none" w:sz="0" w:space="0" w:color="auto"/>
            <w:right w:val="none" w:sz="0" w:space="0" w:color="auto"/>
          </w:divBdr>
        </w:div>
        <w:div w:id="694812751">
          <w:marLeft w:val="480"/>
          <w:marRight w:val="0"/>
          <w:marTop w:val="0"/>
          <w:marBottom w:val="0"/>
          <w:divBdr>
            <w:top w:val="none" w:sz="0" w:space="0" w:color="auto"/>
            <w:left w:val="none" w:sz="0" w:space="0" w:color="auto"/>
            <w:bottom w:val="none" w:sz="0" w:space="0" w:color="auto"/>
            <w:right w:val="none" w:sz="0" w:space="0" w:color="auto"/>
          </w:divBdr>
        </w:div>
        <w:div w:id="997731318">
          <w:marLeft w:val="480"/>
          <w:marRight w:val="0"/>
          <w:marTop w:val="0"/>
          <w:marBottom w:val="0"/>
          <w:divBdr>
            <w:top w:val="none" w:sz="0" w:space="0" w:color="auto"/>
            <w:left w:val="none" w:sz="0" w:space="0" w:color="auto"/>
            <w:bottom w:val="none" w:sz="0" w:space="0" w:color="auto"/>
            <w:right w:val="none" w:sz="0" w:space="0" w:color="auto"/>
          </w:divBdr>
        </w:div>
        <w:div w:id="256913006">
          <w:marLeft w:val="480"/>
          <w:marRight w:val="0"/>
          <w:marTop w:val="0"/>
          <w:marBottom w:val="0"/>
          <w:divBdr>
            <w:top w:val="none" w:sz="0" w:space="0" w:color="auto"/>
            <w:left w:val="none" w:sz="0" w:space="0" w:color="auto"/>
            <w:bottom w:val="none" w:sz="0" w:space="0" w:color="auto"/>
            <w:right w:val="none" w:sz="0" w:space="0" w:color="auto"/>
          </w:divBdr>
        </w:div>
        <w:div w:id="816579485">
          <w:marLeft w:val="480"/>
          <w:marRight w:val="0"/>
          <w:marTop w:val="0"/>
          <w:marBottom w:val="0"/>
          <w:divBdr>
            <w:top w:val="none" w:sz="0" w:space="0" w:color="auto"/>
            <w:left w:val="none" w:sz="0" w:space="0" w:color="auto"/>
            <w:bottom w:val="none" w:sz="0" w:space="0" w:color="auto"/>
            <w:right w:val="none" w:sz="0" w:space="0" w:color="auto"/>
          </w:divBdr>
        </w:div>
        <w:div w:id="108281341">
          <w:marLeft w:val="480"/>
          <w:marRight w:val="0"/>
          <w:marTop w:val="0"/>
          <w:marBottom w:val="0"/>
          <w:divBdr>
            <w:top w:val="none" w:sz="0" w:space="0" w:color="auto"/>
            <w:left w:val="none" w:sz="0" w:space="0" w:color="auto"/>
            <w:bottom w:val="none" w:sz="0" w:space="0" w:color="auto"/>
            <w:right w:val="none" w:sz="0" w:space="0" w:color="auto"/>
          </w:divBdr>
        </w:div>
        <w:div w:id="775060401">
          <w:marLeft w:val="480"/>
          <w:marRight w:val="0"/>
          <w:marTop w:val="0"/>
          <w:marBottom w:val="0"/>
          <w:divBdr>
            <w:top w:val="none" w:sz="0" w:space="0" w:color="auto"/>
            <w:left w:val="none" w:sz="0" w:space="0" w:color="auto"/>
            <w:bottom w:val="none" w:sz="0" w:space="0" w:color="auto"/>
            <w:right w:val="none" w:sz="0" w:space="0" w:color="auto"/>
          </w:divBdr>
        </w:div>
        <w:div w:id="1893228401">
          <w:marLeft w:val="480"/>
          <w:marRight w:val="0"/>
          <w:marTop w:val="0"/>
          <w:marBottom w:val="0"/>
          <w:divBdr>
            <w:top w:val="none" w:sz="0" w:space="0" w:color="auto"/>
            <w:left w:val="none" w:sz="0" w:space="0" w:color="auto"/>
            <w:bottom w:val="none" w:sz="0" w:space="0" w:color="auto"/>
            <w:right w:val="none" w:sz="0" w:space="0" w:color="auto"/>
          </w:divBdr>
        </w:div>
        <w:div w:id="2072118078">
          <w:marLeft w:val="480"/>
          <w:marRight w:val="0"/>
          <w:marTop w:val="0"/>
          <w:marBottom w:val="0"/>
          <w:divBdr>
            <w:top w:val="none" w:sz="0" w:space="0" w:color="auto"/>
            <w:left w:val="none" w:sz="0" w:space="0" w:color="auto"/>
            <w:bottom w:val="none" w:sz="0" w:space="0" w:color="auto"/>
            <w:right w:val="none" w:sz="0" w:space="0" w:color="auto"/>
          </w:divBdr>
        </w:div>
        <w:div w:id="1165701501">
          <w:marLeft w:val="480"/>
          <w:marRight w:val="0"/>
          <w:marTop w:val="0"/>
          <w:marBottom w:val="0"/>
          <w:divBdr>
            <w:top w:val="none" w:sz="0" w:space="0" w:color="auto"/>
            <w:left w:val="none" w:sz="0" w:space="0" w:color="auto"/>
            <w:bottom w:val="none" w:sz="0" w:space="0" w:color="auto"/>
            <w:right w:val="none" w:sz="0" w:space="0" w:color="auto"/>
          </w:divBdr>
        </w:div>
        <w:div w:id="1761026899">
          <w:marLeft w:val="480"/>
          <w:marRight w:val="0"/>
          <w:marTop w:val="0"/>
          <w:marBottom w:val="0"/>
          <w:divBdr>
            <w:top w:val="none" w:sz="0" w:space="0" w:color="auto"/>
            <w:left w:val="none" w:sz="0" w:space="0" w:color="auto"/>
            <w:bottom w:val="none" w:sz="0" w:space="0" w:color="auto"/>
            <w:right w:val="none" w:sz="0" w:space="0" w:color="auto"/>
          </w:divBdr>
        </w:div>
        <w:div w:id="1887519465">
          <w:marLeft w:val="480"/>
          <w:marRight w:val="0"/>
          <w:marTop w:val="0"/>
          <w:marBottom w:val="0"/>
          <w:divBdr>
            <w:top w:val="none" w:sz="0" w:space="0" w:color="auto"/>
            <w:left w:val="none" w:sz="0" w:space="0" w:color="auto"/>
            <w:bottom w:val="none" w:sz="0" w:space="0" w:color="auto"/>
            <w:right w:val="none" w:sz="0" w:space="0" w:color="auto"/>
          </w:divBdr>
        </w:div>
        <w:div w:id="200017993">
          <w:marLeft w:val="480"/>
          <w:marRight w:val="0"/>
          <w:marTop w:val="0"/>
          <w:marBottom w:val="0"/>
          <w:divBdr>
            <w:top w:val="none" w:sz="0" w:space="0" w:color="auto"/>
            <w:left w:val="none" w:sz="0" w:space="0" w:color="auto"/>
            <w:bottom w:val="none" w:sz="0" w:space="0" w:color="auto"/>
            <w:right w:val="none" w:sz="0" w:space="0" w:color="auto"/>
          </w:divBdr>
        </w:div>
        <w:div w:id="194150229">
          <w:marLeft w:val="480"/>
          <w:marRight w:val="0"/>
          <w:marTop w:val="0"/>
          <w:marBottom w:val="0"/>
          <w:divBdr>
            <w:top w:val="none" w:sz="0" w:space="0" w:color="auto"/>
            <w:left w:val="none" w:sz="0" w:space="0" w:color="auto"/>
            <w:bottom w:val="none" w:sz="0" w:space="0" w:color="auto"/>
            <w:right w:val="none" w:sz="0" w:space="0" w:color="auto"/>
          </w:divBdr>
        </w:div>
        <w:div w:id="799373877">
          <w:marLeft w:val="480"/>
          <w:marRight w:val="0"/>
          <w:marTop w:val="0"/>
          <w:marBottom w:val="0"/>
          <w:divBdr>
            <w:top w:val="none" w:sz="0" w:space="0" w:color="auto"/>
            <w:left w:val="none" w:sz="0" w:space="0" w:color="auto"/>
            <w:bottom w:val="none" w:sz="0" w:space="0" w:color="auto"/>
            <w:right w:val="none" w:sz="0" w:space="0" w:color="auto"/>
          </w:divBdr>
        </w:div>
        <w:div w:id="656761331">
          <w:marLeft w:val="480"/>
          <w:marRight w:val="0"/>
          <w:marTop w:val="0"/>
          <w:marBottom w:val="0"/>
          <w:divBdr>
            <w:top w:val="none" w:sz="0" w:space="0" w:color="auto"/>
            <w:left w:val="none" w:sz="0" w:space="0" w:color="auto"/>
            <w:bottom w:val="none" w:sz="0" w:space="0" w:color="auto"/>
            <w:right w:val="none" w:sz="0" w:space="0" w:color="auto"/>
          </w:divBdr>
        </w:div>
        <w:div w:id="1562978719">
          <w:marLeft w:val="480"/>
          <w:marRight w:val="0"/>
          <w:marTop w:val="0"/>
          <w:marBottom w:val="0"/>
          <w:divBdr>
            <w:top w:val="none" w:sz="0" w:space="0" w:color="auto"/>
            <w:left w:val="none" w:sz="0" w:space="0" w:color="auto"/>
            <w:bottom w:val="none" w:sz="0" w:space="0" w:color="auto"/>
            <w:right w:val="none" w:sz="0" w:space="0" w:color="auto"/>
          </w:divBdr>
        </w:div>
        <w:div w:id="1497068701">
          <w:marLeft w:val="480"/>
          <w:marRight w:val="0"/>
          <w:marTop w:val="0"/>
          <w:marBottom w:val="0"/>
          <w:divBdr>
            <w:top w:val="none" w:sz="0" w:space="0" w:color="auto"/>
            <w:left w:val="none" w:sz="0" w:space="0" w:color="auto"/>
            <w:bottom w:val="none" w:sz="0" w:space="0" w:color="auto"/>
            <w:right w:val="none" w:sz="0" w:space="0" w:color="auto"/>
          </w:divBdr>
        </w:div>
        <w:div w:id="1550992760">
          <w:marLeft w:val="480"/>
          <w:marRight w:val="0"/>
          <w:marTop w:val="0"/>
          <w:marBottom w:val="0"/>
          <w:divBdr>
            <w:top w:val="none" w:sz="0" w:space="0" w:color="auto"/>
            <w:left w:val="none" w:sz="0" w:space="0" w:color="auto"/>
            <w:bottom w:val="none" w:sz="0" w:space="0" w:color="auto"/>
            <w:right w:val="none" w:sz="0" w:space="0" w:color="auto"/>
          </w:divBdr>
        </w:div>
        <w:div w:id="814025347">
          <w:marLeft w:val="480"/>
          <w:marRight w:val="0"/>
          <w:marTop w:val="0"/>
          <w:marBottom w:val="0"/>
          <w:divBdr>
            <w:top w:val="none" w:sz="0" w:space="0" w:color="auto"/>
            <w:left w:val="none" w:sz="0" w:space="0" w:color="auto"/>
            <w:bottom w:val="none" w:sz="0" w:space="0" w:color="auto"/>
            <w:right w:val="none" w:sz="0" w:space="0" w:color="auto"/>
          </w:divBdr>
        </w:div>
        <w:div w:id="1114180283">
          <w:marLeft w:val="480"/>
          <w:marRight w:val="0"/>
          <w:marTop w:val="0"/>
          <w:marBottom w:val="0"/>
          <w:divBdr>
            <w:top w:val="none" w:sz="0" w:space="0" w:color="auto"/>
            <w:left w:val="none" w:sz="0" w:space="0" w:color="auto"/>
            <w:bottom w:val="none" w:sz="0" w:space="0" w:color="auto"/>
            <w:right w:val="none" w:sz="0" w:space="0" w:color="auto"/>
          </w:divBdr>
        </w:div>
        <w:div w:id="1743261537">
          <w:marLeft w:val="480"/>
          <w:marRight w:val="0"/>
          <w:marTop w:val="0"/>
          <w:marBottom w:val="0"/>
          <w:divBdr>
            <w:top w:val="none" w:sz="0" w:space="0" w:color="auto"/>
            <w:left w:val="none" w:sz="0" w:space="0" w:color="auto"/>
            <w:bottom w:val="none" w:sz="0" w:space="0" w:color="auto"/>
            <w:right w:val="none" w:sz="0" w:space="0" w:color="auto"/>
          </w:divBdr>
        </w:div>
        <w:div w:id="1553426002">
          <w:marLeft w:val="480"/>
          <w:marRight w:val="0"/>
          <w:marTop w:val="0"/>
          <w:marBottom w:val="0"/>
          <w:divBdr>
            <w:top w:val="none" w:sz="0" w:space="0" w:color="auto"/>
            <w:left w:val="none" w:sz="0" w:space="0" w:color="auto"/>
            <w:bottom w:val="none" w:sz="0" w:space="0" w:color="auto"/>
            <w:right w:val="none" w:sz="0" w:space="0" w:color="auto"/>
          </w:divBdr>
        </w:div>
        <w:div w:id="1368531579">
          <w:marLeft w:val="480"/>
          <w:marRight w:val="0"/>
          <w:marTop w:val="0"/>
          <w:marBottom w:val="0"/>
          <w:divBdr>
            <w:top w:val="none" w:sz="0" w:space="0" w:color="auto"/>
            <w:left w:val="none" w:sz="0" w:space="0" w:color="auto"/>
            <w:bottom w:val="none" w:sz="0" w:space="0" w:color="auto"/>
            <w:right w:val="none" w:sz="0" w:space="0" w:color="auto"/>
          </w:divBdr>
        </w:div>
        <w:div w:id="1213812087">
          <w:marLeft w:val="480"/>
          <w:marRight w:val="0"/>
          <w:marTop w:val="0"/>
          <w:marBottom w:val="0"/>
          <w:divBdr>
            <w:top w:val="none" w:sz="0" w:space="0" w:color="auto"/>
            <w:left w:val="none" w:sz="0" w:space="0" w:color="auto"/>
            <w:bottom w:val="none" w:sz="0" w:space="0" w:color="auto"/>
            <w:right w:val="none" w:sz="0" w:space="0" w:color="auto"/>
          </w:divBdr>
        </w:div>
        <w:div w:id="1644383093">
          <w:marLeft w:val="480"/>
          <w:marRight w:val="0"/>
          <w:marTop w:val="0"/>
          <w:marBottom w:val="0"/>
          <w:divBdr>
            <w:top w:val="none" w:sz="0" w:space="0" w:color="auto"/>
            <w:left w:val="none" w:sz="0" w:space="0" w:color="auto"/>
            <w:bottom w:val="none" w:sz="0" w:space="0" w:color="auto"/>
            <w:right w:val="none" w:sz="0" w:space="0" w:color="auto"/>
          </w:divBdr>
        </w:div>
        <w:div w:id="1804500304">
          <w:marLeft w:val="480"/>
          <w:marRight w:val="0"/>
          <w:marTop w:val="0"/>
          <w:marBottom w:val="0"/>
          <w:divBdr>
            <w:top w:val="none" w:sz="0" w:space="0" w:color="auto"/>
            <w:left w:val="none" w:sz="0" w:space="0" w:color="auto"/>
            <w:bottom w:val="none" w:sz="0" w:space="0" w:color="auto"/>
            <w:right w:val="none" w:sz="0" w:space="0" w:color="auto"/>
          </w:divBdr>
        </w:div>
        <w:div w:id="1878858341">
          <w:marLeft w:val="480"/>
          <w:marRight w:val="0"/>
          <w:marTop w:val="0"/>
          <w:marBottom w:val="0"/>
          <w:divBdr>
            <w:top w:val="none" w:sz="0" w:space="0" w:color="auto"/>
            <w:left w:val="none" w:sz="0" w:space="0" w:color="auto"/>
            <w:bottom w:val="none" w:sz="0" w:space="0" w:color="auto"/>
            <w:right w:val="none" w:sz="0" w:space="0" w:color="auto"/>
          </w:divBdr>
        </w:div>
        <w:div w:id="487094892">
          <w:marLeft w:val="480"/>
          <w:marRight w:val="0"/>
          <w:marTop w:val="0"/>
          <w:marBottom w:val="0"/>
          <w:divBdr>
            <w:top w:val="none" w:sz="0" w:space="0" w:color="auto"/>
            <w:left w:val="none" w:sz="0" w:space="0" w:color="auto"/>
            <w:bottom w:val="none" w:sz="0" w:space="0" w:color="auto"/>
            <w:right w:val="none" w:sz="0" w:space="0" w:color="auto"/>
          </w:divBdr>
        </w:div>
        <w:div w:id="1709526285">
          <w:marLeft w:val="480"/>
          <w:marRight w:val="0"/>
          <w:marTop w:val="0"/>
          <w:marBottom w:val="0"/>
          <w:divBdr>
            <w:top w:val="none" w:sz="0" w:space="0" w:color="auto"/>
            <w:left w:val="none" w:sz="0" w:space="0" w:color="auto"/>
            <w:bottom w:val="none" w:sz="0" w:space="0" w:color="auto"/>
            <w:right w:val="none" w:sz="0" w:space="0" w:color="auto"/>
          </w:divBdr>
        </w:div>
        <w:div w:id="100027556">
          <w:marLeft w:val="480"/>
          <w:marRight w:val="0"/>
          <w:marTop w:val="0"/>
          <w:marBottom w:val="0"/>
          <w:divBdr>
            <w:top w:val="none" w:sz="0" w:space="0" w:color="auto"/>
            <w:left w:val="none" w:sz="0" w:space="0" w:color="auto"/>
            <w:bottom w:val="none" w:sz="0" w:space="0" w:color="auto"/>
            <w:right w:val="none" w:sz="0" w:space="0" w:color="auto"/>
          </w:divBdr>
        </w:div>
        <w:div w:id="1930037708">
          <w:marLeft w:val="480"/>
          <w:marRight w:val="0"/>
          <w:marTop w:val="0"/>
          <w:marBottom w:val="0"/>
          <w:divBdr>
            <w:top w:val="none" w:sz="0" w:space="0" w:color="auto"/>
            <w:left w:val="none" w:sz="0" w:space="0" w:color="auto"/>
            <w:bottom w:val="none" w:sz="0" w:space="0" w:color="auto"/>
            <w:right w:val="none" w:sz="0" w:space="0" w:color="auto"/>
          </w:divBdr>
        </w:div>
        <w:div w:id="522593698">
          <w:marLeft w:val="480"/>
          <w:marRight w:val="0"/>
          <w:marTop w:val="0"/>
          <w:marBottom w:val="0"/>
          <w:divBdr>
            <w:top w:val="none" w:sz="0" w:space="0" w:color="auto"/>
            <w:left w:val="none" w:sz="0" w:space="0" w:color="auto"/>
            <w:bottom w:val="none" w:sz="0" w:space="0" w:color="auto"/>
            <w:right w:val="none" w:sz="0" w:space="0" w:color="auto"/>
          </w:divBdr>
        </w:div>
        <w:div w:id="352803238">
          <w:marLeft w:val="480"/>
          <w:marRight w:val="0"/>
          <w:marTop w:val="0"/>
          <w:marBottom w:val="0"/>
          <w:divBdr>
            <w:top w:val="none" w:sz="0" w:space="0" w:color="auto"/>
            <w:left w:val="none" w:sz="0" w:space="0" w:color="auto"/>
            <w:bottom w:val="none" w:sz="0" w:space="0" w:color="auto"/>
            <w:right w:val="none" w:sz="0" w:space="0" w:color="auto"/>
          </w:divBdr>
        </w:div>
        <w:div w:id="404643963">
          <w:marLeft w:val="480"/>
          <w:marRight w:val="0"/>
          <w:marTop w:val="0"/>
          <w:marBottom w:val="0"/>
          <w:divBdr>
            <w:top w:val="none" w:sz="0" w:space="0" w:color="auto"/>
            <w:left w:val="none" w:sz="0" w:space="0" w:color="auto"/>
            <w:bottom w:val="none" w:sz="0" w:space="0" w:color="auto"/>
            <w:right w:val="none" w:sz="0" w:space="0" w:color="auto"/>
          </w:divBdr>
        </w:div>
        <w:div w:id="643124872">
          <w:marLeft w:val="480"/>
          <w:marRight w:val="0"/>
          <w:marTop w:val="0"/>
          <w:marBottom w:val="0"/>
          <w:divBdr>
            <w:top w:val="none" w:sz="0" w:space="0" w:color="auto"/>
            <w:left w:val="none" w:sz="0" w:space="0" w:color="auto"/>
            <w:bottom w:val="none" w:sz="0" w:space="0" w:color="auto"/>
            <w:right w:val="none" w:sz="0" w:space="0" w:color="auto"/>
          </w:divBdr>
        </w:div>
        <w:div w:id="1515193519">
          <w:marLeft w:val="480"/>
          <w:marRight w:val="0"/>
          <w:marTop w:val="0"/>
          <w:marBottom w:val="0"/>
          <w:divBdr>
            <w:top w:val="none" w:sz="0" w:space="0" w:color="auto"/>
            <w:left w:val="none" w:sz="0" w:space="0" w:color="auto"/>
            <w:bottom w:val="none" w:sz="0" w:space="0" w:color="auto"/>
            <w:right w:val="none" w:sz="0" w:space="0" w:color="auto"/>
          </w:divBdr>
        </w:div>
        <w:div w:id="1553272050">
          <w:marLeft w:val="480"/>
          <w:marRight w:val="0"/>
          <w:marTop w:val="0"/>
          <w:marBottom w:val="0"/>
          <w:divBdr>
            <w:top w:val="none" w:sz="0" w:space="0" w:color="auto"/>
            <w:left w:val="none" w:sz="0" w:space="0" w:color="auto"/>
            <w:bottom w:val="none" w:sz="0" w:space="0" w:color="auto"/>
            <w:right w:val="none" w:sz="0" w:space="0" w:color="auto"/>
          </w:divBdr>
        </w:div>
        <w:div w:id="705329873">
          <w:marLeft w:val="480"/>
          <w:marRight w:val="0"/>
          <w:marTop w:val="0"/>
          <w:marBottom w:val="0"/>
          <w:divBdr>
            <w:top w:val="none" w:sz="0" w:space="0" w:color="auto"/>
            <w:left w:val="none" w:sz="0" w:space="0" w:color="auto"/>
            <w:bottom w:val="none" w:sz="0" w:space="0" w:color="auto"/>
            <w:right w:val="none" w:sz="0" w:space="0" w:color="auto"/>
          </w:divBdr>
        </w:div>
        <w:div w:id="2083748575">
          <w:marLeft w:val="480"/>
          <w:marRight w:val="0"/>
          <w:marTop w:val="0"/>
          <w:marBottom w:val="0"/>
          <w:divBdr>
            <w:top w:val="none" w:sz="0" w:space="0" w:color="auto"/>
            <w:left w:val="none" w:sz="0" w:space="0" w:color="auto"/>
            <w:bottom w:val="none" w:sz="0" w:space="0" w:color="auto"/>
            <w:right w:val="none" w:sz="0" w:space="0" w:color="auto"/>
          </w:divBdr>
        </w:div>
        <w:div w:id="1240822289">
          <w:marLeft w:val="480"/>
          <w:marRight w:val="0"/>
          <w:marTop w:val="0"/>
          <w:marBottom w:val="0"/>
          <w:divBdr>
            <w:top w:val="none" w:sz="0" w:space="0" w:color="auto"/>
            <w:left w:val="none" w:sz="0" w:space="0" w:color="auto"/>
            <w:bottom w:val="none" w:sz="0" w:space="0" w:color="auto"/>
            <w:right w:val="none" w:sz="0" w:space="0" w:color="auto"/>
          </w:divBdr>
        </w:div>
        <w:div w:id="955715154">
          <w:marLeft w:val="480"/>
          <w:marRight w:val="0"/>
          <w:marTop w:val="0"/>
          <w:marBottom w:val="0"/>
          <w:divBdr>
            <w:top w:val="none" w:sz="0" w:space="0" w:color="auto"/>
            <w:left w:val="none" w:sz="0" w:space="0" w:color="auto"/>
            <w:bottom w:val="none" w:sz="0" w:space="0" w:color="auto"/>
            <w:right w:val="none" w:sz="0" w:space="0" w:color="auto"/>
          </w:divBdr>
        </w:div>
        <w:div w:id="430666781">
          <w:marLeft w:val="480"/>
          <w:marRight w:val="0"/>
          <w:marTop w:val="0"/>
          <w:marBottom w:val="0"/>
          <w:divBdr>
            <w:top w:val="none" w:sz="0" w:space="0" w:color="auto"/>
            <w:left w:val="none" w:sz="0" w:space="0" w:color="auto"/>
            <w:bottom w:val="none" w:sz="0" w:space="0" w:color="auto"/>
            <w:right w:val="none" w:sz="0" w:space="0" w:color="auto"/>
          </w:divBdr>
        </w:div>
        <w:div w:id="489635375">
          <w:marLeft w:val="480"/>
          <w:marRight w:val="0"/>
          <w:marTop w:val="0"/>
          <w:marBottom w:val="0"/>
          <w:divBdr>
            <w:top w:val="none" w:sz="0" w:space="0" w:color="auto"/>
            <w:left w:val="none" w:sz="0" w:space="0" w:color="auto"/>
            <w:bottom w:val="none" w:sz="0" w:space="0" w:color="auto"/>
            <w:right w:val="none" w:sz="0" w:space="0" w:color="auto"/>
          </w:divBdr>
        </w:div>
        <w:div w:id="381944949">
          <w:marLeft w:val="480"/>
          <w:marRight w:val="0"/>
          <w:marTop w:val="0"/>
          <w:marBottom w:val="0"/>
          <w:divBdr>
            <w:top w:val="none" w:sz="0" w:space="0" w:color="auto"/>
            <w:left w:val="none" w:sz="0" w:space="0" w:color="auto"/>
            <w:bottom w:val="none" w:sz="0" w:space="0" w:color="auto"/>
            <w:right w:val="none" w:sz="0" w:space="0" w:color="auto"/>
          </w:divBdr>
        </w:div>
        <w:div w:id="1668288011">
          <w:marLeft w:val="480"/>
          <w:marRight w:val="0"/>
          <w:marTop w:val="0"/>
          <w:marBottom w:val="0"/>
          <w:divBdr>
            <w:top w:val="none" w:sz="0" w:space="0" w:color="auto"/>
            <w:left w:val="none" w:sz="0" w:space="0" w:color="auto"/>
            <w:bottom w:val="none" w:sz="0" w:space="0" w:color="auto"/>
            <w:right w:val="none" w:sz="0" w:space="0" w:color="auto"/>
          </w:divBdr>
        </w:div>
        <w:div w:id="591475200">
          <w:marLeft w:val="480"/>
          <w:marRight w:val="0"/>
          <w:marTop w:val="0"/>
          <w:marBottom w:val="0"/>
          <w:divBdr>
            <w:top w:val="none" w:sz="0" w:space="0" w:color="auto"/>
            <w:left w:val="none" w:sz="0" w:space="0" w:color="auto"/>
            <w:bottom w:val="none" w:sz="0" w:space="0" w:color="auto"/>
            <w:right w:val="none" w:sz="0" w:space="0" w:color="auto"/>
          </w:divBdr>
        </w:div>
        <w:div w:id="106395108">
          <w:marLeft w:val="480"/>
          <w:marRight w:val="0"/>
          <w:marTop w:val="0"/>
          <w:marBottom w:val="0"/>
          <w:divBdr>
            <w:top w:val="none" w:sz="0" w:space="0" w:color="auto"/>
            <w:left w:val="none" w:sz="0" w:space="0" w:color="auto"/>
            <w:bottom w:val="none" w:sz="0" w:space="0" w:color="auto"/>
            <w:right w:val="none" w:sz="0" w:space="0" w:color="auto"/>
          </w:divBdr>
        </w:div>
        <w:div w:id="649940137">
          <w:marLeft w:val="480"/>
          <w:marRight w:val="0"/>
          <w:marTop w:val="0"/>
          <w:marBottom w:val="0"/>
          <w:divBdr>
            <w:top w:val="none" w:sz="0" w:space="0" w:color="auto"/>
            <w:left w:val="none" w:sz="0" w:space="0" w:color="auto"/>
            <w:bottom w:val="none" w:sz="0" w:space="0" w:color="auto"/>
            <w:right w:val="none" w:sz="0" w:space="0" w:color="auto"/>
          </w:divBdr>
        </w:div>
        <w:div w:id="150996337">
          <w:marLeft w:val="480"/>
          <w:marRight w:val="0"/>
          <w:marTop w:val="0"/>
          <w:marBottom w:val="0"/>
          <w:divBdr>
            <w:top w:val="none" w:sz="0" w:space="0" w:color="auto"/>
            <w:left w:val="none" w:sz="0" w:space="0" w:color="auto"/>
            <w:bottom w:val="none" w:sz="0" w:space="0" w:color="auto"/>
            <w:right w:val="none" w:sz="0" w:space="0" w:color="auto"/>
          </w:divBdr>
        </w:div>
        <w:div w:id="867648016">
          <w:marLeft w:val="480"/>
          <w:marRight w:val="0"/>
          <w:marTop w:val="0"/>
          <w:marBottom w:val="0"/>
          <w:divBdr>
            <w:top w:val="none" w:sz="0" w:space="0" w:color="auto"/>
            <w:left w:val="none" w:sz="0" w:space="0" w:color="auto"/>
            <w:bottom w:val="none" w:sz="0" w:space="0" w:color="auto"/>
            <w:right w:val="none" w:sz="0" w:space="0" w:color="auto"/>
          </w:divBdr>
        </w:div>
        <w:div w:id="460002772">
          <w:marLeft w:val="480"/>
          <w:marRight w:val="0"/>
          <w:marTop w:val="0"/>
          <w:marBottom w:val="0"/>
          <w:divBdr>
            <w:top w:val="none" w:sz="0" w:space="0" w:color="auto"/>
            <w:left w:val="none" w:sz="0" w:space="0" w:color="auto"/>
            <w:bottom w:val="none" w:sz="0" w:space="0" w:color="auto"/>
            <w:right w:val="none" w:sz="0" w:space="0" w:color="auto"/>
          </w:divBdr>
        </w:div>
        <w:div w:id="222260533">
          <w:marLeft w:val="480"/>
          <w:marRight w:val="0"/>
          <w:marTop w:val="0"/>
          <w:marBottom w:val="0"/>
          <w:divBdr>
            <w:top w:val="none" w:sz="0" w:space="0" w:color="auto"/>
            <w:left w:val="none" w:sz="0" w:space="0" w:color="auto"/>
            <w:bottom w:val="none" w:sz="0" w:space="0" w:color="auto"/>
            <w:right w:val="none" w:sz="0" w:space="0" w:color="auto"/>
          </w:divBdr>
        </w:div>
        <w:div w:id="966351378">
          <w:marLeft w:val="480"/>
          <w:marRight w:val="0"/>
          <w:marTop w:val="0"/>
          <w:marBottom w:val="0"/>
          <w:divBdr>
            <w:top w:val="none" w:sz="0" w:space="0" w:color="auto"/>
            <w:left w:val="none" w:sz="0" w:space="0" w:color="auto"/>
            <w:bottom w:val="none" w:sz="0" w:space="0" w:color="auto"/>
            <w:right w:val="none" w:sz="0" w:space="0" w:color="auto"/>
          </w:divBdr>
        </w:div>
        <w:div w:id="731850092">
          <w:marLeft w:val="480"/>
          <w:marRight w:val="0"/>
          <w:marTop w:val="0"/>
          <w:marBottom w:val="0"/>
          <w:divBdr>
            <w:top w:val="none" w:sz="0" w:space="0" w:color="auto"/>
            <w:left w:val="none" w:sz="0" w:space="0" w:color="auto"/>
            <w:bottom w:val="none" w:sz="0" w:space="0" w:color="auto"/>
            <w:right w:val="none" w:sz="0" w:space="0" w:color="auto"/>
          </w:divBdr>
        </w:div>
        <w:div w:id="216169740">
          <w:marLeft w:val="480"/>
          <w:marRight w:val="0"/>
          <w:marTop w:val="0"/>
          <w:marBottom w:val="0"/>
          <w:divBdr>
            <w:top w:val="none" w:sz="0" w:space="0" w:color="auto"/>
            <w:left w:val="none" w:sz="0" w:space="0" w:color="auto"/>
            <w:bottom w:val="none" w:sz="0" w:space="0" w:color="auto"/>
            <w:right w:val="none" w:sz="0" w:space="0" w:color="auto"/>
          </w:divBdr>
        </w:div>
        <w:div w:id="1520781415">
          <w:marLeft w:val="480"/>
          <w:marRight w:val="0"/>
          <w:marTop w:val="0"/>
          <w:marBottom w:val="0"/>
          <w:divBdr>
            <w:top w:val="none" w:sz="0" w:space="0" w:color="auto"/>
            <w:left w:val="none" w:sz="0" w:space="0" w:color="auto"/>
            <w:bottom w:val="none" w:sz="0" w:space="0" w:color="auto"/>
            <w:right w:val="none" w:sz="0" w:space="0" w:color="auto"/>
          </w:divBdr>
        </w:div>
        <w:div w:id="1740667585">
          <w:marLeft w:val="480"/>
          <w:marRight w:val="0"/>
          <w:marTop w:val="0"/>
          <w:marBottom w:val="0"/>
          <w:divBdr>
            <w:top w:val="none" w:sz="0" w:space="0" w:color="auto"/>
            <w:left w:val="none" w:sz="0" w:space="0" w:color="auto"/>
            <w:bottom w:val="none" w:sz="0" w:space="0" w:color="auto"/>
            <w:right w:val="none" w:sz="0" w:space="0" w:color="auto"/>
          </w:divBdr>
        </w:div>
        <w:div w:id="737828192">
          <w:marLeft w:val="480"/>
          <w:marRight w:val="0"/>
          <w:marTop w:val="0"/>
          <w:marBottom w:val="0"/>
          <w:divBdr>
            <w:top w:val="none" w:sz="0" w:space="0" w:color="auto"/>
            <w:left w:val="none" w:sz="0" w:space="0" w:color="auto"/>
            <w:bottom w:val="none" w:sz="0" w:space="0" w:color="auto"/>
            <w:right w:val="none" w:sz="0" w:space="0" w:color="auto"/>
          </w:divBdr>
        </w:div>
        <w:div w:id="1262764684">
          <w:marLeft w:val="480"/>
          <w:marRight w:val="0"/>
          <w:marTop w:val="0"/>
          <w:marBottom w:val="0"/>
          <w:divBdr>
            <w:top w:val="none" w:sz="0" w:space="0" w:color="auto"/>
            <w:left w:val="none" w:sz="0" w:space="0" w:color="auto"/>
            <w:bottom w:val="none" w:sz="0" w:space="0" w:color="auto"/>
            <w:right w:val="none" w:sz="0" w:space="0" w:color="auto"/>
          </w:divBdr>
        </w:div>
        <w:div w:id="1979139884">
          <w:marLeft w:val="480"/>
          <w:marRight w:val="0"/>
          <w:marTop w:val="0"/>
          <w:marBottom w:val="0"/>
          <w:divBdr>
            <w:top w:val="none" w:sz="0" w:space="0" w:color="auto"/>
            <w:left w:val="none" w:sz="0" w:space="0" w:color="auto"/>
            <w:bottom w:val="none" w:sz="0" w:space="0" w:color="auto"/>
            <w:right w:val="none" w:sz="0" w:space="0" w:color="auto"/>
          </w:divBdr>
        </w:div>
        <w:div w:id="287325255">
          <w:marLeft w:val="480"/>
          <w:marRight w:val="0"/>
          <w:marTop w:val="0"/>
          <w:marBottom w:val="0"/>
          <w:divBdr>
            <w:top w:val="none" w:sz="0" w:space="0" w:color="auto"/>
            <w:left w:val="none" w:sz="0" w:space="0" w:color="auto"/>
            <w:bottom w:val="none" w:sz="0" w:space="0" w:color="auto"/>
            <w:right w:val="none" w:sz="0" w:space="0" w:color="auto"/>
          </w:divBdr>
        </w:div>
        <w:div w:id="1576356050">
          <w:marLeft w:val="480"/>
          <w:marRight w:val="0"/>
          <w:marTop w:val="0"/>
          <w:marBottom w:val="0"/>
          <w:divBdr>
            <w:top w:val="none" w:sz="0" w:space="0" w:color="auto"/>
            <w:left w:val="none" w:sz="0" w:space="0" w:color="auto"/>
            <w:bottom w:val="none" w:sz="0" w:space="0" w:color="auto"/>
            <w:right w:val="none" w:sz="0" w:space="0" w:color="auto"/>
          </w:divBdr>
        </w:div>
        <w:div w:id="783960357">
          <w:marLeft w:val="480"/>
          <w:marRight w:val="0"/>
          <w:marTop w:val="0"/>
          <w:marBottom w:val="0"/>
          <w:divBdr>
            <w:top w:val="none" w:sz="0" w:space="0" w:color="auto"/>
            <w:left w:val="none" w:sz="0" w:space="0" w:color="auto"/>
            <w:bottom w:val="none" w:sz="0" w:space="0" w:color="auto"/>
            <w:right w:val="none" w:sz="0" w:space="0" w:color="auto"/>
          </w:divBdr>
        </w:div>
        <w:div w:id="902177086">
          <w:marLeft w:val="480"/>
          <w:marRight w:val="0"/>
          <w:marTop w:val="0"/>
          <w:marBottom w:val="0"/>
          <w:divBdr>
            <w:top w:val="none" w:sz="0" w:space="0" w:color="auto"/>
            <w:left w:val="none" w:sz="0" w:space="0" w:color="auto"/>
            <w:bottom w:val="none" w:sz="0" w:space="0" w:color="auto"/>
            <w:right w:val="none" w:sz="0" w:space="0" w:color="auto"/>
          </w:divBdr>
        </w:div>
        <w:div w:id="1229876052">
          <w:marLeft w:val="480"/>
          <w:marRight w:val="0"/>
          <w:marTop w:val="0"/>
          <w:marBottom w:val="0"/>
          <w:divBdr>
            <w:top w:val="none" w:sz="0" w:space="0" w:color="auto"/>
            <w:left w:val="none" w:sz="0" w:space="0" w:color="auto"/>
            <w:bottom w:val="none" w:sz="0" w:space="0" w:color="auto"/>
            <w:right w:val="none" w:sz="0" w:space="0" w:color="auto"/>
          </w:divBdr>
        </w:div>
        <w:div w:id="28839777">
          <w:marLeft w:val="480"/>
          <w:marRight w:val="0"/>
          <w:marTop w:val="0"/>
          <w:marBottom w:val="0"/>
          <w:divBdr>
            <w:top w:val="none" w:sz="0" w:space="0" w:color="auto"/>
            <w:left w:val="none" w:sz="0" w:space="0" w:color="auto"/>
            <w:bottom w:val="none" w:sz="0" w:space="0" w:color="auto"/>
            <w:right w:val="none" w:sz="0" w:space="0" w:color="auto"/>
          </w:divBdr>
        </w:div>
        <w:div w:id="1038773557">
          <w:marLeft w:val="480"/>
          <w:marRight w:val="0"/>
          <w:marTop w:val="0"/>
          <w:marBottom w:val="0"/>
          <w:divBdr>
            <w:top w:val="none" w:sz="0" w:space="0" w:color="auto"/>
            <w:left w:val="none" w:sz="0" w:space="0" w:color="auto"/>
            <w:bottom w:val="none" w:sz="0" w:space="0" w:color="auto"/>
            <w:right w:val="none" w:sz="0" w:space="0" w:color="auto"/>
          </w:divBdr>
        </w:div>
        <w:div w:id="1928033104">
          <w:marLeft w:val="480"/>
          <w:marRight w:val="0"/>
          <w:marTop w:val="0"/>
          <w:marBottom w:val="0"/>
          <w:divBdr>
            <w:top w:val="none" w:sz="0" w:space="0" w:color="auto"/>
            <w:left w:val="none" w:sz="0" w:space="0" w:color="auto"/>
            <w:bottom w:val="none" w:sz="0" w:space="0" w:color="auto"/>
            <w:right w:val="none" w:sz="0" w:space="0" w:color="auto"/>
          </w:divBdr>
        </w:div>
        <w:div w:id="1910341278">
          <w:marLeft w:val="480"/>
          <w:marRight w:val="0"/>
          <w:marTop w:val="0"/>
          <w:marBottom w:val="0"/>
          <w:divBdr>
            <w:top w:val="none" w:sz="0" w:space="0" w:color="auto"/>
            <w:left w:val="none" w:sz="0" w:space="0" w:color="auto"/>
            <w:bottom w:val="none" w:sz="0" w:space="0" w:color="auto"/>
            <w:right w:val="none" w:sz="0" w:space="0" w:color="auto"/>
          </w:divBdr>
        </w:div>
        <w:div w:id="1974796541">
          <w:marLeft w:val="480"/>
          <w:marRight w:val="0"/>
          <w:marTop w:val="0"/>
          <w:marBottom w:val="0"/>
          <w:divBdr>
            <w:top w:val="none" w:sz="0" w:space="0" w:color="auto"/>
            <w:left w:val="none" w:sz="0" w:space="0" w:color="auto"/>
            <w:bottom w:val="none" w:sz="0" w:space="0" w:color="auto"/>
            <w:right w:val="none" w:sz="0" w:space="0" w:color="auto"/>
          </w:divBdr>
        </w:div>
        <w:div w:id="114370069">
          <w:marLeft w:val="480"/>
          <w:marRight w:val="0"/>
          <w:marTop w:val="0"/>
          <w:marBottom w:val="0"/>
          <w:divBdr>
            <w:top w:val="none" w:sz="0" w:space="0" w:color="auto"/>
            <w:left w:val="none" w:sz="0" w:space="0" w:color="auto"/>
            <w:bottom w:val="none" w:sz="0" w:space="0" w:color="auto"/>
            <w:right w:val="none" w:sz="0" w:space="0" w:color="auto"/>
          </w:divBdr>
        </w:div>
        <w:div w:id="1372222382">
          <w:marLeft w:val="480"/>
          <w:marRight w:val="0"/>
          <w:marTop w:val="0"/>
          <w:marBottom w:val="0"/>
          <w:divBdr>
            <w:top w:val="none" w:sz="0" w:space="0" w:color="auto"/>
            <w:left w:val="none" w:sz="0" w:space="0" w:color="auto"/>
            <w:bottom w:val="none" w:sz="0" w:space="0" w:color="auto"/>
            <w:right w:val="none" w:sz="0" w:space="0" w:color="auto"/>
          </w:divBdr>
        </w:div>
        <w:div w:id="248316731">
          <w:marLeft w:val="480"/>
          <w:marRight w:val="0"/>
          <w:marTop w:val="0"/>
          <w:marBottom w:val="0"/>
          <w:divBdr>
            <w:top w:val="none" w:sz="0" w:space="0" w:color="auto"/>
            <w:left w:val="none" w:sz="0" w:space="0" w:color="auto"/>
            <w:bottom w:val="none" w:sz="0" w:space="0" w:color="auto"/>
            <w:right w:val="none" w:sz="0" w:space="0" w:color="auto"/>
          </w:divBdr>
        </w:div>
        <w:div w:id="1461722734">
          <w:marLeft w:val="480"/>
          <w:marRight w:val="0"/>
          <w:marTop w:val="0"/>
          <w:marBottom w:val="0"/>
          <w:divBdr>
            <w:top w:val="none" w:sz="0" w:space="0" w:color="auto"/>
            <w:left w:val="none" w:sz="0" w:space="0" w:color="auto"/>
            <w:bottom w:val="none" w:sz="0" w:space="0" w:color="auto"/>
            <w:right w:val="none" w:sz="0" w:space="0" w:color="auto"/>
          </w:divBdr>
        </w:div>
        <w:div w:id="1696805717">
          <w:marLeft w:val="480"/>
          <w:marRight w:val="0"/>
          <w:marTop w:val="0"/>
          <w:marBottom w:val="0"/>
          <w:divBdr>
            <w:top w:val="none" w:sz="0" w:space="0" w:color="auto"/>
            <w:left w:val="none" w:sz="0" w:space="0" w:color="auto"/>
            <w:bottom w:val="none" w:sz="0" w:space="0" w:color="auto"/>
            <w:right w:val="none" w:sz="0" w:space="0" w:color="auto"/>
          </w:divBdr>
        </w:div>
        <w:div w:id="472648556">
          <w:marLeft w:val="480"/>
          <w:marRight w:val="0"/>
          <w:marTop w:val="0"/>
          <w:marBottom w:val="0"/>
          <w:divBdr>
            <w:top w:val="none" w:sz="0" w:space="0" w:color="auto"/>
            <w:left w:val="none" w:sz="0" w:space="0" w:color="auto"/>
            <w:bottom w:val="none" w:sz="0" w:space="0" w:color="auto"/>
            <w:right w:val="none" w:sz="0" w:space="0" w:color="auto"/>
          </w:divBdr>
        </w:div>
        <w:div w:id="218251897">
          <w:marLeft w:val="480"/>
          <w:marRight w:val="0"/>
          <w:marTop w:val="0"/>
          <w:marBottom w:val="0"/>
          <w:divBdr>
            <w:top w:val="none" w:sz="0" w:space="0" w:color="auto"/>
            <w:left w:val="none" w:sz="0" w:space="0" w:color="auto"/>
            <w:bottom w:val="none" w:sz="0" w:space="0" w:color="auto"/>
            <w:right w:val="none" w:sz="0" w:space="0" w:color="auto"/>
          </w:divBdr>
        </w:div>
        <w:div w:id="1332871530">
          <w:marLeft w:val="480"/>
          <w:marRight w:val="0"/>
          <w:marTop w:val="0"/>
          <w:marBottom w:val="0"/>
          <w:divBdr>
            <w:top w:val="none" w:sz="0" w:space="0" w:color="auto"/>
            <w:left w:val="none" w:sz="0" w:space="0" w:color="auto"/>
            <w:bottom w:val="none" w:sz="0" w:space="0" w:color="auto"/>
            <w:right w:val="none" w:sz="0" w:space="0" w:color="auto"/>
          </w:divBdr>
        </w:div>
        <w:div w:id="1357779050">
          <w:marLeft w:val="480"/>
          <w:marRight w:val="0"/>
          <w:marTop w:val="0"/>
          <w:marBottom w:val="0"/>
          <w:divBdr>
            <w:top w:val="none" w:sz="0" w:space="0" w:color="auto"/>
            <w:left w:val="none" w:sz="0" w:space="0" w:color="auto"/>
            <w:bottom w:val="none" w:sz="0" w:space="0" w:color="auto"/>
            <w:right w:val="none" w:sz="0" w:space="0" w:color="auto"/>
          </w:divBdr>
        </w:div>
        <w:div w:id="1131704742">
          <w:marLeft w:val="480"/>
          <w:marRight w:val="0"/>
          <w:marTop w:val="0"/>
          <w:marBottom w:val="0"/>
          <w:divBdr>
            <w:top w:val="none" w:sz="0" w:space="0" w:color="auto"/>
            <w:left w:val="none" w:sz="0" w:space="0" w:color="auto"/>
            <w:bottom w:val="none" w:sz="0" w:space="0" w:color="auto"/>
            <w:right w:val="none" w:sz="0" w:space="0" w:color="auto"/>
          </w:divBdr>
        </w:div>
        <w:div w:id="674263819">
          <w:marLeft w:val="480"/>
          <w:marRight w:val="0"/>
          <w:marTop w:val="0"/>
          <w:marBottom w:val="0"/>
          <w:divBdr>
            <w:top w:val="none" w:sz="0" w:space="0" w:color="auto"/>
            <w:left w:val="none" w:sz="0" w:space="0" w:color="auto"/>
            <w:bottom w:val="none" w:sz="0" w:space="0" w:color="auto"/>
            <w:right w:val="none" w:sz="0" w:space="0" w:color="auto"/>
          </w:divBdr>
        </w:div>
        <w:div w:id="1995721757">
          <w:marLeft w:val="480"/>
          <w:marRight w:val="0"/>
          <w:marTop w:val="0"/>
          <w:marBottom w:val="0"/>
          <w:divBdr>
            <w:top w:val="none" w:sz="0" w:space="0" w:color="auto"/>
            <w:left w:val="none" w:sz="0" w:space="0" w:color="auto"/>
            <w:bottom w:val="none" w:sz="0" w:space="0" w:color="auto"/>
            <w:right w:val="none" w:sz="0" w:space="0" w:color="auto"/>
          </w:divBdr>
        </w:div>
        <w:div w:id="1583182027">
          <w:marLeft w:val="480"/>
          <w:marRight w:val="0"/>
          <w:marTop w:val="0"/>
          <w:marBottom w:val="0"/>
          <w:divBdr>
            <w:top w:val="none" w:sz="0" w:space="0" w:color="auto"/>
            <w:left w:val="none" w:sz="0" w:space="0" w:color="auto"/>
            <w:bottom w:val="none" w:sz="0" w:space="0" w:color="auto"/>
            <w:right w:val="none" w:sz="0" w:space="0" w:color="auto"/>
          </w:divBdr>
        </w:div>
        <w:div w:id="75790549">
          <w:marLeft w:val="480"/>
          <w:marRight w:val="0"/>
          <w:marTop w:val="0"/>
          <w:marBottom w:val="0"/>
          <w:divBdr>
            <w:top w:val="none" w:sz="0" w:space="0" w:color="auto"/>
            <w:left w:val="none" w:sz="0" w:space="0" w:color="auto"/>
            <w:bottom w:val="none" w:sz="0" w:space="0" w:color="auto"/>
            <w:right w:val="none" w:sz="0" w:space="0" w:color="auto"/>
          </w:divBdr>
        </w:div>
        <w:div w:id="1769688857">
          <w:marLeft w:val="480"/>
          <w:marRight w:val="0"/>
          <w:marTop w:val="0"/>
          <w:marBottom w:val="0"/>
          <w:divBdr>
            <w:top w:val="none" w:sz="0" w:space="0" w:color="auto"/>
            <w:left w:val="none" w:sz="0" w:space="0" w:color="auto"/>
            <w:bottom w:val="none" w:sz="0" w:space="0" w:color="auto"/>
            <w:right w:val="none" w:sz="0" w:space="0" w:color="auto"/>
          </w:divBdr>
        </w:div>
        <w:div w:id="1879314109">
          <w:marLeft w:val="480"/>
          <w:marRight w:val="0"/>
          <w:marTop w:val="0"/>
          <w:marBottom w:val="0"/>
          <w:divBdr>
            <w:top w:val="none" w:sz="0" w:space="0" w:color="auto"/>
            <w:left w:val="none" w:sz="0" w:space="0" w:color="auto"/>
            <w:bottom w:val="none" w:sz="0" w:space="0" w:color="auto"/>
            <w:right w:val="none" w:sz="0" w:space="0" w:color="auto"/>
          </w:divBdr>
        </w:div>
        <w:div w:id="1569462600">
          <w:marLeft w:val="480"/>
          <w:marRight w:val="0"/>
          <w:marTop w:val="0"/>
          <w:marBottom w:val="0"/>
          <w:divBdr>
            <w:top w:val="none" w:sz="0" w:space="0" w:color="auto"/>
            <w:left w:val="none" w:sz="0" w:space="0" w:color="auto"/>
            <w:bottom w:val="none" w:sz="0" w:space="0" w:color="auto"/>
            <w:right w:val="none" w:sz="0" w:space="0" w:color="auto"/>
          </w:divBdr>
        </w:div>
        <w:div w:id="73477008">
          <w:marLeft w:val="480"/>
          <w:marRight w:val="0"/>
          <w:marTop w:val="0"/>
          <w:marBottom w:val="0"/>
          <w:divBdr>
            <w:top w:val="none" w:sz="0" w:space="0" w:color="auto"/>
            <w:left w:val="none" w:sz="0" w:space="0" w:color="auto"/>
            <w:bottom w:val="none" w:sz="0" w:space="0" w:color="auto"/>
            <w:right w:val="none" w:sz="0" w:space="0" w:color="auto"/>
          </w:divBdr>
        </w:div>
        <w:div w:id="1194878119">
          <w:marLeft w:val="480"/>
          <w:marRight w:val="0"/>
          <w:marTop w:val="0"/>
          <w:marBottom w:val="0"/>
          <w:divBdr>
            <w:top w:val="none" w:sz="0" w:space="0" w:color="auto"/>
            <w:left w:val="none" w:sz="0" w:space="0" w:color="auto"/>
            <w:bottom w:val="none" w:sz="0" w:space="0" w:color="auto"/>
            <w:right w:val="none" w:sz="0" w:space="0" w:color="auto"/>
          </w:divBdr>
        </w:div>
        <w:div w:id="213389213">
          <w:marLeft w:val="480"/>
          <w:marRight w:val="0"/>
          <w:marTop w:val="0"/>
          <w:marBottom w:val="0"/>
          <w:divBdr>
            <w:top w:val="none" w:sz="0" w:space="0" w:color="auto"/>
            <w:left w:val="none" w:sz="0" w:space="0" w:color="auto"/>
            <w:bottom w:val="none" w:sz="0" w:space="0" w:color="auto"/>
            <w:right w:val="none" w:sz="0" w:space="0" w:color="auto"/>
          </w:divBdr>
        </w:div>
        <w:div w:id="928975136">
          <w:marLeft w:val="480"/>
          <w:marRight w:val="0"/>
          <w:marTop w:val="0"/>
          <w:marBottom w:val="0"/>
          <w:divBdr>
            <w:top w:val="none" w:sz="0" w:space="0" w:color="auto"/>
            <w:left w:val="none" w:sz="0" w:space="0" w:color="auto"/>
            <w:bottom w:val="none" w:sz="0" w:space="0" w:color="auto"/>
            <w:right w:val="none" w:sz="0" w:space="0" w:color="auto"/>
          </w:divBdr>
        </w:div>
        <w:div w:id="790630124">
          <w:marLeft w:val="480"/>
          <w:marRight w:val="0"/>
          <w:marTop w:val="0"/>
          <w:marBottom w:val="0"/>
          <w:divBdr>
            <w:top w:val="none" w:sz="0" w:space="0" w:color="auto"/>
            <w:left w:val="none" w:sz="0" w:space="0" w:color="auto"/>
            <w:bottom w:val="none" w:sz="0" w:space="0" w:color="auto"/>
            <w:right w:val="none" w:sz="0" w:space="0" w:color="auto"/>
          </w:divBdr>
        </w:div>
        <w:div w:id="1519467258">
          <w:marLeft w:val="480"/>
          <w:marRight w:val="0"/>
          <w:marTop w:val="0"/>
          <w:marBottom w:val="0"/>
          <w:divBdr>
            <w:top w:val="none" w:sz="0" w:space="0" w:color="auto"/>
            <w:left w:val="none" w:sz="0" w:space="0" w:color="auto"/>
            <w:bottom w:val="none" w:sz="0" w:space="0" w:color="auto"/>
            <w:right w:val="none" w:sz="0" w:space="0" w:color="auto"/>
          </w:divBdr>
        </w:div>
        <w:div w:id="1457337364">
          <w:marLeft w:val="480"/>
          <w:marRight w:val="0"/>
          <w:marTop w:val="0"/>
          <w:marBottom w:val="0"/>
          <w:divBdr>
            <w:top w:val="none" w:sz="0" w:space="0" w:color="auto"/>
            <w:left w:val="none" w:sz="0" w:space="0" w:color="auto"/>
            <w:bottom w:val="none" w:sz="0" w:space="0" w:color="auto"/>
            <w:right w:val="none" w:sz="0" w:space="0" w:color="auto"/>
          </w:divBdr>
        </w:div>
        <w:div w:id="230821599">
          <w:marLeft w:val="480"/>
          <w:marRight w:val="0"/>
          <w:marTop w:val="0"/>
          <w:marBottom w:val="0"/>
          <w:divBdr>
            <w:top w:val="none" w:sz="0" w:space="0" w:color="auto"/>
            <w:left w:val="none" w:sz="0" w:space="0" w:color="auto"/>
            <w:bottom w:val="none" w:sz="0" w:space="0" w:color="auto"/>
            <w:right w:val="none" w:sz="0" w:space="0" w:color="auto"/>
          </w:divBdr>
        </w:div>
        <w:div w:id="632902468">
          <w:marLeft w:val="480"/>
          <w:marRight w:val="0"/>
          <w:marTop w:val="0"/>
          <w:marBottom w:val="0"/>
          <w:divBdr>
            <w:top w:val="none" w:sz="0" w:space="0" w:color="auto"/>
            <w:left w:val="none" w:sz="0" w:space="0" w:color="auto"/>
            <w:bottom w:val="none" w:sz="0" w:space="0" w:color="auto"/>
            <w:right w:val="none" w:sz="0" w:space="0" w:color="auto"/>
          </w:divBdr>
        </w:div>
        <w:div w:id="1299649941">
          <w:marLeft w:val="480"/>
          <w:marRight w:val="0"/>
          <w:marTop w:val="0"/>
          <w:marBottom w:val="0"/>
          <w:divBdr>
            <w:top w:val="none" w:sz="0" w:space="0" w:color="auto"/>
            <w:left w:val="none" w:sz="0" w:space="0" w:color="auto"/>
            <w:bottom w:val="none" w:sz="0" w:space="0" w:color="auto"/>
            <w:right w:val="none" w:sz="0" w:space="0" w:color="auto"/>
          </w:divBdr>
        </w:div>
        <w:div w:id="807670124">
          <w:marLeft w:val="480"/>
          <w:marRight w:val="0"/>
          <w:marTop w:val="0"/>
          <w:marBottom w:val="0"/>
          <w:divBdr>
            <w:top w:val="none" w:sz="0" w:space="0" w:color="auto"/>
            <w:left w:val="none" w:sz="0" w:space="0" w:color="auto"/>
            <w:bottom w:val="none" w:sz="0" w:space="0" w:color="auto"/>
            <w:right w:val="none" w:sz="0" w:space="0" w:color="auto"/>
          </w:divBdr>
        </w:div>
        <w:div w:id="736126693">
          <w:marLeft w:val="480"/>
          <w:marRight w:val="0"/>
          <w:marTop w:val="0"/>
          <w:marBottom w:val="0"/>
          <w:divBdr>
            <w:top w:val="none" w:sz="0" w:space="0" w:color="auto"/>
            <w:left w:val="none" w:sz="0" w:space="0" w:color="auto"/>
            <w:bottom w:val="none" w:sz="0" w:space="0" w:color="auto"/>
            <w:right w:val="none" w:sz="0" w:space="0" w:color="auto"/>
          </w:divBdr>
        </w:div>
        <w:div w:id="482624608">
          <w:marLeft w:val="480"/>
          <w:marRight w:val="0"/>
          <w:marTop w:val="0"/>
          <w:marBottom w:val="0"/>
          <w:divBdr>
            <w:top w:val="none" w:sz="0" w:space="0" w:color="auto"/>
            <w:left w:val="none" w:sz="0" w:space="0" w:color="auto"/>
            <w:bottom w:val="none" w:sz="0" w:space="0" w:color="auto"/>
            <w:right w:val="none" w:sz="0" w:space="0" w:color="auto"/>
          </w:divBdr>
        </w:div>
        <w:div w:id="144513618">
          <w:marLeft w:val="480"/>
          <w:marRight w:val="0"/>
          <w:marTop w:val="0"/>
          <w:marBottom w:val="0"/>
          <w:divBdr>
            <w:top w:val="none" w:sz="0" w:space="0" w:color="auto"/>
            <w:left w:val="none" w:sz="0" w:space="0" w:color="auto"/>
            <w:bottom w:val="none" w:sz="0" w:space="0" w:color="auto"/>
            <w:right w:val="none" w:sz="0" w:space="0" w:color="auto"/>
          </w:divBdr>
        </w:div>
        <w:div w:id="481501926">
          <w:marLeft w:val="480"/>
          <w:marRight w:val="0"/>
          <w:marTop w:val="0"/>
          <w:marBottom w:val="0"/>
          <w:divBdr>
            <w:top w:val="none" w:sz="0" w:space="0" w:color="auto"/>
            <w:left w:val="none" w:sz="0" w:space="0" w:color="auto"/>
            <w:bottom w:val="none" w:sz="0" w:space="0" w:color="auto"/>
            <w:right w:val="none" w:sz="0" w:space="0" w:color="auto"/>
          </w:divBdr>
        </w:div>
        <w:div w:id="1426270973">
          <w:marLeft w:val="480"/>
          <w:marRight w:val="0"/>
          <w:marTop w:val="0"/>
          <w:marBottom w:val="0"/>
          <w:divBdr>
            <w:top w:val="none" w:sz="0" w:space="0" w:color="auto"/>
            <w:left w:val="none" w:sz="0" w:space="0" w:color="auto"/>
            <w:bottom w:val="none" w:sz="0" w:space="0" w:color="auto"/>
            <w:right w:val="none" w:sz="0" w:space="0" w:color="auto"/>
          </w:divBdr>
        </w:div>
        <w:div w:id="1149907246">
          <w:marLeft w:val="480"/>
          <w:marRight w:val="0"/>
          <w:marTop w:val="0"/>
          <w:marBottom w:val="0"/>
          <w:divBdr>
            <w:top w:val="none" w:sz="0" w:space="0" w:color="auto"/>
            <w:left w:val="none" w:sz="0" w:space="0" w:color="auto"/>
            <w:bottom w:val="none" w:sz="0" w:space="0" w:color="auto"/>
            <w:right w:val="none" w:sz="0" w:space="0" w:color="auto"/>
          </w:divBdr>
        </w:div>
        <w:div w:id="1328483471">
          <w:marLeft w:val="480"/>
          <w:marRight w:val="0"/>
          <w:marTop w:val="0"/>
          <w:marBottom w:val="0"/>
          <w:divBdr>
            <w:top w:val="none" w:sz="0" w:space="0" w:color="auto"/>
            <w:left w:val="none" w:sz="0" w:space="0" w:color="auto"/>
            <w:bottom w:val="none" w:sz="0" w:space="0" w:color="auto"/>
            <w:right w:val="none" w:sz="0" w:space="0" w:color="auto"/>
          </w:divBdr>
        </w:div>
        <w:div w:id="1725135812">
          <w:marLeft w:val="480"/>
          <w:marRight w:val="0"/>
          <w:marTop w:val="0"/>
          <w:marBottom w:val="0"/>
          <w:divBdr>
            <w:top w:val="none" w:sz="0" w:space="0" w:color="auto"/>
            <w:left w:val="none" w:sz="0" w:space="0" w:color="auto"/>
            <w:bottom w:val="none" w:sz="0" w:space="0" w:color="auto"/>
            <w:right w:val="none" w:sz="0" w:space="0" w:color="auto"/>
          </w:divBdr>
        </w:div>
        <w:div w:id="1497914461">
          <w:marLeft w:val="480"/>
          <w:marRight w:val="0"/>
          <w:marTop w:val="0"/>
          <w:marBottom w:val="0"/>
          <w:divBdr>
            <w:top w:val="none" w:sz="0" w:space="0" w:color="auto"/>
            <w:left w:val="none" w:sz="0" w:space="0" w:color="auto"/>
            <w:bottom w:val="none" w:sz="0" w:space="0" w:color="auto"/>
            <w:right w:val="none" w:sz="0" w:space="0" w:color="auto"/>
          </w:divBdr>
        </w:div>
        <w:div w:id="1674333363">
          <w:marLeft w:val="480"/>
          <w:marRight w:val="0"/>
          <w:marTop w:val="0"/>
          <w:marBottom w:val="0"/>
          <w:divBdr>
            <w:top w:val="none" w:sz="0" w:space="0" w:color="auto"/>
            <w:left w:val="none" w:sz="0" w:space="0" w:color="auto"/>
            <w:bottom w:val="none" w:sz="0" w:space="0" w:color="auto"/>
            <w:right w:val="none" w:sz="0" w:space="0" w:color="auto"/>
          </w:divBdr>
        </w:div>
        <w:div w:id="618537285">
          <w:marLeft w:val="480"/>
          <w:marRight w:val="0"/>
          <w:marTop w:val="0"/>
          <w:marBottom w:val="0"/>
          <w:divBdr>
            <w:top w:val="none" w:sz="0" w:space="0" w:color="auto"/>
            <w:left w:val="none" w:sz="0" w:space="0" w:color="auto"/>
            <w:bottom w:val="none" w:sz="0" w:space="0" w:color="auto"/>
            <w:right w:val="none" w:sz="0" w:space="0" w:color="auto"/>
          </w:divBdr>
        </w:div>
        <w:div w:id="671032336">
          <w:marLeft w:val="480"/>
          <w:marRight w:val="0"/>
          <w:marTop w:val="0"/>
          <w:marBottom w:val="0"/>
          <w:divBdr>
            <w:top w:val="none" w:sz="0" w:space="0" w:color="auto"/>
            <w:left w:val="none" w:sz="0" w:space="0" w:color="auto"/>
            <w:bottom w:val="none" w:sz="0" w:space="0" w:color="auto"/>
            <w:right w:val="none" w:sz="0" w:space="0" w:color="auto"/>
          </w:divBdr>
        </w:div>
        <w:div w:id="1801455528">
          <w:marLeft w:val="480"/>
          <w:marRight w:val="0"/>
          <w:marTop w:val="0"/>
          <w:marBottom w:val="0"/>
          <w:divBdr>
            <w:top w:val="none" w:sz="0" w:space="0" w:color="auto"/>
            <w:left w:val="none" w:sz="0" w:space="0" w:color="auto"/>
            <w:bottom w:val="none" w:sz="0" w:space="0" w:color="auto"/>
            <w:right w:val="none" w:sz="0" w:space="0" w:color="auto"/>
          </w:divBdr>
        </w:div>
        <w:div w:id="1035891485">
          <w:marLeft w:val="480"/>
          <w:marRight w:val="0"/>
          <w:marTop w:val="0"/>
          <w:marBottom w:val="0"/>
          <w:divBdr>
            <w:top w:val="none" w:sz="0" w:space="0" w:color="auto"/>
            <w:left w:val="none" w:sz="0" w:space="0" w:color="auto"/>
            <w:bottom w:val="none" w:sz="0" w:space="0" w:color="auto"/>
            <w:right w:val="none" w:sz="0" w:space="0" w:color="auto"/>
          </w:divBdr>
        </w:div>
        <w:div w:id="1560167338">
          <w:marLeft w:val="480"/>
          <w:marRight w:val="0"/>
          <w:marTop w:val="0"/>
          <w:marBottom w:val="0"/>
          <w:divBdr>
            <w:top w:val="none" w:sz="0" w:space="0" w:color="auto"/>
            <w:left w:val="none" w:sz="0" w:space="0" w:color="auto"/>
            <w:bottom w:val="none" w:sz="0" w:space="0" w:color="auto"/>
            <w:right w:val="none" w:sz="0" w:space="0" w:color="auto"/>
          </w:divBdr>
        </w:div>
        <w:div w:id="917404171">
          <w:marLeft w:val="480"/>
          <w:marRight w:val="0"/>
          <w:marTop w:val="0"/>
          <w:marBottom w:val="0"/>
          <w:divBdr>
            <w:top w:val="none" w:sz="0" w:space="0" w:color="auto"/>
            <w:left w:val="none" w:sz="0" w:space="0" w:color="auto"/>
            <w:bottom w:val="none" w:sz="0" w:space="0" w:color="auto"/>
            <w:right w:val="none" w:sz="0" w:space="0" w:color="auto"/>
          </w:divBdr>
        </w:div>
        <w:div w:id="810906193">
          <w:marLeft w:val="480"/>
          <w:marRight w:val="0"/>
          <w:marTop w:val="0"/>
          <w:marBottom w:val="0"/>
          <w:divBdr>
            <w:top w:val="none" w:sz="0" w:space="0" w:color="auto"/>
            <w:left w:val="none" w:sz="0" w:space="0" w:color="auto"/>
            <w:bottom w:val="none" w:sz="0" w:space="0" w:color="auto"/>
            <w:right w:val="none" w:sz="0" w:space="0" w:color="auto"/>
          </w:divBdr>
        </w:div>
        <w:div w:id="52199014">
          <w:marLeft w:val="480"/>
          <w:marRight w:val="0"/>
          <w:marTop w:val="0"/>
          <w:marBottom w:val="0"/>
          <w:divBdr>
            <w:top w:val="none" w:sz="0" w:space="0" w:color="auto"/>
            <w:left w:val="none" w:sz="0" w:space="0" w:color="auto"/>
            <w:bottom w:val="none" w:sz="0" w:space="0" w:color="auto"/>
            <w:right w:val="none" w:sz="0" w:space="0" w:color="auto"/>
          </w:divBdr>
        </w:div>
        <w:div w:id="624584643">
          <w:marLeft w:val="480"/>
          <w:marRight w:val="0"/>
          <w:marTop w:val="0"/>
          <w:marBottom w:val="0"/>
          <w:divBdr>
            <w:top w:val="none" w:sz="0" w:space="0" w:color="auto"/>
            <w:left w:val="none" w:sz="0" w:space="0" w:color="auto"/>
            <w:bottom w:val="none" w:sz="0" w:space="0" w:color="auto"/>
            <w:right w:val="none" w:sz="0" w:space="0" w:color="auto"/>
          </w:divBdr>
        </w:div>
        <w:div w:id="2053193635">
          <w:marLeft w:val="480"/>
          <w:marRight w:val="0"/>
          <w:marTop w:val="0"/>
          <w:marBottom w:val="0"/>
          <w:divBdr>
            <w:top w:val="none" w:sz="0" w:space="0" w:color="auto"/>
            <w:left w:val="none" w:sz="0" w:space="0" w:color="auto"/>
            <w:bottom w:val="none" w:sz="0" w:space="0" w:color="auto"/>
            <w:right w:val="none" w:sz="0" w:space="0" w:color="auto"/>
          </w:divBdr>
        </w:div>
        <w:div w:id="1750077076">
          <w:marLeft w:val="480"/>
          <w:marRight w:val="0"/>
          <w:marTop w:val="0"/>
          <w:marBottom w:val="0"/>
          <w:divBdr>
            <w:top w:val="none" w:sz="0" w:space="0" w:color="auto"/>
            <w:left w:val="none" w:sz="0" w:space="0" w:color="auto"/>
            <w:bottom w:val="none" w:sz="0" w:space="0" w:color="auto"/>
            <w:right w:val="none" w:sz="0" w:space="0" w:color="auto"/>
          </w:divBdr>
        </w:div>
        <w:div w:id="960261707">
          <w:marLeft w:val="480"/>
          <w:marRight w:val="0"/>
          <w:marTop w:val="0"/>
          <w:marBottom w:val="0"/>
          <w:divBdr>
            <w:top w:val="none" w:sz="0" w:space="0" w:color="auto"/>
            <w:left w:val="none" w:sz="0" w:space="0" w:color="auto"/>
            <w:bottom w:val="none" w:sz="0" w:space="0" w:color="auto"/>
            <w:right w:val="none" w:sz="0" w:space="0" w:color="auto"/>
          </w:divBdr>
        </w:div>
        <w:div w:id="1881433443">
          <w:marLeft w:val="480"/>
          <w:marRight w:val="0"/>
          <w:marTop w:val="0"/>
          <w:marBottom w:val="0"/>
          <w:divBdr>
            <w:top w:val="none" w:sz="0" w:space="0" w:color="auto"/>
            <w:left w:val="none" w:sz="0" w:space="0" w:color="auto"/>
            <w:bottom w:val="none" w:sz="0" w:space="0" w:color="auto"/>
            <w:right w:val="none" w:sz="0" w:space="0" w:color="auto"/>
          </w:divBdr>
        </w:div>
        <w:div w:id="1488202703">
          <w:marLeft w:val="480"/>
          <w:marRight w:val="0"/>
          <w:marTop w:val="0"/>
          <w:marBottom w:val="0"/>
          <w:divBdr>
            <w:top w:val="none" w:sz="0" w:space="0" w:color="auto"/>
            <w:left w:val="none" w:sz="0" w:space="0" w:color="auto"/>
            <w:bottom w:val="none" w:sz="0" w:space="0" w:color="auto"/>
            <w:right w:val="none" w:sz="0" w:space="0" w:color="auto"/>
          </w:divBdr>
        </w:div>
        <w:div w:id="1641694641">
          <w:marLeft w:val="480"/>
          <w:marRight w:val="0"/>
          <w:marTop w:val="0"/>
          <w:marBottom w:val="0"/>
          <w:divBdr>
            <w:top w:val="none" w:sz="0" w:space="0" w:color="auto"/>
            <w:left w:val="none" w:sz="0" w:space="0" w:color="auto"/>
            <w:bottom w:val="none" w:sz="0" w:space="0" w:color="auto"/>
            <w:right w:val="none" w:sz="0" w:space="0" w:color="auto"/>
          </w:divBdr>
        </w:div>
        <w:div w:id="1025446924">
          <w:marLeft w:val="480"/>
          <w:marRight w:val="0"/>
          <w:marTop w:val="0"/>
          <w:marBottom w:val="0"/>
          <w:divBdr>
            <w:top w:val="none" w:sz="0" w:space="0" w:color="auto"/>
            <w:left w:val="none" w:sz="0" w:space="0" w:color="auto"/>
            <w:bottom w:val="none" w:sz="0" w:space="0" w:color="auto"/>
            <w:right w:val="none" w:sz="0" w:space="0" w:color="auto"/>
          </w:divBdr>
        </w:div>
        <w:div w:id="418328190">
          <w:marLeft w:val="480"/>
          <w:marRight w:val="0"/>
          <w:marTop w:val="0"/>
          <w:marBottom w:val="0"/>
          <w:divBdr>
            <w:top w:val="none" w:sz="0" w:space="0" w:color="auto"/>
            <w:left w:val="none" w:sz="0" w:space="0" w:color="auto"/>
            <w:bottom w:val="none" w:sz="0" w:space="0" w:color="auto"/>
            <w:right w:val="none" w:sz="0" w:space="0" w:color="auto"/>
          </w:divBdr>
        </w:div>
        <w:div w:id="1323196725">
          <w:marLeft w:val="480"/>
          <w:marRight w:val="0"/>
          <w:marTop w:val="0"/>
          <w:marBottom w:val="0"/>
          <w:divBdr>
            <w:top w:val="none" w:sz="0" w:space="0" w:color="auto"/>
            <w:left w:val="none" w:sz="0" w:space="0" w:color="auto"/>
            <w:bottom w:val="none" w:sz="0" w:space="0" w:color="auto"/>
            <w:right w:val="none" w:sz="0" w:space="0" w:color="auto"/>
          </w:divBdr>
        </w:div>
        <w:div w:id="663318347">
          <w:marLeft w:val="480"/>
          <w:marRight w:val="0"/>
          <w:marTop w:val="0"/>
          <w:marBottom w:val="0"/>
          <w:divBdr>
            <w:top w:val="none" w:sz="0" w:space="0" w:color="auto"/>
            <w:left w:val="none" w:sz="0" w:space="0" w:color="auto"/>
            <w:bottom w:val="none" w:sz="0" w:space="0" w:color="auto"/>
            <w:right w:val="none" w:sz="0" w:space="0" w:color="auto"/>
          </w:divBdr>
        </w:div>
        <w:div w:id="857936771">
          <w:marLeft w:val="480"/>
          <w:marRight w:val="0"/>
          <w:marTop w:val="0"/>
          <w:marBottom w:val="0"/>
          <w:divBdr>
            <w:top w:val="none" w:sz="0" w:space="0" w:color="auto"/>
            <w:left w:val="none" w:sz="0" w:space="0" w:color="auto"/>
            <w:bottom w:val="none" w:sz="0" w:space="0" w:color="auto"/>
            <w:right w:val="none" w:sz="0" w:space="0" w:color="auto"/>
          </w:divBdr>
        </w:div>
        <w:div w:id="1777434150">
          <w:marLeft w:val="480"/>
          <w:marRight w:val="0"/>
          <w:marTop w:val="0"/>
          <w:marBottom w:val="0"/>
          <w:divBdr>
            <w:top w:val="none" w:sz="0" w:space="0" w:color="auto"/>
            <w:left w:val="none" w:sz="0" w:space="0" w:color="auto"/>
            <w:bottom w:val="none" w:sz="0" w:space="0" w:color="auto"/>
            <w:right w:val="none" w:sz="0" w:space="0" w:color="auto"/>
          </w:divBdr>
        </w:div>
        <w:div w:id="386805260">
          <w:marLeft w:val="480"/>
          <w:marRight w:val="0"/>
          <w:marTop w:val="0"/>
          <w:marBottom w:val="0"/>
          <w:divBdr>
            <w:top w:val="none" w:sz="0" w:space="0" w:color="auto"/>
            <w:left w:val="none" w:sz="0" w:space="0" w:color="auto"/>
            <w:bottom w:val="none" w:sz="0" w:space="0" w:color="auto"/>
            <w:right w:val="none" w:sz="0" w:space="0" w:color="auto"/>
          </w:divBdr>
        </w:div>
        <w:div w:id="1167748778">
          <w:marLeft w:val="480"/>
          <w:marRight w:val="0"/>
          <w:marTop w:val="0"/>
          <w:marBottom w:val="0"/>
          <w:divBdr>
            <w:top w:val="none" w:sz="0" w:space="0" w:color="auto"/>
            <w:left w:val="none" w:sz="0" w:space="0" w:color="auto"/>
            <w:bottom w:val="none" w:sz="0" w:space="0" w:color="auto"/>
            <w:right w:val="none" w:sz="0" w:space="0" w:color="auto"/>
          </w:divBdr>
        </w:div>
        <w:div w:id="283074600">
          <w:marLeft w:val="480"/>
          <w:marRight w:val="0"/>
          <w:marTop w:val="0"/>
          <w:marBottom w:val="0"/>
          <w:divBdr>
            <w:top w:val="none" w:sz="0" w:space="0" w:color="auto"/>
            <w:left w:val="none" w:sz="0" w:space="0" w:color="auto"/>
            <w:bottom w:val="none" w:sz="0" w:space="0" w:color="auto"/>
            <w:right w:val="none" w:sz="0" w:space="0" w:color="auto"/>
          </w:divBdr>
        </w:div>
        <w:div w:id="474564834">
          <w:marLeft w:val="480"/>
          <w:marRight w:val="0"/>
          <w:marTop w:val="0"/>
          <w:marBottom w:val="0"/>
          <w:divBdr>
            <w:top w:val="none" w:sz="0" w:space="0" w:color="auto"/>
            <w:left w:val="none" w:sz="0" w:space="0" w:color="auto"/>
            <w:bottom w:val="none" w:sz="0" w:space="0" w:color="auto"/>
            <w:right w:val="none" w:sz="0" w:space="0" w:color="auto"/>
          </w:divBdr>
        </w:div>
        <w:div w:id="1753314935">
          <w:marLeft w:val="480"/>
          <w:marRight w:val="0"/>
          <w:marTop w:val="0"/>
          <w:marBottom w:val="0"/>
          <w:divBdr>
            <w:top w:val="none" w:sz="0" w:space="0" w:color="auto"/>
            <w:left w:val="none" w:sz="0" w:space="0" w:color="auto"/>
            <w:bottom w:val="none" w:sz="0" w:space="0" w:color="auto"/>
            <w:right w:val="none" w:sz="0" w:space="0" w:color="auto"/>
          </w:divBdr>
        </w:div>
        <w:div w:id="219706549">
          <w:marLeft w:val="480"/>
          <w:marRight w:val="0"/>
          <w:marTop w:val="0"/>
          <w:marBottom w:val="0"/>
          <w:divBdr>
            <w:top w:val="none" w:sz="0" w:space="0" w:color="auto"/>
            <w:left w:val="none" w:sz="0" w:space="0" w:color="auto"/>
            <w:bottom w:val="none" w:sz="0" w:space="0" w:color="auto"/>
            <w:right w:val="none" w:sz="0" w:space="0" w:color="auto"/>
          </w:divBdr>
        </w:div>
        <w:div w:id="471095717">
          <w:marLeft w:val="480"/>
          <w:marRight w:val="0"/>
          <w:marTop w:val="0"/>
          <w:marBottom w:val="0"/>
          <w:divBdr>
            <w:top w:val="none" w:sz="0" w:space="0" w:color="auto"/>
            <w:left w:val="none" w:sz="0" w:space="0" w:color="auto"/>
            <w:bottom w:val="none" w:sz="0" w:space="0" w:color="auto"/>
            <w:right w:val="none" w:sz="0" w:space="0" w:color="auto"/>
          </w:divBdr>
        </w:div>
        <w:div w:id="2106724389">
          <w:marLeft w:val="480"/>
          <w:marRight w:val="0"/>
          <w:marTop w:val="0"/>
          <w:marBottom w:val="0"/>
          <w:divBdr>
            <w:top w:val="none" w:sz="0" w:space="0" w:color="auto"/>
            <w:left w:val="none" w:sz="0" w:space="0" w:color="auto"/>
            <w:bottom w:val="none" w:sz="0" w:space="0" w:color="auto"/>
            <w:right w:val="none" w:sz="0" w:space="0" w:color="auto"/>
          </w:divBdr>
        </w:div>
        <w:div w:id="959143271">
          <w:marLeft w:val="480"/>
          <w:marRight w:val="0"/>
          <w:marTop w:val="0"/>
          <w:marBottom w:val="0"/>
          <w:divBdr>
            <w:top w:val="none" w:sz="0" w:space="0" w:color="auto"/>
            <w:left w:val="none" w:sz="0" w:space="0" w:color="auto"/>
            <w:bottom w:val="none" w:sz="0" w:space="0" w:color="auto"/>
            <w:right w:val="none" w:sz="0" w:space="0" w:color="auto"/>
          </w:divBdr>
        </w:div>
        <w:div w:id="848908314">
          <w:marLeft w:val="480"/>
          <w:marRight w:val="0"/>
          <w:marTop w:val="0"/>
          <w:marBottom w:val="0"/>
          <w:divBdr>
            <w:top w:val="none" w:sz="0" w:space="0" w:color="auto"/>
            <w:left w:val="none" w:sz="0" w:space="0" w:color="auto"/>
            <w:bottom w:val="none" w:sz="0" w:space="0" w:color="auto"/>
            <w:right w:val="none" w:sz="0" w:space="0" w:color="auto"/>
          </w:divBdr>
        </w:div>
        <w:div w:id="955522032">
          <w:marLeft w:val="480"/>
          <w:marRight w:val="0"/>
          <w:marTop w:val="0"/>
          <w:marBottom w:val="0"/>
          <w:divBdr>
            <w:top w:val="none" w:sz="0" w:space="0" w:color="auto"/>
            <w:left w:val="none" w:sz="0" w:space="0" w:color="auto"/>
            <w:bottom w:val="none" w:sz="0" w:space="0" w:color="auto"/>
            <w:right w:val="none" w:sz="0" w:space="0" w:color="auto"/>
          </w:divBdr>
        </w:div>
        <w:div w:id="1732078610">
          <w:marLeft w:val="480"/>
          <w:marRight w:val="0"/>
          <w:marTop w:val="0"/>
          <w:marBottom w:val="0"/>
          <w:divBdr>
            <w:top w:val="none" w:sz="0" w:space="0" w:color="auto"/>
            <w:left w:val="none" w:sz="0" w:space="0" w:color="auto"/>
            <w:bottom w:val="none" w:sz="0" w:space="0" w:color="auto"/>
            <w:right w:val="none" w:sz="0" w:space="0" w:color="auto"/>
          </w:divBdr>
        </w:div>
        <w:div w:id="72053736">
          <w:marLeft w:val="480"/>
          <w:marRight w:val="0"/>
          <w:marTop w:val="0"/>
          <w:marBottom w:val="0"/>
          <w:divBdr>
            <w:top w:val="none" w:sz="0" w:space="0" w:color="auto"/>
            <w:left w:val="none" w:sz="0" w:space="0" w:color="auto"/>
            <w:bottom w:val="none" w:sz="0" w:space="0" w:color="auto"/>
            <w:right w:val="none" w:sz="0" w:space="0" w:color="auto"/>
          </w:divBdr>
        </w:div>
        <w:div w:id="1937128841">
          <w:marLeft w:val="480"/>
          <w:marRight w:val="0"/>
          <w:marTop w:val="0"/>
          <w:marBottom w:val="0"/>
          <w:divBdr>
            <w:top w:val="none" w:sz="0" w:space="0" w:color="auto"/>
            <w:left w:val="none" w:sz="0" w:space="0" w:color="auto"/>
            <w:bottom w:val="none" w:sz="0" w:space="0" w:color="auto"/>
            <w:right w:val="none" w:sz="0" w:space="0" w:color="auto"/>
          </w:divBdr>
        </w:div>
        <w:div w:id="1741630629">
          <w:marLeft w:val="480"/>
          <w:marRight w:val="0"/>
          <w:marTop w:val="0"/>
          <w:marBottom w:val="0"/>
          <w:divBdr>
            <w:top w:val="none" w:sz="0" w:space="0" w:color="auto"/>
            <w:left w:val="none" w:sz="0" w:space="0" w:color="auto"/>
            <w:bottom w:val="none" w:sz="0" w:space="0" w:color="auto"/>
            <w:right w:val="none" w:sz="0" w:space="0" w:color="auto"/>
          </w:divBdr>
        </w:div>
        <w:div w:id="1614902443">
          <w:marLeft w:val="480"/>
          <w:marRight w:val="0"/>
          <w:marTop w:val="0"/>
          <w:marBottom w:val="0"/>
          <w:divBdr>
            <w:top w:val="none" w:sz="0" w:space="0" w:color="auto"/>
            <w:left w:val="none" w:sz="0" w:space="0" w:color="auto"/>
            <w:bottom w:val="none" w:sz="0" w:space="0" w:color="auto"/>
            <w:right w:val="none" w:sz="0" w:space="0" w:color="auto"/>
          </w:divBdr>
        </w:div>
        <w:div w:id="245462437">
          <w:marLeft w:val="480"/>
          <w:marRight w:val="0"/>
          <w:marTop w:val="0"/>
          <w:marBottom w:val="0"/>
          <w:divBdr>
            <w:top w:val="none" w:sz="0" w:space="0" w:color="auto"/>
            <w:left w:val="none" w:sz="0" w:space="0" w:color="auto"/>
            <w:bottom w:val="none" w:sz="0" w:space="0" w:color="auto"/>
            <w:right w:val="none" w:sz="0" w:space="0" w:color="auto"/>
          </w:divBdr>
        </w:div>
        <w:div w:id="550387428">
          <w:marLeft w:val="480"/>
          <w:marRight w:val="0"/>
          <w:marTop w:val="0"/>
          <w:marBottom w:val="0"/>
          <w:divBdr>
            <w:top w:val="none" w:sz="0" w:space="0" w:color="auto"/>
            <w:left w:val="none" w:sz="0" w:space="0" w:color="auto"/>
            <w:bottom w:val="none" w:sz="0" w:space="0" w:color="auto"/>
            <w:right w:val="none" w:sz="0" w:space="0" w:color="auto"/>
          </w:divBdr>
        </w:div>
        <w:div w:id="816188152">
          <w:marLeft w:val="480"/>
          <w:marRight w:val="0"/>
          <w:marTop w:val="0"/>
          <w:marBottom w:val="0"/>
          <w:divBdr>
            <w:top w:val="none" w:sz="0" w:space="0" w:color="auto"/>
            <w:left w:val="none" w:sz="0" w:space="0" w:color="auto"/>
            <w:bottom w:val="none" w:sz="0" w:space="0" w:color="auto"/>
            <w:right w:val="none" w:sz="0" w:space="0" w:color="auto"/>
          </w:divBdr>
        </w:div>
        <w:div w:id="795492015">
          <w:marLeft w:val="480"/>
          <w:marRight w:val="0"/>
          <w:marTop w:val="0"/>
          <w:marBottom w:val="0"/>
          <w:divBdr>
            <w:top w:val="none" w:sz="0" w:space="0" w:color="auto"/>
            <w:left w:val="none" w:sz="0" w:space="0" w:color="auto"/>
            <w:bottom w:val="none" w:sz="0" w:space="0" w:color="auto"/>
            <w:right w:val="none" w:sz="0" w:space="0" w:color="auto"/>
          </w:divBdr>
        </w:div>
        <w:div w:id="2070109345">
          <w:marLeft w:val="480"/>
          <w:marRight w:val="0"/>
          <w:marTop w:val="0"/>
          <w:marBottom w:val="0"/>
          <w:divBdr>
            <w:top w:val="none" w:sz="0" w:space="0" w:color="auto"/>
            <w:left w:val="none" w:sz="0" w:space="0" w:color="auto"/>
            <w:bottom w:val="none" w:sz="0" w:space="0" w:color="auto"/>
            <w:right w:val="none" w:sz="0" w:space="0" w:color="auto"/>
          </w:divBdr>
        </w:div>
        <w:div w:id="2078941110">
          <w:marLeft w:val="480"/>
          <w:marRight w:val="0"/>
          <w:marTop w:val="0"/>
          <w:marBottom w:val="0"/>
          <w:divBdr>
            <w:top w:val="none" w:sz="0" w:space="0" w:color="auto"/>
            <w:left w:val="none" w:sz="0" w:space="0" w:color="auto"/>
            <w:bottom w:val="none" w:sz="0" w:space="0" w:color="auto"/>
            <w:right w:val="none" w:sz="0" w:space="0" w:color="auto"/>
          </w:divBdr>
        </w:div>
        <w:div w:id="1773814270">
          <w:marLeft w:val="480"/>
          <w:marRight w:val="0"/>
          <w:marTop w:val="0"/>
          <w:marBottom w:val="0"/>
          <w:divBdr>
            <w:top w:val="none" w:sz="0" w:space="0" w:color="auto"/>
            <w:left w:val="none" w:sz="0" w:space="0" w:color="auto"/>
            <w:bottom w:val="none" w:sz="0" w:space="0" w:color="auto"/>
            <w:right w:val="none" w:sz="0" w:space="0" w:color="auto"/>
          </w:divBdr>
        </w:div>
        <w:div w:id="1743287355">
          <w:marLeft w:val="480"/>
          <w:marRight w:val="0"/>
          <w:marTop w:val="0"/>
          <w:marBottom w:val="0"/>
          <w:divBdr>
            <w:top w:val="none" w:sz="0" w:space="0" w:color="auto"/>
            <w:left w:val="none" w:sz="0" w:space="0" w:color="auto"/>
            <w:bottom w:val="none" w:sz="0" w:space="0" w:color="auto"/>
            <w:right w:val="none" w:sz="0" w:space="0" w:color="auto"/>
          </w:divBdr>
        </w:div>
        <w:div w:id="1056928051">
          <w:marLeft w:val="480"/>
          <w:marRight w:val="0"/>
          <w:marTop w:val="0"/>
          <w:marBottom w:val="0"/>
          <w:divBdr>
            <w:top w:val="none" w:sz="0" w:space="0" w:color="auto"/>
            <w:left w:val="none" w:sz="0" w:space="0" w:color="auto"/>
            <w:bottom w:val="none" w:sz="0" w:space="0" w:color="auto"/>
            <w:right w:val="none" w:sz="0" w:space="0" w:color="auto"/>
          </w:divBdr>
        </w:div>
        <w:div w:id="627321199">
          <w:marLeft w:val="480"/>
          <w:marRight w:val="0"/>
          <w:marTop w:val="0"/>
          <w:marBottom w:val="0"/>
          <w:divBdr>
            <w:top w:val="none" w:sz="0" w:space="0" w:color="auto"/>
            <w:left w:val="none" w:sz="0" w:space="0" w:color="auto"/>
            <w:bottom w:val="none" w:sz="0" w:space="0" w:color="auto"/>
            <w:right w:val="none" w:sz="0" w:space="0" w:color="auto"/>
          </w:divBdr>
        </w:div>
        <w:div w:id="1915048424">
          <w:marLeft w:val="480"/>
          <w:marRight w:val="0"/>
          <w:marTop w:val="0"/>
          <w:marBottom w:val="0"/>
          <w:divBdr>
            <w:top w:val="none" w:sz="0" w:space="0" w:color="auto"/>
            <w:left w:val="none" w:sz="0" w:space="0" w:color="auto"/>
            <w:bottom w:val="none" w:sz="0" w:space="0" w:color="auto"/>
            <w:right w:val="none" w:sz="0" w:space="0" w:color="auto"/>
          </w:divBdr>
        </w:div>
        <w:div w:id="1326128587">
          <w:marLeft w:val="480"/>
          <w:marRight w:val="0"/>
          <w:marTop w:val="0"/>
          <w:marBottom w:val="0"/>
          <w:divBdr>
            <w:top w:val="none" w:sz="0" w:space="0" w:color="auto"/>
            <w:left w:val="none" w:sz="0" w:space="0" w:color="auto"/>
            <w:bottom w:val="none" w:sz="0" w:space="0" w:color="auto"/>
            <w:right w:val="none" w:sz="0" w:space="0" w:color="auto"/>
          </w:divBdr>
        </w:div>
        <w:div w:id="132842521">
          <w:marLeft w:val="480"/>
          <w:marRight w:val="0"/>
          <w:marTop w:val="0"/>
          <w:marBottom w:val="0"/>
          <w:divBdr>
            <w:top w:val="none" w:sz="0" w:space="0" w:color="auto"/>
            <w:left w:val="none" w:sz="0" w:space="0" w:color="auto"/>
            <w:bottom w:val="none" w:sz="0" w:space="0" w:color="auto"/>
            <w:right w:val="none" w:sz="0" w:space="0" w:color="auto"/>
          </w:divBdr>
        </w:div>
        <w:div w:id="1740441674">
          <w:marLeft w:val="480"/>
          <w:marRight w:val="0"/>
          <w:marTop w:val="0"/>
          <w:marBottom w:val="0"/>
          <w:divBdr>
            <w:top w:val="none" w:sz="0" w:space="0" w:color="auto"/>
            <w:left w:val="none" w:sz="0" w:space="0" w:color="auto"/>
            <w:bottom w:val="none" w:sz="0" w:space="0" w:color="auto"/>
            <w:right w:val="none" w:sz="0" w:space="0" w:color="auto"/>
          </w:divBdr>
        </w:div>
        <w:div w:id="1050570016">
          <w:marLeft w:val="480"/>
          <w:marRight w:val="0"/>
          <w:marTop w:val="0"/>
          <w:marBottom w:val="0"/>
          <w:divBdr>
            <w:top w:val="none" w:sz="0" w:space="0" w:color="auto"/>
            <w:left w:val="none" w:sz="0" w:space="0" w:color="auto"/>
            <w:bottom w:val="none" w:sz="0" w:space="0" w:color="auto"/>
            <w:right w:val="none" w:sz="0" w:space="0" w:color="auto"/>
          </w:divBdr>
        </w:div>
        <w:div w:id="483471059">
          <w:marLeft w:val="480"/>
          <w:marRight w:val="0"/>
          <w:marTop w:val="0"/>
          <w:marBottom w:val="0"/>
          <w:divBdr>
            <w:top w:val="none" w:sz="0" w:space="0" w:color="auto"/>
            <w:left w:val="none" w:sz="0" w:space="0" w:color="auto"/>
            <w:bottom w:val="none" w:sz="0" w:space="0" w:color="auto"/>
            <w:right w:val="none" w:sz="0" w:space="0" w:color="auto"/>
          </w:divBdr>
        </w:div>
        <w:div w:id="1624461579">
          <w:marLeft w:val="480"/>
          <w:marRight w:val="0"/>
          <w:marTop w:val="0"/>
          <w:marBottom w:val="0"/>
          <w:divBdr>
            <w:top w:val="none" w:sz="0" w:space="0" w:color="auto"/>
            <w:left w:val="none" w:sz="0" w:space="0" w:color="auto"/>
            <w:bottom w:val="none" w:sz="0" w:space="0" w:color="auto"/>
            <w:right w:val="none" w:sz="0" w:space="0" w:color="auto"/>
          </w:divBdr>
        </w:div>
        <w:div w:id="1303730745">
          <w:marLeft w:val="480"/>
          <w:marRight w:val="0"/>
          <w:marTop w:val="0"/>
          <w:marBottom w:val="0"/>
          <w:divBdr>
            <w:top w:val="none" w:sz="0" w:space="0" w:color="auto"/>
            <w:left w:val="none" w:sz="0" w:space="0" w:color="auto"/>
            <w:bottom w:val="none" w:sz="0" w:space="0" w:color="auto"/>
            <w:right w:val="none" w:sz="0" w:space="0" w:color="auto"/>
          </w:divBdr>
        </w:div>
        <w:div w:id="1887787897">
          <w:marLeft w:val="480"/>
          <w:marRight w:val="0"/>
          <w:marTop w:val="0"/>
          <w:marBottom w:val="0"/>
          <w:divBdr>
            <w:top w:val="none" w:sz="0" w:space="0" w:color="auto"/>
            <w:left w:val="none" w:sz="0" w:space="0" w:color="auto"/>
            <w:bottom w:val="none" w:sz="0" w:space="0" w:color="auto"/>
            <w:right w:val="none" w:sz="0" w:space="0" w:color="auto"/>
          </w:divBdr>
        </w:div>
        <w:div w:id="1374891286">
          <w:marLeft w:val="480"/>
          <w:marRight w:val="0"/>
          <w:marTop w:val="0"/>
          <w:marBottom w:val="0"/>
          <w:divBdr>
            <w:top w:val="none" w:sz="0" w:space="0" w:color="auto"/>
            <w:left w:val="none" w:sz="0" w:space="0" w:color="auto"/>
            <w:bottom w:val="none" w:sz="0" w:space="0" w:color="auto"/>
            <w:right w:val="none" w:sz="0" w:space="0" w:color="auto"/>
          </w:divBdr>
        </w:div>
        <w:div w:id="251165052">
          <w:marLeft w:val="480"/>
          <w:marRight w:val="0"/>
          <w:marTop w:val="0"/>
          <w:marBottom w:val="0"/>
          <w:divBdr>
            <w:top w:val="none" w:sz="0" w:space="0" w:color="auto"/>
            <w:left w:val="none" w:sz="0" w:space="0" w:color="auto"/>
            <w:bottom w:val="none" w:sz="0" w:space="0" w:color="auto"/>
            <w:right w:val="none" w:sz="0" w:space="0" w:color="auto"/>
          </w:divBdr>
        </w:div>
        <w:div w:id="1264145636">
          <w:marLeft w:val="480"/>
          <w:marRight w:val="0"/>
          <w:marTop w:val="0"/>
          <w:marBottom w:val="0"/>
          <w:divBdr>
            <w:top w:val="none" w:sz="0" w:space="0" w:color="auto"/>
            <w:left w:val="none" w:sz="0" w:space="0" w:color="auto"/>
            <w:bottom w:val="none" w:sz="0" w:space="0" w:color="auto"/>
            <w:right w:val="none" w:sz="0" w:space="0" w:color="auto"/>
          </w:divBdr>
        </w:div>
        <w:div w:id="1292243860">
          <w:marLeft w:val="480"/>
          <w:marRight w:val="0"/>
          <w:marTop w:val="0"/>
          <w:marBottom w:val="0"/>
          <w:divBdr>
            <w:top w:val="none" w:sz="0" w:space="0" w:color="auto"/>
            <w:left w:val="none" w:sz="0" w:space="0" w:color="auto"/>
            <w:bottom w:val="none" w:sz="0" w:space="0" w:color="auto"/>
            <w:right w:val="none" w:sz="0" w:space="0" w:color="auto"/>
          </w:divBdr>
        </w:div>
        <w:div w:id="1804956026">
          <w:marLeft w:val="480"/>
          <w:marRight w:val="0"/>
          <w:marTop w:val="0"/>
          <w:marBottom w:val="0"/>
          <w:divBdr>
            <w:top w:val="none" w:sz="0" w:space="0" w:color="auto"/>
            <w:left w:val="none" w:sz="0" w:space="0" w:color="auto"/>
            <w:bottom w:val="none" w:sz="0" w:space="0" w:color="auto"/>
            <w:right w:val="none" w:sz="0" w:space="0" w:color="auto"/>
          </w:divBdr>
        </w:div>
        <w:div w:id="861556996">
          <w:marLeft w:val="480"/>
          <w:marRight w:val="0"/>
          <w:marTop w:val="0"/>
          <w:marBottom w:val="0"/>
          <w:divBdr>
            <w:top w:val="none" w:sz="0" w:space="0" w:color="auto"/>
            <w:left w:val="none" w:sz="0" w:space="0" w:color="auto"/>
            <w:bottom w:val="none" w:sz="0" w:space="0" w:color="auto"/>
            <w:right w:val="none" w:sz="0" w:space="0" w:color="auto"/>
          </w:divBdr>
        </w:div>
        <w:div w:id="1778981620">
          <w:marLeft w:val="480"/>
          <w:marRight w:val="0"/>
          <w:marTop w:val="0"/>
          <w:marBottom w:val="0"/>
          <w:divBdr>
            <w:top w:val="none" w:sz="0" w:space="0" w:color="auto"/>
            <w:left w:val="none" w:sz="0" w:space="0" w:color="auto"/>
            <w:bottom w:val="none" w:sz="0" w:space="0" w:color="auto"/>
            <w:right w:val="none" w:sz="0" w:space="0" w:color="auto"/>
          </w:divBdr>
        </w:div>
        <w:div w:id="894118764">
          <w:marLeft w:val="480"/>
          <w:marRight w:val="0"/>
          <w:marTop w:val="0"/>
          <w:marBottom w:val="0"/>
          <w:divBdr>
            <w:top w:val="none" w:sz="0" w:space="0" w:color="auto"/>
            <w:left w:val="none" w:sz="0" w:space="0" w:color="auto"/>
            <w:bottom w:val="none" w:sz="0" w:space="0" w:color="auto"/>
            <w:right w:val="none" w:sz="0" w:space="0" w:color="auto"/>
          </w:divBdr>
        </w:div>
        <w:div w:id="675353095">
          <w:marLeft w:val="480"/>
          <w:marRight w:val="0"/>
          <w:marTop w:val="0"/>
          <w:marBottom w:val="0"/>
          <w:divBdr>
            <w:top w:val="none" w:sz="0" w:space="0" w:color="auto"/>
            <w:left w:val="none" w:sz="0" w:space="0" w:color="auto"/>
            <w:bottom w:val="none" w:sz="0" w:space="0" w:color="auto"/>
            <w:right w:val="none" w:sz="0" w:space="0" w:color="auto"/>
          </w:divBdr>
        </w:div>
        <w:div w:id="650256208">
          <w:marLeft w:val="480"/>
          <w:marRight w:val="0"/>
          <w:marTop w:val="0"/>
          <w:marBottom w:val="0"/>
          <w:divBdr>
            <w:top w:val="none" w:sz="0" w:space="0" w:color="auto"/>
            <w:left w:val="none" w:sz="0" w:space="0" w:color="auto"/>
            <w:bottom w:val="none" w:sz="0" w:space="0" w:color="auto"/>
            <w:right w:val="none" w:sz="0" w:space="0" w:color="auto"/>
          </w:divBdr>
        </w:div>
        <w:div w:id="1904558430">
          <w:marLeft w:val="480"/>
          <w:marRight w:val="0"/>
          <w:marTop w:val="0"/>
          <w:marBottom w:val="0"/>
          <w:divBdr>
            <w:top w:val="none" w:sz="0" w:space="0" w:color="auto"/>
            <w:left w:val="none" w:sz="0" w:space="0" w:color="auto"/>
            <w:bottom w:val="none" w:sz="0" w:space="0" w:color="auto"/>
            <w:right w:val="none" w:sz="0" w:space="0" w:color="auto"/>
          </w:divBdr>
        </w:div>
        <w:div w:id="1263227067">
          <w:marLeft w:val="480"/>
          <w:marRight w:val="0"/>
          <w:marTop w:val="0"/>
          <w:marBottom w:val="0"/>
          <w:divBdr>
            <w:top w:val="none" w:sz="0" w:space="0" w:color="auto"/>
            <w:left w:val="none" w:sz="0" w:space="0" w:color="auto"/>
            <w:bottom w:val="none" w:sz="0" w:space="0" w:color="auto"/>
            <w:right w:val="none" w:sz="0" w:space="0" w:color="auto"/>
          </w:divBdr>
        </w:div>
        <w:div w:id="101416403">
          <w:marLeft w:val="480"/>
          <w:marRight w:val="0"/>
          <w:marTop w:val="0"/>
          <w:marBottom w:val="0"/>
          <w:divBdr>
            <w:top w:val="none" w:sz="0" w:space="0" w:color="auto"/>
            <w:left w:val="none" w:sz="0" w:space="0" w:color="auto"/>
            <w:bottom w:val="none" w:sz="0" w:space="0" w:color="auto"/>
            <w:right w:val="none" w:sz="0" w:space="0" w:color="auto"/>
          </w:divBdr>
        </w:div>
        <w:div w:id="1407727016">
          <w:marLeft w:val="480"/>
          <w:marRight w:val="0"/>
          <w:marTop w:val="0"/>
          <w:marBottom w:val="0"/>
          <w:divBdr>
            <w:top w:val="none" w:sz="0" w:space="0" w:color="auto"/>
            <w:left w:val="none" w:sz="0" w:space="0" w:color="auto"/>
            <w:bottom w:val="none" w:sz="0" w:space="0" w:color="auto"/>
            <w:right w:val="none" w:sz="0" w:space="0" w:color="auto"/>
          </w:divBdr>
        </w:div>
        <w:div w:id="1487744556">
          <w:marLeft w:val="480"/>
          <w:marRight w:val="0"/>
          <w:marTop w:val="0"/>
          <w:marBottom w:val="0"/>
          <w:divBdr>
            <w:top w:val="none" w:sz="0" w:space="0" w:color="auto"/>
            <w:left w:val="none" w:sz="0" w:space="0" w:color="auto"/>
            <w:bottom w:val="none" w:sz="0" w:space="0" w:color="auto"/>
            <w:right w:val="none" w:sz="0" w:space="0" w:color="auto"/>
          </w:divBdr>
        </w:div>
        <w:div w:id="1485507735">
          <w:marLeft w:val="480"/>
          <w:marRight w:val="0"/>
          <w:marTop w:val="0"/>
          <w:marBottom w:val="0"/>
          <w:divBdr>
            <w:top w:val="none" w:sz="0" w:space="0" w:color="auto"/>
            <w:left w:val="none" w:sz="0" w:space="0" w:color="auto"/>
            <w:bottom w:val="none" w:sz="0" w:space="0" w:color="auto"/>
            <w:right w:val="none" w:sz="0" w:space="0" w:color="auto"/>
          </w:divBdr>
        </w:div>
        <w:div w:id="1239435852">
          <w:marLeft w:val="480"/>
          <w:marRight w:val="0"/>
          <w:marTop w:val="0"/>
          <w:marBottom w:val="0"/>
          <w:divBdr>
            <w:top w:val="none" w:sz="0" w:space="0" w:color="auto"/>
            <w:left w:val="none" w:sz="0" w:space="0" w:color="auto"/>
            <w:bottom w:val="none" w:sz="0" w:space="0" w:color="auto"/>
            <w:right w:val="none" w:sz="0" w:space="0" w:color="auto"/>
          </w:divBdr>
        </w:div>
        <w:div w:id="1343707774">
          <w:marLeft w:val="480"/>
          <w:marRight w:val="0"/>
          <w:marTop w:val="0"/>
          <w:marBottom w:val="0"/>
          <w:divBdr>
            <w:top w:val="none" w:sz="0" w:space="0" w:color="auto"/>
            <w:left w:val="none" w:sz="0" w:space="0" w:color="auto"/>
            <w:bottom w:val="none" w:sz="0" w:space="0" w:color="auto"/>
            <w:right w:val="none" w:sz="0" w:space="0" w:color="auto"/>
          </w:divBdr>
        </w:div>
        <w:div w:id="1781411460">
          <w:marLeft w:val="480"/>
          <w:marRight w:val="0"/>
          <w:marTop w:val="0"/>
          <w:marBottom w:val="0"/>
          <w:divBdr>
            <w:top w:val="none" w:sz="0" w:space="0" w:color="auto"/>
            <w:left w:val="none" w:sz="0" w:space="0" w:color="auto"/>
            <w:bottom w:val="none" w:sz="0" w:space="0" w:color="auto"/>
            <w:right w:val="none" w:sz="0" w:space="0" w:color="auto"/>
          </w:divBdr>
        </w:div>
        <w:div w:id="859314911">
          <w:marLeft w:val="480"/>
          <w:marRight w:val="0"/>
          <w:marTop w:val="0"/>
          <w:marBottom w:val="0"/>
          <w:divBdr>
            <w:top w:val="none" w:sz="0" w:space="0" w:color="auto"/>
            <w:left w:val="none" w:sz="0" w:space="0" w:color="auto"/>
            <w:bottom w:val="none" w:sz="0" w:space="0" w:color="auto"/>
            <w:right w:val="none" w:sz="0" w:space="0" w:color="auto"/>
          </w:divBdr>
        </w:div>
        <w:div w:id="1751386810">
          <w:marLeft w:val="480"/>
          <w:marRight w:val="0"/>
          <w:marTop w:val="0"/>
          <w:marBottom w:val="0"/>
          <w:divBdr>
            <w:top w:val="none" w:sz="0" w:space="0" w:color="auto"/>
            <w:left w:val="none" w:sz="0" w:space="0" w:color="auto"/>
            <w:bottom w:val="none" w:sz="0" w:space="0" w:color="auto"/>
            <w:right w:val="none" w:sz="0" w:space="0" w:color="auto"/>
          </w:divBdr>
        </w:div>
        <w:div w:id="1007825908">
          <w:marLeft w:val="480"/>
          <w:marRight w:val="0"/>
          <w:marTop w:val="0"/>
          <w:marBottom w:val="0"/>
          <w:divBdr>
            <w:top w:val="none" w:sz="0" w:space="0" w:color="auto"/>
            <w:left w:val="none" w:sz="0" w:space="0" w:color="auto"/>
            <w:bottom w:val="none" w:sz="0" w:space="0" w:color="auto"/>
            <w:right w:val="none" w:sz="0" w:space="0" w:color="auto"/>
          </w:divBdr>
        </w:div>
        <w:div w:id="416631644">
          <w:marLeft w:val="480"/>
          <w:marRight w:val="0"/>
          <w:marTop w:val="0"/>
          <w:marBottom w:val="0"/>
          <w:divBdr>
            <w:top w:val="none" w:sz="0" w:space="0" w:color="auto"/>
            <w:left w:val="none" w:sz="0" w:space="0" w:color="auto"/>
            <w:bottom w:val="none" w:sz="0" w:space="0" w:color="auto"/>
            <w:right w:val="none" w:sz="0" w:space="0" w:color="auto"/>
          </w:divBdr>
        </w:div>
        <w:div w:id="728455540">
          <w:marLeft w:val="480"/>
          <w:marRight w:val="0"/>
          <w:marTop w:val="0"/>
          <w:marBottom w:val="0"/>
          <w:divBdr>
            <w:top w:val="none" w:sz="0" w:space="0" w:color="auto"/>
            <w:left w:val="none" w:sz="0" w:space="0" w:color="auto"/>
            <w:bottom w:val="none" w:sz="0" w:space="0" w:color="auto"/>
            <w:right w:val="none" w:sz="0" w:space="0" w:color="auto"/>
          </w:divBdr>
        </w:div>
        <w:div w:id="2126266922">
          <w:marLeft w:val="480"/>
          <w:marRight w:val="0"/>
          <w:marTop w:val="0"/>
          <w:marBottom w:val="0"/>
          <w:divBdr>
            <w:top w:val="none" w:sz="0" w:space="0" w:color="auto"/>
            <w:left w:val="none" w:sz="0" w:space="0" w:color="auto"/>
            <w:bottom w:val="none" w:sz="0" w:space="0" w:color="auto"/>
            <w:right w:val="none" w:sz="0" w:space="0" w:color="auto"/>
          </w:divBdr>
        </w:div>
        <w:div w:id="1369263451">
          <w:marLeft w:val="480"/>
          <w:marRight w:val="0"/>
          <w:marTop w:val="0"/>
          <w:marBottom w:val="0"/>
          <w:divBdr>
            <w:top w:val="none" w:sz="0" w:space="0" w:color="auto"/>
            <w:left w:val="none" w:sz="0" w:space="0" w:color="auto"/>
            <w:bottom w:val="none" w:sz="0" w:space="0" w:color="auto"/>
            <w:right w:val="none" w:sz="0" w:space="0" w:color="auto"/>
          </w:divBdr>
        </w:div>
        <w:div w:id="1547567912">
          <w:marLeft w:val="480"/>
          <w:marRight w:val="0"/>
          <w:marTop w:val="0"/>
          <w:marBottom w:val="0"/>
          <w:divBdr>
            <w:top w:val="none" w:sz="0" w:space="0" w:color="auto"/>
            <w:left w:val="none" w:sz="0" w:space="0" w:color="auto"/>
            <w:bottom w:val="none" w:sz="0" w:space="0" w:color="auto"/>
            <w:right w:val="none" w:sz="0" w:space="0" w:color="auto"/>
          </w:divBdr>
        </w:div>
        <w:div w:id="66537817">
          <w:marLeft w:val="480"/>
          <w:marRight w:val="0"/>
          <w:marTop w:val="0"/>
          <w:marBottom w:val="0"/>
          <w:divBdr>
            <w:top w:val="none" w:sz="0" w:space="0" w:color="auto"/>
            <w:left w:val="none" w:sz="0" w:space="0" w:color="auto"/>
            <w:bottom w:val="none" w:sz="0" w:space="0" w:color="auto"/>
            <w:right w:val="none" w:sz="0" w:space="0" w:color="auto"/>
          </w:divBdr>
        </w:div>
        <w:div w:id="1961763341">
          <w:marLeft w:val="480"/>
          <w:marRight w:val="0"/>
          <w:marTop w:val="0"/>
          <w:marBottom w:val="0"/>
          <w:divBdr>
            <w:top w:val="none" w:sz="0" w:space="0" w:color="auto"/>
            <w:left w:val="none" w:sz="0" w:space="0" w:color="auto"/>
            <w:bottom w:val="none" w:sz="0" w:space="0" w:color="auto"/>
            <w:right w:val="none" w:sz="0" w:space="0" w:color="auto"/>
          </w:divBdr>
        </w:div>
        <w:div w:id="880437003">
          <w:marLeft w:val="480"/>
          <w:marRight w:val="0"/>
          <w:marTop w:val="0"/>
          <w:marBottom w:val="0"/>
          <w:divBdr>
            <w:top w:val="none" w:sz="0" w:space="0" w:color="auto"/>
            <w:left w:val="none" w:sz="0" w:space="0" w:color="auto"/>
            <w:bottom w:val="none" w:sz="0" w:space="0" w:color="auto"/>
            <w:right w:val="none" w:sz="0" w:space="0" w:color="auto"/>
          </w:divBdr>
        </w:div>
        <w:div w:id="1770931748">
          <w:marLeft w:val="480"/>
          <w:marRight w:val="0"/>
          <w:marTop w:val="0"/>
          <w:marBottom w:val="0"/>
          <w:divBdr>
            <w:top w:val="none" w:sz="0" w:space="0" w:color="auto"/>
            <w:left w:val="none" w:sz="0" w:space="0" w:color="auto"/>
            <w:bottom w:val="none" w:sz="0" w:space="0" w:color="auto"/>
            <w:right w:val="none" w:sz="0" w:space="0" w:color="auto"/>
          </w:divBdr>
        </w:div>
        <w:div w:id="953249971">
          <w:marLeft w:val="480"/>
          <w:marRight w:val="0"/>
          <w:marTop w:val="0"/>
          <w:marBottom w:val="0"/>
          <w:divBdr>
            <w:top w:val="none" w:sz="0" w:space="0" w:color="auto"/>
            <w:left w:val="none" w:sz="0" w:space="0" w:color="auto"/>
            <w:bottom w:val="none" w:sz="0" w:space="0" w:color="auto"/>
            <w:right w:val="none" w:sz="0" w:space="0" w:color="auto"/>
          </w:divBdr>
        </w:div>
        <w:div w:id="140461564">
          <w:marLeft w:val="480"/>
          <w:marRight w:val="0"/>
          <w:marTop w:val="0"/>
          <w:marBottom w:val="0"/>
          <w:divBdr>
            <w:top w:val="none" w:sz="0" w:space="0" w:color="auto"/>
            <w:left w:val="none" w:sz="0" w:space="0" w:color="auto"/>
            <w:bottom w:val="none" w:sz="0" w:space="0" w:color="auto"/>
            <w:right w:val="none" w:sz="0" w:space="0" w:color="auto"/>
          </w:divBdr>
        </w:div>
        <w:div w:id="2129272423">
          <w:marLeft w:val="480"/>
          <w:marRight w:val="0"/>
          <w:marTop w:val="0"/>
          <w:marBottom w:val="0"/>
          <w:divBdr>
            <w:top w:val="none" w:sz="0" w:space="0" w:color="auto"/>
            <w:left w:val="none" w:sz="0" w:space="0" w:color="auto"/>
            <w:bottom w:val="none" w:sz="0" w:space="0" w:color="auto"/>
            <w:right w:val="none" w:sz="0" w:space="0" w:color="auto"/>
          </w:divBdr>
        </w:div>
        <w:div w:id="116873523">
          <w:marLeft w:val="480"/>
          <w:marRight w:val="0"/>
          <w:marTop w:val="0"/>
          <w:marBottom w:val="0"/>
          <w:divBdr>
            <w:top w:val="none" w:sz="0" w:space="0" w:color="auto"/>
            <w:left w:val="none" w:sz="0" w:space="0" w:color="auto"/>
            <w:bottom w:val="none" w:sz="0" w:space="0" w:color="auto"/>
            <w:right w:val="none" w:sz="0" w:space="0" w:color="auto"/>
          </w:divBdr>
        </w:div>
        <w:div w:id="956830947">
          <w:marLeft w:val="480"/>
          <w:marRight w:val="0"/>
          <w:marTop w:val="0"/>
          <w:marBottom w:val="0"/>
          <w:divBdr>
            <w:top w:val="none" w:sz="0" w:space="0" w:color="auto"/>
            <w:left w:val="none" w:sz="0" w:space="0" w:color="auto"/>
            <w:bottom w:val="none" w:sz="0" w:space="0" w:color="auto"/>
            <w:right w:val="none" w:sz="0" w:space="0" w:color="auto"/>
          </w:divBdr>
        </w:div>
        <w:div w:id="483663820">
          <w:marLeft w:val="480"/>
          <w:marRight w:val="0"/>
          <w:marTop w:val="0"/>
          <w:marBottom w:val="0"/>
          <w:divBdr>
            <w:top w:val="none" w:sz="0" w:space="0" w:color="auto"/>
            <w:left w:val="none" w:sz="0" w:space="0" w:color="auto"/>
            <w:bottom w:val="none" w:sz="0" w:space="0" w:color="auto"/>
            <w:right w:val="none" w:sz="0" w:space="0" w:color="auto"/>
          </w:divBdr>
        </w:div>
        <w:div w:id="180052342">
          <w:marLeft w:val="480"/>
          <w:marRight w:val="0"/>
          <w:marTop w:val="0"/>
          <w:marBottom w:val="0"/>
          <w:divBdr>
            <w:top w:val="none" w:sz="0" w:space="0" w:color="auto"/>
            <w:left w:val="none" w:sz="0" w:space="0" w:color="auto"/>
            <w:bottom w:val="none" w:sz="0" w:space="0" w:color="auto"/>
            <w:right w:val="none" w:sz="0" w:space="0" w:color="auto"/>
          </w:divBdr>
        </w:div>
        <w:div w:id="313947476">
          <w:marLeft w:val="480"/>
          <w:marRight w:val="0"/>
          <w:marTop w:val="0"/>
          <w:marBottom w:val="0"/>
          <w:divBdr>
            <w:top w:val="none" w:sz="0" w:space="0" w:color="auto"/>
            <w:left w:val="none" w:sz="0" w:space="0" w:color="auto"/>
            <w:bottom w:val="none" w:sz="0" w:space="0" w:color="auto"/>
            <w:right w:val="none" w:sz="0" w:space="0" w:color="auto"/>
          </w:divBdr>
        </w:div>
        <w:div w:id="1516458818">
          <w:marLeft w:val="480"/>
          <w:marRight w:val="0"/>
          <w:marTop w:val="0"/>
          <w:marBottom w:val="0"/>
          <w:divBdr>
            <w:top w:val="none" w:sz="0" w:space="0" w:color="auto"/>
            <w:left w:val="none" w:sz="0" w:space="0" w:color="auto"/>
            <w:bottom w:val="none" w:sz="0" w:space="0" w:color="auto"/>
            <w:right w:val="none" w:sz="0" w:space="0" w:color="auto"/>
          </w:divBdr>
        </w:div>
        <w:div w:id="1124345081">
          <w:marLeft w:val="480"/>
          <w:marRight w:val="0"/>
          <w:marTop w:val="0"/>
          <w:marBottom w:val="0"/>
          <w:divBdr>
            <w:top w:val="none" w:sz="0" w:space="0" w:color="auto"/>
            <w:left w:val="none" w:sz="0" w:space="0" w:color="auto"/>
            <w:bottom w:val="none" w:sz="0" w:space="0" w:color="auto"/>
            <w:right w:val="none" w:sz="0" w:space="0" w:color="auto"/>
          </w:divBdr>
        </w:div>
        <w:div w:id="1842357364">
          <w:marLeft w:val="480"/>
          <w:marRight w:val="0"/>
          <w:marTop w:val="0"/>
          <w:marBottom w:val="0"/>
          <w:divBdr>
            <w:top w:val="none" w:sz="0" w:space="0" w:color="auto"/>
            <w:left w:val="none" w:sz="0" w:space="0" w:color="auto"/>
            <w:bottom w:val="none" w:sz="0" w:space="0" w:color="auto"/>
            <w:right w:val="none" w:sz="0" w:space="0" w:color="auto"/>
          </w:divBdr>
        </w:div>
        <w:div w:id="1908418532">
          <w:marLeft w:val="480"/>
          <w:marRight w:val="0"/>
          <w:marTop w:val="0"/>
          <w:marBottom w:val="0"/>
          <w:divBdr>
            <w:top w:val="none" w:sz="0" w:space="0" w:color="auto"/>
            <w:left w:val="none" w:sz="0" w:space="0" w:color="auto"/>
            <w:bottom w:val="none" w:sz="0" w:space="0" w:color="auto"/>
            <w:right w:val="none" w:sz="0" w:space="0" w:color="auto"/>
          </w:divBdr>
        </w:div>
        <w:div w:id="366561292">
          <w:marLeft w:val="480"/>
          <w:marRight w:val="0"/>
          <w:marTop w:val="0"/>
          <w:marBottom w:val="0"/>
          <w:divBdr>
            <w:top w:val="none" w:sz="0" w:space="0" w:color="auto"/>
            <w:left w:val="none" w:sz="0" w:space="0" w:color="auto"/>
            <w:bottom w:val="none" w:sz="0" w:space="0" w:color="auto"/>
            <w:right w:val="none" w:sz="0" w:space="0" w:color="auto"/>
          </w:divBdr>
        </w:div>
        <w:div w:id="12151380">
          <w:marLeft w:val="480"/>
          <w:marRight w:val="0"/>
          <w:marTop w:val="0"/>
          <w:marBottom w:val="0"/>
          <w:divBdr>
            <w:top w:val="none" w:sz="0" w:space="0" w:color="auto"/>
            <w:left w:val="none" w:sz="0" w:space="0" w:color="auto"/>
            <w:bottom w:val="none" w:sz="0" w:space="0" w:color="auto"/>
            <w:right w:val="none" w:sz="0" w:space="0" w:color="auto"/>
          </w:divBdr>
        </w:div>
        <w:div w:id="106855987">
          <w:marLeft w:val="480"/>
          <w:marRight w:val="0"/>
          <w:marTop w:val="0"/>
          <w:marBottom w:val="0"/>
          <w:divBdr>
            <w:top w:val="none" w:sz="0" w:space="0" w:color="auto"/>
            <w:left w:val="none" w:sz="0" w:space="0" w:color="auto"/>
            <w:bottom w:val="none" w:sz="0" w:space="0" w:color="auto"/>
            <w:right w:val="none" w:sz="0" w:space="0" w:color="auto"/>
          </w:divBdr>
        </w:div>
        <w:div w:id="1207643406">
          <w:marLeft w:val="480"/>
          <w:marRight w:val="0"/>
          <w:marTop w:val="0"/>
          <w:marBottom w:val="0"/>
          <w:divBdr>
            <w:top w:val="none" w:sz="0" w:space="0" w:color="auto"/>
            <w:left w:val="none" w:sz="0" w:space="0" w:color="auto"/>
            <w:bottom w:val="none" w:sz="0" w:space="0" w:color="auto"/>
            <w:right w:val="none" w:sz="0" w:space="0" w:color="auto"/>
          </w:divBdr>
        </w:div>
        <w:div w:id="2015642306">
          <w:marLeft w:val="480"/>
          <w:marRight w:val="0"/>
          <w:marTop w:val="0"/>
          <w:marBottom w:val="0"/>
          <w:divBdr>
            <w:top w:val="none" w:sz="0" w:space="0" w:color="auto"/>
            <w:left w:val="none" w:sz="0" w:space="0" w:color="auto"/>
            <w:bottom w:val="none" w:sz="0" w:space="0" w:color="auto"/>
            <w:right w:val="none" w:sz="0" w:space="0" w:color="auto"/>
          </w:divBdr>
        </w:div>
        <w:div w:id="1248423713">
          <w:marLeft w:val="480"/>
          <w:marRight w:val="0"/>
          <w:marTop w:val="0"/>
          <w:marBottom w:val="0"/>
          <w:divBdr>
            <w:top w:val="none" w:sz="0" w:space="0" w:color="auto"/>
            <w:left w:val="none" w:sz="0" w:space="0" w:color="auto"/>
            <w:bottom w:val="none" w:sz="0" w:space="0" w:color="auto"/>
            <w:right w:val="none" w:sz="0" w:space="0" w:color="auto"/>
          </w:divBdr>
        </w:div>
        <w:div w:id="180707157">
          <w:marLeft w:val="480"/>
          <w:marRight w:val="0"/>
          <w:marTop w:val="0"/>
          <w:marBottom w:val="0"/>
          <w:divBdr>
            <w:top w:val="none" w:sz="0" w:space="0" w:color="auto"/>
            <w:left w:val="none" w:sz="0" w:space="0" w:color="auto"/>
            <w:bottom w:val="none" w:sz="0" w:space="0" w:color="auto"/>
            <w:right w:val="none" w:sz="0" w:space="0" w:color="auto"/>
          </w:divBdr>
        </w:div>
        <w:div w:id="1100418089">
          <w:marLeft w:val="480"/>
          <w:marRight w:val="0"/>
          <w:marTop w:val="0"/>
          <w:marBottom w:val="0"/>
          <w:divBdr>
            <w:top w:val="none" w:sz="0" w:space="0" w:color="auto"/>
            <w:left w:val="none" w:sz="0" w:space="0" w:color="auto"/>
            <w:bottom w:val="none" w:sz="0" w:space="0" w:color="auto"/>
            <w:right w:val="none" w:sz="0" w:space="0" w:color="auto"/>
          </w:divBdr>
        </w:div>
        <w:div w:id="1213080536">
          <w:marLeft w:val="480"/>
          <w:marRight w:val="0"/>
          <w:marTop w:val="0"/>
          <w:marBottom w:val="0"/>
          <w:divBdr>
            <w:top w:val="none" w:sz="0" w:space="0" w:color="auto"/>
            <w:left w:val="none" w:sz="0" w:space="0" w:color="auto"/>
            <w:bottom w:val="none" w:sz="0" w:space="0" w:color="auto"/>
            <w:right w:val="none" w:sz="0" w:space="0" w:color="auto"/>
          </w:divBdr>
        </w:div>
        <w:div w:id="128910669">
          <w:marLeft w:val="480"/>
          <w:marRight w:val="0"/>
          <w:marTop w:val="0"/>
          <w:marBottom w:val="0"/>
          <w:divBdr>
            <w:top w:val="none" w:sz="0" w:space="0" w:color="auto"/>
            <w:left w:val="none" w:sz="0" w:space="0" w:color="auto"/>
            <w:bottom w:val="none" w:sz="0" w:space="0" w:color="auto"/>
            <w:right w:val="none" w:sz="0" w:space="0" w:color="auto"/>
          </w:divBdr>
        </w:div>
        <w:div w:id="1455755454">
          <w:marLeft w:val="480"/>
          <w:marRight w:val="0"/>
          <w:marTop w:val="0"/>
          <w:marBottom w:val="0"/>
          <w:divBdr>
            <w:top w:val="none" w:sz="0" w:space="0" w:color="auto"/>
            <w:left w:val="none" w:sz="0" w:space="0" w:color="auto"/>
            <w:bottom w:val="none" w:sz="0" w:space="0" w:color="auto"/>
            <w:right w:val="none" w:sz="0" w:space="0" w:color="auto"/>
          </w:divBdr>
        </w:div>
        <w:div w:id="1090856060">
          <w:marLeft w:val="480"/>
          <w:marRight w:val="0"/>
          <w:marTop w:val="0"/>
          <w:marBottom w:val="0"/>
          <w:divBdr>
            <w:top w:val="none" w:sz="0" w:space="0" w:color="auto"/>
            <w:left w:val="none" w:sz="0" w:space="0" w:color="auto"/>
            <w:bottom w:val="none" w:sz="0" w:space="0" w:color="auto"/>
            <w:right w:val="none" w:sz="0" w:space="0" w:color="auto"/>
          </w:divBdr>
        </w:div>
        <w:div w:id="1782458519">
          <w:marLeft w:val="480"/>
          <w:marRight w:val="0"/>
          <w:marTop w:val="0"/>
          <w:marBottom w:val="0"/>
          <w:divBdr>
            <w:top w:val="none" w:sz="0" w:space="0" w:color="auto"/>
            <w:left w:val="none" w:sz="0" w:space="0" w:color="auto"/>
            <w:bottom w:val="none" w:sz="0" w:space="0" w:color="auto"/>
            <w:right w:val="none" w:sz="0" w:space="0" w:color="auto"/>
          </w:divBdr>
        </w:div>
        <w:div w:id="650793772">
          <w:marLeft w:val="480"/>
          <w:marRight w:val="0"/>
          <w:marTop w:val="0"/>
          <w:marBottom w:val="0"/>
          <w:divBdr>
            <w:top w:val="none" w:sz="0" w:space="0" w:color="auto"/>
            <w:left w:val="none" w:sz="0" w:space="0" w:color="auto"/>
            <w:bottom w:val="none" w:sz="0" w:space="0" w:color="auto"/>
            <w:right w:val="none" w:sz="0" w:space="0" w:color="auto"/>
          </w:divBdr>
        </w:div>
        <w:div w:id="1101099368">
          <w:marLeft w:val="480"/>
          <w:marRight w:val="0"/>
          <w:marTop w:val="0"/>
          <w:marBottom w:val="0"/>
          <w:divBdr>
            <w:top w:val="none" w:sz="0" w:space="0" w:color="auto"/>
            <w:left w:val="none" w:sz="0" w:space="0" w:color="auto"/>
            <w:bottom w:val="none" w:sz="0" w:space="0" w:color="auto"/>
            <w:right w:val="none" w:sz="0" w:space="0" w:color="auto"/>
          </w:divBdr>
        </w:div>
        <w:div w:id="1648051336">
          <w:marLeft w:val="480"/>
          <w:marRight w:val="0"/>
          <w:marTop w:val="0"/>
          <w:marBottom w:val="0"/>
          <w:divBdr>
            <w:top w:val="none" w:sz="0" w:space="0" w:color="auto"/>
            <w:left w:val="none" w:sz="0" w:space="0" w:color="auto"/>
            <w:bottom w:val="none" w:sz="0" w:space="0" w:color="auto"/>
            <w:right w:val="none" w:sz="0" w:space="0" w:color="auto"/>
          </w:divBdr>
        </w:div>
        <w:div w:id="473067830">
          <w:marLeft w:val="480"/>
          <w:marRight w:val="0"/>
          <w:marTop w:val="0"/>
          <w:marBottom w:val="0"/>
          <w:divBdr>
            <w:top w:val="none" w:sz="0" w:space="0" w:color="auto"/>
            <w:left w:val="none" w:sz="0" w:space="0" w:color="auto"/>
            <w:bottom w:val="none" w:sz="0" w:space="0" w:color="auto"/>
            <w:right w:val="none" w:sz="0" w:space="0" w:color="auto"/>
          </w:divBdr>
        </w:div>
        <w:div w:id="233124656">
          <w:marLeft w:val="480"/>
          <w:marRight w:val="0"/>
          <w:marTop w:val="0"/>
          <w:marBottom w:val="0"/>
          <w:divBdr>
            <w:top w:val="none" w:sz="0" w:space="0" w:color="auto"/>
            <w:left w:val="none" w:sz="0" w:space="0" w:color="auto"/>
            <w:bottom w:val="none" w:sz="0" w:space="0" w:color="auto"/>
            <w:right w:val="none" w:sz="0" w:space="0" w:color="auto"/>
          </w:divBdr>
        </w:div>
        <w:div w:id="1905292035">
          <w:marLeft w:val="480"/>
          <w:marRight w:val="0"/>
          <w:marTop w:val="0"/>
          <w:marBottom w:val="0"/>
          <w:divBdr>
            <w:top w:val="none" w:sz="0" w:space="0" w:color="auto"/>
            <w:left w:val="none" w:sz="0" w:space="0" w:color="auto"/>
            <w:bottom w:val="none" w:sz="0" w:space="0" w:color="auto"/>
            <w:right w:val="none" w:sz="0" w:space="0" w:color="auto"/>
          </w:divBdr>
        </w:div>
        <w:div w:id="1576937112">
          <w:marLeft w:val="480"/>
          <w:marRight w:val="0"/>
          <w:marTop w:val="0"/>
          <w:marBottom w:val="0"/>
          <w:divBdr>
            <w:top w:val="none" w:sz="0" w:space="0" w:color="auto"/>
            <w:left w:val="none" w:sz="0" w:space="0" w:color="auto"/>
            <w:bottom w:val="none" w:sz="0" w:space="0" w:color="auto"/>
            <w:right w:val="none" w:sz="0" w:space="0" w:color="auto"/>
          </w:divBdr>
        </w:div>
        <w:div w:id="1790127036">
          <w:marLeft w:val="480"/>
          <w:marRight w:val="0"/>
          <w:marTop w:val="0"/>
          <w:marBottom w:val="0"/>
          <w:divBdr>
            <w:top w:val="none" w:sz="0" w:space="0" w:color="auto"/>
            <w:left w:val="none" w:sz="0" w:space="0" w:color="auto"/>
            <w:bottom w:val="none" w:sz="0" w:space="0" w:color="auto"/>
            <w:right w:val="none" w:sz="0" w:space="0" w:color="auto"/>
          </w:divBdr>
        </w:div>
        <w:div w:id="479228777">
          <w:marLeft w:val="480"/>
          <w:marRight w:val="0"/>
          <w:marTop w:val="0"/>
          <w:marBottom w:val="0"/>
          <w:divBdr>
            <w:top w:val="none" w:sz="0" w:space="0" w:color="auto"/>
            <w:left w:val="none" w:sz="0" w:space="0" w:color="auto"/>
            <w:bottom w:val="none" w:sz="0" w:space="0" w:color="auto"/>
            <w:right w:val="none" w:sz="0" w:space="0" w:color="auto"/>
          </w:divBdr>
        </w:div>
        <w:div w:id="1931349075">
          <w:marLeft w:val="480"/>
          <w:marRight w:val="0"/>
          <w:marTop w:val="0"/>
          <w:marBottom w:val="0"/>
          <w:divBdr>
            <w:top w:val="none" w:sz="0" w:space="0" w:color="auto"/>
            <w:left w:val="none" w:sz="0" w:space="0" w:color="auto"/>
            <w:bottom w:val="none" w:sz="0" w:space="0" w:color="auto"/>
            <w:right w:val="none" w:sz="0" w:space="0" w:color="auto"/>
          </w:divBdr>
        </w:div>
        <w:div w:id="1580479967">
          <w:marLeft w:val="480"/>
          <w:marRight w:val="0"/>
          <w:marTop w:val="0"/>
          <w:marBottom w:val="0"/>
          <w:divBdr>
            <w:top w:val="none" w:sz="0" w:space="0" w:color="auto"/>
            <w:left w:val="none" w:sz="0" w:space="0" w:color="auto"/>
            <w:bottom w:val="none" w:sz="0" w:space="0" w:color="auto"/>
            <w:right w:val="none" w:sz="0" w:space="0" w:color="auto"/>
          </w:divBdr>
        </w:div>
        <w:div w:id="1665275932">
          <w:marLeft w:val="480"/>
          <w:marRight w:val="0"/>
          <w:marTop w:val="0"/>
          <w:marBottom w:val="0"/>
          <w:divBdr>
            <w:top w:val="none" w:sz="0" w:space="0" w:color="auto"/>
            <w:left w:val="none" w:sz="0" w:space="0" w:color="auto"/>
            <w:bottom w:val="none" w:sz="0" w:space="0" w:color="auto"/>
            <w:right w:val="none" w:sz="0" w:space="0" w:color="auto"/>
          </w:divBdr>
        </w:div>
        <w:div w:id="488058385">
          <w:marLeft w:val="480"/>
          <w:marRight w:val="0"/>
          <w:marTop w:val="0"/>
          <w:marBottom w:val="0"/>
          <w:divBdr>
            <w:top w:val="none" w:sz="0" w:space="0" w:color="auto"/>
            <w:left w:val="none" w:sz="0" w:space="0" w:color="auto"/>
            <w:bottom w:val="none" w:sz="0" w:space="0" w:color="auto"/>
            <w:right w:val="none" w:sz="0" w:space="0" w:color="auto"/>
          </w:divBdr>
        </w:div>
        <w:div w:id="1905412734">
          <w:marLeft w:val="480"/>
          <w:marRight w:val="0"/>
          <w:marTop w:val="0"/>
          <w:marBottom w:val="0"/>
          <w:divBdr>
            <w:top w:val="none" w:sz="0" w:space="0" w:color="auto"/>
            <w:left w:val="none" w:sz="0" w:space="0" w:color="auto"/>
            <w:bottom w:val="none" w:sz="0" w:space="0" w:color="auto"/>
            <w:right w:val="none" w:sz="0" w:space="0" w:color="auto"/>
          </w:divBdr>
        </w:div>
        <w:div w:id="289288210">
          <w:marLeft w:val="480"/>
          <w:marRight w:val="0"/>
          <w:marTop w:val="0"/>
          <w:marBottom w:val="0"/>
          <w:divBdr>
            <w:top w:val="none" w:sz="0" w:space="0" w:color="auto"/>
            <w:left w:val="none" w:sz="0" w:space="0" w:color="auto"/>
            <w:bottom w:val="none" w:sz="0" w:space="0" w:color="auto"/>
            <w:right w:val="none" w:sz="0" w:space="0" w:color="auto"/>
          </w:divBdr>
        </w:div>
        <w:div w:id="2003851939">
          <w:marLeft w:val="480"/>
          <w:marRight w:val="0"/>
          <w:marTop w:val="0"/>
          <w:marBottom w:val="0"/>
          <w:divBdr>
            <w:top w:val="none" w:sz="0" w:space="0" w:color="auto"/>
            <w:left w:val="none" w:sz="0" w:space="0" w:color="auto"/>
            <w:bottom w:val="none" w:sz="0" w:space="0" w:color="auto"/>
            <w:right w:val="none" w:sz="0" w:space="0" w:color="auto"/>
          </w:divBdr>
        </w:div>
        <w:div w:id="1345326242">
          <w:marLeft w:val="480"/>
          <w:marRight w:val="0"/>
          <w:marTop w:val="0"/>
          <w:marBottom w:val="0"/>
          <w:divBdr>
            <w:top w:val="none" w:sz="0" w:space="0" w:color="auto"/>
            <w:left w:val="none" w:sz="0" w:space="0" w:color="auto"/>
            <w:bottom w:val="none" w:sz="0" w:space="0" w:color="auto"/>
            <w:right w:val="none" w:sz="0" w:space="0" w:color="auto"/>
          </w:divBdr>
        </w:div>
        <w:div w:id="376510237">
          <w:marLeft w:val="480"/>
          <w:marRight w:val="0"/>
          <w:marTop w:val="0"/>
          <w:marBottom w:val="0"/>
          <w:divBdr>
            <w:top w:val="none" w:sz="0" w:space="0" w:color="auto"/>
            <w:left w:val="none" w:sz="0" w:space="0" w:color="auto"/>
            <w:bottom w:val="none" w:sz="0" w:space="0" w:color="auto"/>
            <w:right w:val="none" w:sz="0" w:space="0" w:color="auto"/>
          </w:divBdr>
        </w:div>
        <w:div w:id="458450100">
          <w:marLeft w:val="480"/>
          <w:marRight w:val="0"/>
          <w:marTop w:val="0"/>
          <w:marBottom w:val="0"/>
          <w:divBdr>
            <w:top w:val="none" w:sz="0" w:space="0" w:color="auto"/>
            <w:left w:val="none" w:sz="0" w:space="0" w:color="auto"/>
            <w:bottom w:val="none" w:sz="0" w:space="0" w:color="auto"/>
            <w:right w:val="none" w:sz="0" w:space="0" w:color="auto"/>
          </w:divBdr>
        </w:div>
        <w:div w:id="1717050642">
          <w:marLeft w:val="480"/>
          <w:marRight w:val="0"/>
          <w:marTop w:val="0"/>
          <w:marBottom w:val="0"/>
          <w:divBdr>
            <w:top w:val="none" w:sz="0" w:space="0" w:color="auto"/>
            <w:left w:val="none" w:sz="0" w:space="0" w:color="auto"/>
            <w:bottom w:val="none" w:sz="0" w:space="0" w:color="auto"/>
            <w:right w:val="none" w:sz="0" w:space="0" w:color="auto"/>
          </w:divBdr>
        </w:div>
        <w:div w:id="1511485848">
          <w:marLeft w:val="480"/>
          <w:marRight w:val="0"/>
          <w:marTop w:val="0"/>
          <w:marBottom w:val="0"/>
          <w:divBdr>
            <w:top w:val="none" w:sz="0" w:space="0" w:color="auto"/>
            <w:left w:val="none" w:sz="0" w:space="0" w:color="auto"/>
            <w:bottom w:val="none" w:sz="0" w:space="0" w:color="auto"/>
            <w:right w:val="none" w:sz="0" w:space="0" w:color="auto"/>
          </w:divBdr>
        </w:div>
        <w:div w:id="1682704406">
          <w:marLeft w:val="480"/>
          <w:marRight w:val="0"/>
          <w:marTop w:val="0"/>
          <w:marBottom w:val="0"/>
          <w:divBdr>
            <w:top w:val="none" w:sz="0" w:space="0" w:color="auto"/>
            <w:left w:val="none" w:sz="0" w:space="0" w:color="auto"/>
            <w:bottom w:val="none" w:sz="0" w:space="0" w:color="auto"/>
            <w:right w:val="none" w:sz="0" w:space="0" w:color="auto"/>
          </w:divBdr>
        </w:div>
        <w:div w:id="1573081029">
          <w:marLeft w:val="480"/>
          <w:marRight w:val="0"/>
          <w:marTop w:val="0"/>
          <w:marBottom w:val="0"/>
          <w:divBdr>
            <w:top w:val="none" w:sz="0" w:space="0" w:color="auto"/>
            <w:left w:val="none" w:sz="0" w:space="0" w:color="auto"/>
            <w:bottom w:val="none" w:sz="0" w:space="0" w:color="auto"/>
            <w:right w:val="none" w:sz="0" w:space="0" w:color="auto"/>
          </w:divBdr>
        </w:div>
        <w:div w:id="1362167621">
          <w:marLeft w:val="480"/>
          <w:marRight w:val="0"/>
          <w:marTop w:val="0"/>
          <w:marBottom w:val="0"/>
          <w:divBdr>
            <w:top w:val="none" w:sz="0" w:space="0" w:color="auto"/>
            <w:left w:val="none" w:sz="0" w:space="0" w:color="auto"/>
            <w:bottom w:val="none" w:sz="0" w:space="0" w:color="auto"/>
            <w:right w:val="none" w:sz="0" w:space="0" w:color="auto"/>
          </w:divBdr>
        </w:div>
        <w:div w:id="1203716182">
          <w:marLeft w:val="480"/>
          <w:marRight w:val="0"/>
          <w:marTop w:val="0"/>
          <w:marBottom w:val="0"/>
          <w:divBdr>
            <w:top w:val="none" w:sz="0" w:space="0" w:color="auto"/>
            <w:left w:val="none" w:sz="0" w:space="0" w:color="auto"/>
            <w:bottom w:val="none" w:sz="0" w:space="0" w:color="auto"/>
            <w:right w:val="none" w:sz="0" w:space="0" w:color="auto"/>
          </w:divBdr>
        </w:div>
        <w:div w:id="1266960912">
          <w:marLeft w:val="480"/>
          <w:marRight w:val="0"/>
          <w:marTop w:val="0"/>
          <w:marBottom w:val="0"/>
          <w:divBdr>
            <w:top w:val="none" w:sz="0" w:space="0" w:color="auto"/>
            <w:left w:val="none" w:sz="0" w:space="0" w:color="auto"/>
            <w:bottom w:val="none" w:sz="0" w:space="0" w:color="auto"/>
            <w:right w:val="none" w:sz="0" w:space="0" w:color="auto"/>
          </w:divBdr>
        </w:div>
        <w:div w:id="2138834442">
          <w:marLeft w:val="480"/>
          <w:marRight w:val="0"/>
          <w:marTop w:val="0"/>
          <w:marBottom w:val="0"/>
          <w:divBdr>
            <w:top w:val="none" w:sz="0" w:space="0" w:color="auto"/>
            <w:left w:val="none" w:sz="0" w:space="0" w:color="auto"/>
            <w:bottom w:val="none" w:sz="0" w:space="0" w:color="auto"/>
            <w:right w:val="none" w:sz="0" w:space="0" w:color="auto"/>
          </w:divBdr>
        </w:div>
        <w:div w:id="1731614411">
          <w:marLeft w:val="480"/>
          <w:marRight w:val="0"/>
          <w:marTop w:val="0"/>
          <w:marBottom w:val="0"/>
          <w:divBdr>
            <w:top w:val="none" w:sz="0" w:space="0" w:color="auto"/>
            <w:left w:val="none" w:sz="0" w:space="0" w:color="auto"/>
            <w:bottom w:val="none" w:sz="0" w:space="0" w:color="auto"/>
            <w:right w:val="none" w:sz="0" w:space="0" w:color="auto"/>
          </w:divBdr>
        </w:div>
        <w:div w:id="1330325431">
          <w:marLeft w:val="480"/>
          <w:marRight w:val="0"/>
          <w:marTop w:val="0"/>
          <w:marBottom w:val="0"/>
          <w:divBdr>
            <w:top w:val="none" w:sz="0" w:space="0" w:color="auto"/>
            <w:left w:val="none" w:sz="0" w:space="0" w:color="auto"/>
            <w:bottom w:val="none" w:sz="0" w:space="0" w:color="auto"/>
            <w:right w:val="none" w:sz="0" w:space="0" w:color="auto"/>
          </w:divBdr>
        </w:div>
        <w:div w:id="697851074">
          <w:marLeft w:val="480"/>
          <w:marRight w:val="0"/>
          <w:marTop w:val="0"/>
          <w:marBottom w:val="0"/>
          <w:divBdr>
            <w:top w:val="none" w:sz="0" w:space="0" w:color="auto"/>
            <w:left w:val="none" w:sz="0" w:space="0" w:color="auto"/>
            <w:bottom w:val="none" w:sz="0" w:space="0" w:color="auto"/>
            <w:right w:val="none" w:sz="0" w:space="0" w:color="auto"/>
          </w:divBdr>
        </w:div>
        <w:div w:id="277490895">
          <w:marLeft w:val="480"/>
          <w:marRight w:val="0"/>
          <w:marTop w:val="0"/>
          <w:marBottom w:val="0"/>
          <w:divBdr>
            <w:top w:val="none" w:sz="0" w:space="0" w:color="auto"/>
            <w:left w:val="none" w:sz="0" w:space="0" w:color="auto"/>
            <w:bottom w:val="none" w:sz="0" w:space="0" w:color="auto"/>
            <w:right w:val="none" w:sz="0" w:space="0" w:color="auto"/>
          </w:divBdr>
        </w:div>
        <w:div w:id="1376075612">
          <w:marLeft w:val="480"/>
          <w:marRight w:val="0"/>
          <w:marTop w:val="0"/>
          <w:marBottom w:val="0"/>
          <w:divBdr>
            <w:top w:val="none" w:sz="0" w:space="0" w:color="auto"/>
            <w:left w:val="none" w:sz="0" w:space="0" w:color="auto"/>
            <w:bottom w:val="none" w:sz="0" w:space="0" w:color="auto"/>
            <w:right w:val="none" w:sz="0" w:space="0" w:color="auto"/>
          </w:divBdr>
        </w:div>
        <w:div w:id="1192718993">
          <w:marLeft w:val="480"/>
          <w:marRight w:val="0"/>
          <w:marTop w:val="0"/>
          <w:marBottom w:val="0"/>
          <w:divBdr>
            <w:top w:val="none" w:sz="0" w:space="0" w:color="auto"/>
            <w:left w:val="none" w:sz="0" w:space="0" w:color="auto"/>
            <w:bottom w:val="none" w:sz="0" w:space="0" w:color="auto"/>
            <w:right w:val="none" w:sz="0" w:space="0" w:color="auto"/>
          </w:divBdr>
        </w:div>
        <w:div w:id="1008097681">
          <w:marLeft w:val="480"/>
          <w:marRight w:val="0"/>
          <w:marTop w:val="0"/>
          <w:marBottom w:val="0"/>
          <w:divBdr>
            <w:top w:val="none" w:sz="0" w:space="0" w:color="auto"/>
            <w:left w:val="none" w:sz="0" w:space="0" w:color="auto"/>
            <w:bottom w:val="none" w:sz="0" w:space="0" w:color="auto"/>
            <w:right w:val="none" w:sz="0" w:space="0" w:color="auto"/>
          </w:divBdr>
        </w:div>
        <w:div w:id="673458690">
          <w:marLeft w:val="480"/>
          <w:marRight w:val="0"/>
          <w:marTop w:val="0"/>
          <w:marBottom w:val="0"/>
          <w:divBdr>
            <w:top w:val="none" w:sz="0" w:space="0" w:color="auto"/>
            <w:left w:val="none" w:sz="0" w:space="0" w:color="auto"/>
            <w:bottom w:val="none" w:sz="0" w:space="0" w:color="auto"/>
            <w:right w:val="none" w:sz="0" w:space="0" w:color="auto"/>
          </w:divBdr>
        </w:div>
        <w:div w:id="252469388">
          <w:marLeft w:val="480"/>
          <w:marRight w:val="0"/>
          <w:marTop w:val="0"/>
          <w:marBottom w:val="0"/>
          <w:divBdr>
            <w:top w:val="none" w:sz="0" w:space="0" w:color="auto"/>
            <w:left w:val="none" w:sz="0" w:space="0" w:color="auto"/>
            <w:bottom w:val="none" w:sz="0" w:space="0" w:color="auto"/>
            <w:right w:val="none" w:sz="0" w:space="0" w:color="auto"/>
          </w:divBdr>
        </w:div>
        <w:div w:id="907501993">
          <w:marLeft w:val="480"/>
          <w:marRight w:val="0"/>
          <w:marTop w:val="0"/>
          <w:marBottom w:val="0"/>
          <w:divBdr>
            <w:top w:val="none" w:sz="0" w:space="0" w:color="auto"/>
            <w:left w:val="none" w:sz="0" w:space="0" w:color="auto"/>
            <w:bottom w:val="none" w:sz="0" w:space="0" w:color="auto"/>
            <w:right w:val="none" w:sz="0" w:space="0" w:color="auto"/>
          </w:divBdr>
        </w:div>
        <w:div w:id="840241081">
          <w:marLeft w:val="480"/>
          <w:marRight w:val="0"/>
          <w:marTop w:val="0"/>
          <w:marBottom w:val="0"/>
          <w:divBdr>
            <w:top w:val="none" w:sz="0" w:space="0" w:color="auto"/>
            <w:left w:val="none" w:sz="0" w:space="0" w:color="auto"/>
            <w:bottom w:val="none" w:sz="0" w:space="0" w:color="auto"/>
            <w:right w:val="none" w:sz="0" w:space="0" w:color="auto"/>
          </w:divBdr>
        </w:div>
        <w:div w:id="934442764">
          <w:marLeft w:val="480"/>
          <w:marRight w:val="0"/>
          <w:marTop w:val="0"/>
          <w:marBottom w:val="0"/>
          <w:divBdr>
            <w:top w:val="none" w:sz="0" w:space="0" w:color="auto"/>
            <w:left w:val="none" w:sz="0" w:space="0" w:color="auto"/>
            <w:bottom w:val="none" w:sz="0" w:space="0" w:color="auto"/>
            <w:right w:val="none" w:sz="0" w:space="0" w:color="auto"/>
          </w:divBdr>
        </w:div>
        <w:div w:id="797799650">
          <w:marLeft w:val="480"/>
          <w:marRight w:val="0"/>
          <w:marTop w:val="0"/>
          <w:marBottom w:val="0"/>
          <w:divBdr>
            <w:top w:val="none" w:sz="0" w:space="0" w:color="auto"/>
            <w:left w:val="none" w:sz="0" w:space="0" w:color="auto"/>
            <w:bottom w:val="none" w:sz="0" w:space="0" w:color="auto"/>
            <w:right w:val="none" w:sz="0" w:space="0" w:color="auto"/>
          </w:divBdr>
        </w:div>
        <w:div w:id="1952936806">
          <w:marLeft w:val="480"/>
          <w:marRight w:val="0"/>
          <w:marTop w:val="0"/>
          <w:marBottom w:val="0"/>
          <w:divBdr>
            <w:top w:val="none" w:sz="0" w:space="0" w:color="auto"/>
            <w:left w:val="none" w:sz="0" w:space="0" w:color="auto"/>
            <w:bottom w:val="none" w:sz="0" w:space="0" w:color="auto"/>
            <w:right w:val="none" w:sz="0" w:space="0" w:color="auto"/>
          </w:divBdr>
        </w:div>
        <w:div w:id="987366447">
          <w:marLeft w:val="480"/>
          <w:marRight w:val="0"/>
          <w:marTop w:val="0"/>
          <w:marBottom w:val="0"/>
          <w:divBdr>
            <w:top w:val="none" w:sz="0" w:space="0" w:color="auto"/>
            <w:left w:val="none" w:sz="0" w:space="0" w:color="auto"/>
            <w:bottom w:val="none" w:sz="0" w:space="0" w:color="auto"/>
            <w:right w:val="none" w:sz="0" w:space="0" w:color="auto"/>
          </w:divBdr>
        </w:div>
        <w:div w:id="1614938876">
          <w:marLeft w:val="480"/>
          <w:marRight w:val="0"/>
          <w:marTop w:val="0"/>
          <w:marBottom w:val="0"/>
          <w:divBdr>
            <w:top w:val="none" w:sz="0" w:space="0" w:color="auto"/>
            <w:left w:val="none" w:sz="0" w:space="0" w:color="auto"/>
            <w:bottom w:val="none" w:sz="0" w:space="0" w:color="auto"/>
            <w:right w:val="none" w:sz="0" w:space="0" w:color="auto"/>
          </w:divBdr>
        </w:div>
        <w:div w:id="265307842">
          <w:marLeft w:val="480"/>
          <w:marRight w:val="0"/>
          <w:marTop w:val="0"/>
          <w:marBottom w:val="0"/>
          <w:divBdr>
            <w:top w:val="none" w:sz="0" w:space="0" w:color="auto"/>
            <w:left w:val="none" w:sz="0" w:space="0" w:color="auto"/>
            <w:bottom w:val="none" w:sz="0" w:space="0" w:color="auto"/>
            <w:right w:val="none" w:sz="0" w:space="0" w:color="auto"/>
          </w:divBdr>
        </w:div>
        <w:div w:id="1878154048">
          <w:marLeft w:val="480"/>
          <w:marRight w:val="0"/>
          <w:marTop w:val="0"/>
          <w:marBottom w:val="0"/>
          <w:divBdr>
            <w:top w:val="none" w:sz="0" w:space="0" w:color="auto"/>
            <w:left w:val="none" w:sz="0" w:space="0" w:color="auto"/>
            <w:bottom w:val="none" w:sz="0" w:space="0" w:color="auto"/>
            <w:right w:val="none" w:sz="0" w:space="0" w:color="auto"/>
          </w:divBdr>
        </w:div>
        <w:div w:id="663358438">
          <w:marLeft w:val="480"/>
          <w:marRight w:val="0"/>
          <w:marTop w:val="0"/>
          <w:marBottom w:val="0"/>
          <w:divBdr>
            <w:top w:val="none" w:sz="0" w:space="0" w:color="auto"/>
            <w:left w:val="none" w:sz="0" w:space="0" w:color="auto"/>
            <w:bottom w:val="none" w:sz="0" w:space="0" w:color="auto"/>
            <w:right w:val="none" w:sz="0" w:space="0" w:color="auto"/>
          </w:divBdr>
        </w:div>
        <w:div w:id="1983344748">
          <w:marLeft w:val="480"/>
          <w:marRight w:val="0"/>
          <w:marTop w:val="0"/>
          <w:marBottom w:val="0"/>
          <w:divBdr>
            <w:top w:val="none" w:sz="0" w:space="0" w:color="auto"/>
            <w:left w:val="none" w:sz="0" w:space="0" w:color="auto"/>
            <w:bottom w:val="none" w:sz="0" w:space="0" w:color="auto"/>
            <w:right w:val="none" w:sz="0" w:space="0" w:color="auto"/>
          </w:divBdr>
        </w:div>
        <w:div w:id="591474555">
          <w:marLeft w:val="480"/>
          <w:marRight w:val="0"/>
          <w:marTop w:val="0"/>
          <w:marBottom w:val="0"/>
          <w:divBdr>
            <w:top w:val="none" w:sz="0" w:space="0" w:color="auto"/>
            <w:left w:val="none" w:sz="0" w:space="0" w:color="auto"/>
            <w:bottom w:val="none" w:sz="0" w:space="0" w:color="auto"/>
            <w:right w:val="none" w:sz="0" w:space="0" w:color="auto"/>
          </w:divBdr>
        </w:div>
        <w:div w:id="2029864051">
          <w:marLeft w:val="480"/>
          <w:marRight w:val="0"/>
          <w:marTop w:val="0"/>
          <w:marBottom w:val="0"/>
          <w:divBdr>
            <w:top w:val="none" w:sz="0" w:space="0" w:color="auto"/>
            <w:left w:val="none" w:sz="0" w:space="0" w:color="auto"/>
            <w:bottom w:val="none" w:sz="0" w:space="0" w:color="auto"/>
            <w:right w:val="none" w:sz="0" w:space="0" w:color="auto"/>
          </w:divBdr>
        </w:div>
        <w:div w:id="1381247880">
          <w:marLeft w:val="480"/>
          <w:marRight w:val="0"/>
          <w:marTop w:val="0"/>
          <w:marBottom w:val="0"/>
          <w:divBdr>
            <w:top w:val="none" w:sz="0" w:space="0" w:color="auto"/>
            <w:left w:val="none" w:sz="0" w:space="0" w:color="auto"/>
            <w:bottom w:val="none" w:sz="0" w:space="0" w:color="auto"/>
            <w:right w:val="none" w:sz="0" w:space="0" w:color="auto"/>
          </w:divBdr>
        </w:div>
        <w:div w:id="917593542">
          <w:marLeft w:val="480"/>
          <w:marRight w:val="0"/>
          <w:marTop w:val="0"/>
          <w:marBottom w:val="0"/>
          <w:divBdr>
            <w:top w:val="none" w:sz="0" w:space="0" w:color="auto"/>
            <w:left w:val="none" w:sz="0" w:space="0" w:color="auto"/>
            <w:bottom w:val="none" w:sz="0" w:space="0" w:color="auto"/>
            <w:right w:val="none" w:sz="0" w:space="0" w:color="auto"/>
          </w:divBdr>
        </w:div>
        <w:div w:id="773401116">
          <w:marLeft w:val="480"/>
          <w:marRight w:val="0"/>
          <w:marTop w:val="0"/>
          <w:marBottom w:val="0"/>
          <w:divBdr>
            <w:top w:val="none" w:sz="0" w:space="0" w:color="auto"/>
            <w:left w:val="none" w:sz="0" w:space="0" w:color="auto"/>
            <w:bottom w:val="none" w:sz="0" w:space="0" w:color="auto"/>
            <w:right w:val="none" w:sz="0" w:space="0" w:color="auto"/>
          </w:divBdr>
        </w:div>
        <w:div w:id="763569081">
          <w:marLeft w:val="480"/>
          <w:marRight w:val="0"/>
          <w:marTop w:val="0"/>
          <w:marBottom w:val="0"/>
          <w:divBdr>
            <w:top w:val="none" w:sz="0" w:space="0" w:color="auto"/>
            <w:left w:val="none" w:sz="0" w:space="0" w:color="auto"/>
            <w:bottom w:val="none" w:sz="0" w:space="0" w:color="auto"/>
            <w:right w:val="none" w:sz="0" w:space="0" w:color="auto"/>
          </w:divBdr>
        </w:div>
        <w:div w:id="1640645408">
          <w:marLeft w:val="480"/>
          <w:marRight w:val="0"/>
          <w:marTop w:val="0"/>
          <w:marBottom w:val="0"/>
          <w:divBdr>
            <w:top w:val="none" w:sz="0" w:space="0" w:color="auto"/>
            <w:left w:val="none" w:sz="0" w:space="0" w:color="auto"/>
            <w:bottom w:val="none" w:sz="0" w:space="0" w:color="auto"/>
            <w:right w:val="none" w:sz="0" w:space="0" w:color="auto"/>
          </w:divBdr>
        </w:div>
        <w:div w:id="1099913255">
          <w:marLeft w:val="480"/>
          <w:marRight w:val="0"/>
          <w:marTop w:val="0"/>
          <w:marBottom w:val="0"/>
          <w:divBdr>
            <w:top w:val="none" w:sz="0" w:space="0" w:color="auto"/>
            <w:left w:val="none" w:sz="0" w:space="0" w:color="auto"/>
            <w:bottom w:val="none" w:sz="0" w:space="0" w:color="auto"/>
            <w:right w:val="none" w:sz="0" w:space="0" w:color="auto"/>
          </w:divBdr>
        </w:div>
        <w:div w:id="330329960">
          <w:marLeft w:val="480"/>
          <w:marRight w:val="0"/>
          <w:marTop w:val="0"/>
          <w:marBottom w:val="0"/>
          <w:divBdr>
            <w:top w:val="none" w:sz="0" w:space="0" w:color="auto"/>
            <w:left w:val="none" w:sz="0" w:space="0" w:color="auto"/>
            <w:bottom w:val="none" w:sz="0" w:space="0" w:color="auto"/>
            <w:right w:val="none" w:sz="0" w:space="0" w:color="auto"/>
          </w:divBdr>
        </w:div>
        <w:div w:id="1917125526">
          <w:marLeft w:val="480"/>
          <w:marRight w:val="0"/>
          <w:marTop w:val="0"/>
          <w:marBottom w:val="0"/>
          <w:divBdr>
            <w:top w:val="none" w:sz="0" w:space="0" w:color="auto"/>
            <w:left w:val="none" w:sz="0" w:space="0" w:color="auto"/>
            <w:bottom w:val="none" w:sz="0" w:space="0" w:color="auto"/>
            <w:right w:val="none" w:sz="0" w:space="0" w:color="auto"/>
          </w:divBdr>
        </w:div>
        <w:div w:id="802772241">
          <w:marLeft w:val="480"/>
          <w:marRight w:val="0"/>
          <w:marTop w:val="0"/>
          <w:marBottom w:val="0"/>
          <w:divBdr>
            <w:top w:val="none" w:sz="0" w:space="0" w:color="auto"/>
            <w:left w:val="none" w:sz="0" w:space="0" w:color="auto"/>
            <w:bottom w:val="none" w:sz="0" w:space="0" w:color="auto"/>
            <w:right w:val="none" w:sz="0" w:space="0" w:color="auto"/>
          </w:divBdr>
        </w:div>
        <w:div w:id="1586915030">
          <w:marLeft w:val="480"/>
          <w:marRight w:val="0"/>
          <w:marTop w:val="0"/>
          <w:marBottom w:val="0"/>
          <w:divBdr>
            <w:top w:val="none" w:sz="0" w:space="0" w:color="auto"/>
            <w:left w:val="none" w:sz="0" w:space="0" w:color="auto"/>
            <w:bottom w:val="none" w:sz="0" w:space="0" w:color="auto"/>
            <w:right w:val="none" w:sz="0" w:space="0" w:color="auto"/>
          </w:divBdr>
        </w:div>
        <w:div w:id="527258238">
          <w:marLeft w:val="480"/>
          <w:marRight w:val="0"/>
          <w:marTop w:val="0"/>
          <w:marBottom w:val="0"/>
          <w:divBdr>
            <w:top w:val="none" w:sz="0" w:space="0" w:color="auto"/>
            <w:left w:val="none" w:sz="0" w:space="0" w:color="auto"/>
            <w:bottom w:val="none" w:sz="0" w:space="0" w:color="auto"/>
            <w:right w:val="none" w:sz="0" w:space="0" w:color="auto"/>
          </w:divBdr>
        </w:div>
        <w:div w:id="226451630">
          <w:marLeft w:val="480"/>
          <w:marRight w:val="0"/>
          <w:marTop w:val="0"/>
          <w:marBottom w:val="0"/>
          <w:divBdr>
            <w:top w:val="none" w:sz="0" w:space="0" w:color="auto"/>
            <w:left w:val="none" w:sz="0" w:space="0" w:color="auto"/>
            <w:bottom w:val="none" w:sz="0" w:space="0" w:color="auto"/>
            <w:right w:val="none" w:sz="0" w:space="0" w:color="auto"/>
          </w:divBdr>
        </w:div>
        <w:div w:id="845174762">
          <w:marLeft w:val="480"/>
          <w:marRight w:val="0"/>
          <w:marTop w:val="0"/>
          <w:marBottom w:val="0"/>
          <w:divBdr>
            <w:top w:val="none" w:sz="0" w:space="0" w:color="auto"/>
            <w:left w:val="none" w:sz="0" w:space="0" w:color="auto"/>
            <w:bottom w:val="none" w:sz="0" w:space="0" w:color="auto"/>
            <w:right w:val="none" w:sz="0" w:space="0" w:color="auto"/>
          </w:divBdr>
        </w:div>
        <w:div w:id="1790977809">
          <w:marLeft w:val="480"/>
          <w:marRight w:val="0"/>
          <w:marTop w:val="0"/>
          <w:marBottom w:val="0"/>
          <w:divBdr>
            <w:top w:val="none" w:sz="0" w:space="0" w:color="auto"/>
            <w:left w:val="none" w:sz="0" w:space="0" w:color="auto"/>
            <w:bottom w:val="none" w:sz="0" w:space="0" w:color="auto"/>
            <w:right w:val="none" w:sz="0" w:space="0" w:color="auto"/>
          </w:divBdr>
        </w:div>
        <w:div w:id="512501614">
          <w:marLeft w:val="480"/>
          <w:marRight w:val="0"/>
          <w:marTop w:val="0"/>
          <w:marBottom w:val="0"/>
          <w:divBdr>
            <w:top w:val="none" w:sz="0" w:space="0" w:color="auto"/>
            <w:left w:val="none" w:sz="0" w:space="0" w:color="auto"/>
            <w:bottom w:val="none" w:sz="0" w:space="0" w:color="auto"/>
            <w:right w:val="none" w:sz="0" w:space="0" w:color="auto"/>
          </w:divBdr>
        </w:div>
        <w:div w:id="2105763755">
          <w:marLeft w:val="480"/>
          <w:marRight w:val="0"/>
          <w:marTop w:val="0"/>
          <w:marBottom w:val="0"/>
          <w:divBdr>
            <w:top w:val="none" w:sz="0" w:space="0" w:color="auto"/>
            <w:left w:val="none" w:sz="0" w:space="0" w:color="auto"/>
            <w:bottom w:val="none" w:sz="0" w:space="0" w:color="auto"/>
            <w:right w:val="none" w:sz="0" w:space="0" w:color="auto"/>
          </w:divBdr>
        </w:div>
        <w:div w:id="1919247882">
          <w:marLeft w:val="480"/>
          <w:marRight w:val="0"/>
          <w:marTop w:val="0"/>
          <w:marBottom w:val="0"/>
          <w:divBdr>
            <w:top w:val="none" w:sz="0" w:space="0" w:color="auto"/>
            <w:left w:val="none" w:sz="0" w:space="0" w:color="auto"/>
            <w:bottom w:val="none" w:sz="0" w:space="0" w:color="auto"/>
            <w:right w:val="none" w:sz="0" w:space="0" w:color="auto"/>
          </w:divBdr>
        </w:div>
        <w:div w:id="477960878">
          <w:marLeft w:val="480"/>
          <w:marRight w:val="0"/>
          <w:marTop w:val="0"/>
          <w:marBottom w:val="0"/>
          <w:divBdr>
            <w:top w:val="none" w:sz="0" w:space="0" w:color="auto"/>
            <w:left w:val="none" w:sz="0" w:space="0" w:color="auto"/>
            <w:bottom w:val="none" w:sz="0" w:space="0" w:color="auto"/>
            <w:right w:val="none" w:sz="0" w:space="0" w:color="auto"/>
          </w:divBdr>
        </w:div>
        <w:div w:id="605113250">
          <w:marLeft w:val="480"/>
          <w:marRight w:val="0"/>
          <w:marTop w:val="0"/>
          <w:marBottom w:val="0"/>
          <w:divBdr>
            <w:top w:val="none" w:sz="0" w:space="0" w:color="auto"/>
            <w:left w:val="none" w:sz="0" w:space="0" w:color="auto"/>
            <w:bottom w:val="none" w:sz="0" w:space="0" w:color="auto"/>
            <w:right w:val="none" w:sz="0" w:space="0" w:color="auto"/>
          </w:divBdr>
        </w:div>
        <w:div w:id="1254050703">
          <w:marLeft w:val="480"/>
          <w:marRight w:val="0"/>
          <w:marTop w:val="0"/>
          <w:marBottom w:val="0"/>
          <w:divBdr>
            <w:top w:val="none" w:sz="0" w:space="0" w:color="auto"/>
            <w:left w:val="none" w:sz="0" w:space="0" w:color="auto"/>
            <w:bottom w:val="none" w:sz="0" w:space="0" w:color="auto"/>
            <w:right w:val="none" w:sz="0" w:space="0" w:color="auto"/>
          </w:divBdr>
        </w:div>
        <w:div w:id="1702784350">
          <w:marLeft w:val="480"/>
          <w:marRight w:val="0"/>
          <w:marTop w:val="0"/>
          <w:marBottom w:val="0"/>
          <w:divBdr>
            <w:top w:val="none" w:sz="0" w:space="0" w:color="auto"/>
            <w:left w:val="none" w:sz="0" w:space="0" w:color="auto"/>
            <w:bottom w:val="none" w:sz="0" w:space="0" w:color="auto"/>
            <w:right w:val="none" w:sz="0" w:space="0" w:color="auto"/>
          </w:divBdr>
        </w:div>
        <w:div w:id="1426464598">
          <w:marLeft w:val="480"/>
          <w:marRight w:val="0"/>
          <w:marTop w:val="0"/>
          <w:marBottom w:val="0"/>
          <w:divBdr>
            <w:top w:val="none" w:sz="0" w:space="0" w:color="auto"/>
            <w:left w:val="none" w:sz="0" w:space="0" w:color="auto"/>
            <w:bottom w:val="none" w:sz="0" w:space="0" w:color="auto"/>
            <w:right w:val="none" w:sz="0" w:space="0" w:color="auto"/>
          </w:divBdr>
        </w:div>
        <w:div w:id="1566257982">
          <w:marLeft w:val="480"/>
          <w:marRight w:val="0"/>
          <w:marTop w:val="0"/>
          <w:marBottom w:val="0"/>
          <w:divBdr>
            <w:top w:val="none" w:sz="0" w:space="0" w:color="auto"/>
            <w:left w:val="none" w:sz="0" w:space="0" w:color="auto"/>
            <w:bottom w:val="none" w:sz="0" w:space="0" w:color="auto"/>
            <w:right w:val="none" w:sz="0" w:space="0" w:color="auto"/>
          </w:divBdr>
        </w:div>
        <w:div w:id="1709328892">
          <w:marLeft w:val="480"/>
          <w:marRight w:val="0"/>
          <w:marTop w:val="0"/>
          <w:marBottom w:val="0"/>
          <w:divBdr>
            <w:top w:val="none" w:sz="0" w:space="0" w:color="auto"/>
            <w:left w:val="none" w:sz="0" w:space="0" w:color="auto"/>
            <w:bottom w:val="none" w:sz="0" w:space="0" w:color="auto"/>
            <w:right w:val="none" w:sz="0" w:space="0" w:color="auto"/>
          </w:divBdr>
        </w:div>
        <w:div w:id="996807681">
          <w:marLeft w:val="480"/>
          <w:marRight w:val="0"/>
          <w:marTop w:val="0"/>
          <w:marBottom w:val="0"/>
          <w:divBdr>
            <w:top w:val="none" w:sz="0" w:space="0" w:color="auto"/>
            <w:left w:val="none" w:sz="0" w:space="0" w:color="auto"/>
            <w:bottom w:val="none" w:sz="0" w:space="0" w:color="auto"/>
            <w:right w:val="none" w:sz="0" w:space="0" w:color="auto"/>
          </w:divBdr>
        </w:div>
        <w:div w:id="305356849">
          <w:marLeft w:val="480"/>
          <w:marRight w:val="0"/>
          <w:marTop w:val="0"/>
          <w:marBottom w:val="0"/>
          <w:divBdr>
            <w:top w:val="none" w:sz="0" w:space="0" w:color="auto"/>
            <w:left w:val="none" w:sz="0" w:space="0" w:color="auto"/>
            <w:bottom w:val="none" w:sz="0" w:space="0" w:color="auto"/>
            <w:right w:val="none" w:sz="0" w:space="0" w:color="auto"/>
          </w:divBdr>
        </w:div>
        <w:div w:id="1082490195">
          <w:marLeft w:val="480"/>
          <w:marRight w:val="0"/>
          <w:marTop w:val="0"/>
          <w:marBottom w:val="0"/>
          <w:divBdr>
            <w:top w:val="none" w:sz="0" w:space="0" w:color="auto"/>
            <w:left w:val="none" w:sz="0" w:space="0" w:color="auto"/>
            <w:bottom w:val="none" w:sz="0" w:space="0" w:color="auto"/>
            <w:right w:val="none" w:sz="0" w:space="0" w:color="auto"/>
          </w:divBdr>
        </w:div>
        <w:div w:id="134417841">
          <w:marLeft w:val="480"/>
          <w:marRight w:val="0"/>
          <w:marTop w:val="0"/>
          <w:marBottom w:val="0"/>
          <w:divBdr>
            <w:top w:val="none" w:sz="0" w:space="0" w:color="auto"/>
            <w:left w:val="none" w:sz="0" w:space="0" w:color="auto"/>
            <w:bottom w:val="none" w:sz="0" w:space="0" w:color="auto"/>
            <w:right w:val="none" w:sz="0" w:space="0" w:color="auto"/>
          </w:divBdr>
        </w:div>
        <w:div w:id="2079280000">
          <w:marLeft w:val="480"/>
          <w:marRight w:val="0"/>
          <w:marTop w:val="0"/>
          <w:marBottom w:val="0"/>
          <w:divBdr>
            <w:top w:val="none" w:sz="0" w:space="0" w:color="auto"/>
            <w:left w:val="none" w:sz="0" w:space="0" w:color="auto"/>
            <w:bottom w:val="none" w:sz="0" w:space="0" w:color="auto"/>
            <w:right w:val="none" w:sz="0" w:space="0" w:color="auto"/>
          </w:divBdr>
        </w:div>
        <w:div w:id="2007245310">
          <w:marLeft w:val="480"/>
          <w:marRight w:val="0"/>
          <w:marTop w:val="0"/>
          <w:marBottom w:val="0"/>
          <w:divBdr>
            <w:top w:val="none" w:sz="0" w:space="0" w:color="auto"/>
            <w:left w:val="none" w:sz="0" w:space="0" w:color="auto"/>
            <w:bottom w:val="none" w:sz="0" w:space="0" w:color="auto"/>
            <w:right w:val="none" w:sz="0" w:space="0" w:color="auto"/>
          </w:divBdr>
        </w:div>
        <w:div w:id="283197323">
          <w:marLeft w:val="480"/>
          <w:marRight w:val="0"/>
          <w:marTop w:val="0"/>
          <w:marBottom w:val="0"/>
          <w:divBdr>
            <w:top w:val="none" w:sz="0" w:space="0" w:color="auto"/>
            <w:left w:val="none" w:sz="0" w:space="0" w:color="auto"/>
            <w:bottom w:val="none" w:sz="0" w:space="0" w:color="auto"/>
            <w:right w:val="none" w:sz="0" w:space="0" w:color="auto"/>
          </w:divBdr>
        </w:div>
        <w:div w:id="271941488">
          <w:marLeft w:val="480"/>
          <w:marRight w:val="0"/>
          <w:marTop w:val="0"/>
          <w:marBottom w:val="0"/>
          <w:divBdr>
            <w:top w:val="none" w:sz="0" w:space="0" w:color="auto"/>
            <w:left w:val="none" w:sz="0" w:space="0" w:color="auto"/>
            <w:bottom w:val="none" w:sz="0" w:space="0" w:color="auto"/>
            <w:right w:val="none" w:sz="0" w:space="0" w:color="auto"/>
          </w:divBdr>
        </w:div>
        <w:div w:id="1110511266">
          <w:marLeft w:val="480"/>
          <w:marRight w:val="0"/>
          <w:marTop w:val="0"/>
          <w:marBottom w:val="0"/>
          <w:divBdr>
            <w:top w:val="none" w:sz="0" w:space="0" w:color="auto"/>
            <w:left w:val="none" w:sz="0" w:space="0" w:color="auto"/>
            <w:bottom w:val="none" w:sz="0" w:space="0" w:color="auto"/>
            <w:right w:val="none" w:sz="0" w:space="0" w:color="auto"/>
          </w:divBdr>
        </w:div>
        <w:div w:id="185221824">
          <w:marLeft w:val="480"/>
          <w:marRight w:val="0"/>
          <w:marTop w:val="0"/>
          <w:marBottom w:val="0"/>
          <w:divBdr>
            <w:top w:val="none" w:sz="0" w:space="0" w:color="auto"/>
            <w:left w:val="none" w:sz="0" w:space="0" w:color="auto"/>
            <w:bottom w:val="none" w:sz="0" w:space="0" w:color="auto"/>
            <w:right w:val="none" w:sz="0" w:space="0" w:color="auto"/>
          </w:divBdr>
        </w:div>
        <w:div w:id="714621046">
          <w:marLeft w:val="480"/>
          <w:marRight w:val="0"/>
          <w:marTop w:val="0"/>
          <w:marBottom w:val="0"/>
          <w:divBdr>
            <w:top w:val="none" w:sz="0" w:space="0" w:color="auto"/>
            <w:left w:val="none" w:sz="0" w:space="0" w:color="auto"/>
            <w:bottom w:val="none" w:sz="0" w:space="0" w:color="auto"/>
            <w:right w:val="none" w:sz="0" w:space="0" w:color="auto"/>
          </w:divBdr>
        </w:div>
        <w:div w:id="81803810">
          <w:marLeft w:val="480"/>
          <w:marRight w:val="0"/>
          <w:marTop w:val="0"/>
          <w:marBottom w:val="0"/>
          <w:divBdr>
            <w:top w:val="none" w:sz="0" w:space="0" w:color="auto"/>
            <w:left w:val="none" w:sz="0" w:space="0" w:color="auto"/>
            <w:bottom w:val="none" w:sz="0" w:space="0" w:color="auto"/>
            <w:right w:val="none" w:sz="0" w:space="0" w:color="auto"/>
          </w:divBdr>
        </w:div>
        <w:div w:id="1094783175">
          <w:marLeft w:val="480"/>
          <w:marRight w:val="0"/>
          <w:marTop w:val="0"/>
          <w:marBottom w:val="0"/>
          <w:divBdr>
            <w:top w:val="none" w:sz="0" w:space="0" w:color="auto"/>
            <w:left w:val="none" w:sz="0" w:space="0" w:color="auto"/>
            <w:bottom w:val="none" w:sz="0" w:space="0" w:color="auto"/>
            <w:right w:val="none" w:sz="0" w:space="0" w:color="auto"/>
          </w:divBdr>
        </w:div>
        <w:div w:id="2066295556">
          <w:marLeft w:val="480"/>
          <w:marRight w:val="0"/>
          <w:marTop w:val="0"/>
          <w:marBottom w:val="0"/>
          <w:divBdr>
            <w:top w:val="none" w:sz="0" w:space="0" w:color="auto"/>
            <w:left w:val="none" w:sz="0" w:space="0" w:color="auto"/>
            <w:bottom w:val="none" w:sz="0" w:space="0" w:color="auto"/>
            <w:right w:val="none" w:sz="0" w:space="0" w:color="auto"/>
          </w:divBdr>
        </w:div>
        <w:div w:id="1543008780">
          <w:marLeft w:val="480"/>
          <w:marRight w:val="0"/>
          <w:marTop w:val="0"/>
          <w:marBottom w:val="0"/>
          <w:divBdr>
            <w:top w:val="none" w:sz="0" w:space="0" w:color="auto"/>
            <w:left w:val="none" w:sz="0" w:space="0" w:color="auto"/>
            <w:bottom w:val="none" w:sz="0" w:space="0" w:color="auto"/>
            <w:right w:val="none" w:sz="0" w:space="0" w:color="auto"/>
          </w:divBdr>
        </w:div>
        <w:div w:id="1124080313">
          <w:marLeft w:val="480"/>
          <w:marRight w:val="0"/>
          <w:marTop w:val="0"/>
          <w:marBottom w:val="0"/>
          <w:divBdr>
            <w:top w:val="none" w:sz="0" w:space="0" w:color="auto"/>
            <w:left w:val="none" w:sz="0" w:space="0" w:color="auto"/>
            <w:bottom w:val="none" w:sz="0" w:space="0" w:color="auto"/>
            <w:right w:val="none" w:sz="0" w:space="0" w:color="auto"/>
          </w:divBdr>
        </w:div>
        <w:div w:id="2082943028">
          <w:marLeft w:val="480"/>
          <w:marRight w:val="0"/>
          <w:marTop w:val="0"/>
          <w:marBottom w:val="0"/>
          <w:divBdr>
            <w:top w:val="none" w:sz="0" w:space="0" w:color="auto"/>
            <w:left w:val="none" w:sz="0" w:space="0" w:color="auto"/>
            <w:bottom w:val="none" w:sz="0" w:space="0" w:color="auto"/>
            <w:right w:val="none" w:sz="0" w:space="0" w:color="auto"/>
          </w:divBdr>
        </w:div>
        <w:div w:id="1870754264">
          <w:marLeft w:val="480"/>
          <w:marRight w:val="0"/>
          <w:marTop w:val="0"/>
          <w:marBottom w:val="0"/>
          <w:divBdr>
            <w:top w:val="none" w:sz="0" w:space="0" w:color="auto"/>
            <w:left w:val="none" w:sz="0" w:space="0" w:color="auto"/>
            <w:bottom w:val="none" w:sz="0" w:space="0" w:color="auto"/>
            <w:right w:val="none" w:sz="0" w:space="0" w:color="auto"/>
          </w:divBdr>
        </w:div>
        <w:div w:id="1283267821">
          <w:marLeft w:val="480"/>
          <w:marRight w:val="0"/>
          <w:marTop w:val="0"/>
          <w:marBottom w:val="0"/>
          <w:divBdr>
            <w:top w:val="none" w:sz="0" w:space="0" w:color="auto"/>
            <w:left w:val="none" w:sz="0" w:space="0" w:color="auto"/>
            <w:bottom w:val="none" w:sz="0" w:space="0" w:color="auto"/>
            <w:right w:val="none" w:sz="0" w:space="0" w:color="auto"/>
          </w:divBdr>
        </w:div>
        <w:div w:id="731539296">
          <w:marLeft w:val="480"/>
          <w:marRight w:val="0"/>
          <w:marTop w:val="0"/>
          <w:marBottom w:val="0"/>
          <w:divBdr>
            <w:top w:val="none" w:sz="0" w:space="0" w:color="auto"/>
            <w:left w:val="none" w:sz="0" w:space="0" w:color="auto"/>
            <w:bottom w:val="none" w:sz="0" w:space="0" w:color="auto"/>
            <w:right w:val="none" w:sz="0" w:space="0" w:color="auto"/>
          </w:divBdr>
        </w:div>
        <w:div w:id="193428169">
          <w:marLeft w:val="480"/>
          <w:marRight w:val="0"/>
          <w:marTop w:val="0"/>
          <w:marBottom w:val="0"/>
          <w:divBdr>
            <w:top w:val="none" w:sz="0" w:space="0" w:color="auto"/>
            <w:left w:val="none" w:sz="0" w:space="0" w:color="auto"/>
            <w:bottom w:val="none" w:sz="0" w:space="0" w:color="auto"/>
            <w:right w:val="none" w:sz="0" w:space="0" w:color="auto"/>
          </w:divBdr>
        </w:div>
        <w:div w:id="1276523983">
          <w:marLeft w:val="480"/>
          <w:marRight w:val="0"/>
          <w:marTop w:val="0"/>
          <w:marBottom w:val="0"/>
          <w:divBdr>
            <w:top w:val="none" w:sz="0" w:space="0" w:color="auto"/>
            <w:left w:val="none" w:sz="0" w:space="0" w:color="auto"/>
            <w:bottom w:val="none" w:sz="0" w:space="0" w:color="auto"/>
            <w:right w:val="none" w:sz="0" w:space="0" w:color="auto"/>
          </w:divBdr>
        </w:div>
        <w:div w:id="934635973">
          <w:marLeft w:val="480"/>
          <w:marRight w:val="0"/>
          <w:marTop w:val="0"/>
          <w:marBottom w:val="0"/>
          <w:divBdr>
            <w:top w:val="none" w:sz="0" w:space="0" w:color="auto"/>
            <w:left w:val="none" w:sz="0" w:space="0" w:color="auto"/>
            <w:bottom w:val="none" w:sz="0" w:space="0" w:color="auto"/>
            <w:right w:val="none" w:sz="0" w:space="0" w:color="auto"/>
          </w:divBdr>
        </w:div>
        <w:div w:id="1787657048">
          <w:marLeft w:val="480"/>
          <w:marRight w:val="0"/>
          <w:marTop w:val="0"/>
          <w:marBottom w:val="0"/>
          <w:divBdr>
            <w:top w:val="none" w:sz="0" w:space="0" w:color="auto"/>
            <w:left w:val="none" w:sz="0" w:space="0" w:color="auto"/>
            <w:bottom w:val="none" w:sz="0" w:space="0" w:color="auto"/>
            <w:right w:val="none" w:sz="0" w:space="0" w:color="auto"/>
          </w:divBdr>
        </w:div>
        <w:div w:id="1738284265">
          <w:marLeft w:val="480"/>
          <w:marRight w:val="0"/>
          <w:marTop w:val="0"/>
          <w:marBottom w:val="0"/>
          <w:divBdr>
            <w:top w:val="none" w:sz="0" w:space="0" w:color="auto"/>
            <w:left w:val="none" w:sz="0" w:space="0" w:color="auto"/>
            <w:bottom w:val="none" w:sz="0" w:space="0" w:color="auto"/>
            <w:right w:val="none" w:sz="0" w:space="0" w:color="auto"/>
          </w:divBdr>
        </w:div>
        <w:div w:id="741803163">
          <w:marLeft w:val="480"/>
          <w:marRight w:val="0"/>
          <w:marTop w:val="0"/>
          <w:marBottom w:val="0"/>
          <w:divBdr>
            <w:top w:val="none" w:sz="0" w:space="0" w:color="auto"/>
            <w:left w:val="none" w:sz="0" w:space="0" w:color="auto"/>
            <w:bottom w:val="none" w:sz="0" w:space="0" w:color="auto"/>
            <w:right w:val="none" w:sz="0" w:space="0" w:color="auto"/>
          </w:divBdr>
        </w:div>
        <w:div w:id="1953249033">
          <w:marLeft w:val="480"/>
          <w:marRight w:val="0"/>
          <w:marTop w:val="0"/>
          <w:marBottom w:val="0"/>
          <w:divBdr>
            <w:top w:val="none" w:sz="0" w:space="0" w:color="auto"/>
            <w:left w:val="none" w:sz="0" w:space="0" w:color="auto"/>
            <w:bottom w:val="none" w:sz="0" w:space="0" w:color="auto"/>
            <w:right w:val="none" w:sz="0" w:space="0" w:color="auto"/>
          </w:divBdr>
        </w:div>
        <w:div w:id="982542762">
          <w:marLeft w:val="480"/>
          <w:marRight w:val="0"/>
          <w:marTop w:val="0"/>
          <w:marBottom w:val="0"/>
          <w:divBdr>
            <w:top w:val="none" w:sz="0" w:space="0" w:color="auto"/>
            <w:left w:val="none" w:sz="0" w:space="0" w:color="auto"/>
            <w:bottom w:val="none" w:sz="0" w:space="0" w:color="auto"/>
            <w:right w:val="none" w:sz="0" w:space="0" w:color="auto"/>
          </w:divBdr>
        </w:div>
        <w:div w:id="1423836823">
          <w:marLeft w:val="480"/>
          <w:marRight w:val="0"/>
          <w:marTop w:val="0"/>
          <w:marBottom w:val="0"/>
          <w:divBdr>
            <w:top w:val="none" w:sz="0" w:space="0" w:color="auto"/>
            <w:left w:val="none" w:sz="0" w:space="0" w:color="auto"/>
            <w:bottom w:val="none" w:sz="0" w:space="0" w:color="auto"/>
            <w:right w:val="none" w:sz="0" w:space="0" w:color="auto"/>
          </w:divBdr>
        </w:div>
        <w:div w:id="232159320">
          <w:marLeft w:val="480"/>
          <w:marRight w:val="0"/>
          <w:marTop w:val="0"/>
          <w:marBottom w:val="0"/>
          <w:divBdr>
            <w:top w:val="none" w:sz="0" w:space="0" w:color="auto"/>
            <w:left w:val="none" w:sz="0" w:space="0" w:color="auto"/>
            <w:bottom w:val="none" w:sz="0" w:space="0" w:color="auto"/>
            <w:right w:val="none" w:sz="0" w:space="0" w:color="auto"/>
          </w:divBdr>
        </w:div>
        <w:div w:id="1311860982">
          <w:marLeft w:val="480"/>
          <w:marRight w:val="0"/>
          <w:marTop w:val="0"/>
          <w:marBottom w:val="0"/>
          <w:divBdr>
            <w:top w:val="none" w:sz="0" w:space="0" w:color="auto"/>
            <w:left w:val="none" w:sz="0" w:space="0" w:color="auto"/>
            <w:bottom w:val="none" w:sz="0" w:space="0" w:color="auto"/>
            <w:right w:val="none" w:sz="0" w:space="0" w:color="auto"/>
          </w:divBdr>
        </w:div>
        <w:div w:id="540677076">
          <w:marLeft w:val="480"/>
          <w:marRight w:val="0"/>
          <w:marTop w:val="0"/>
          <w:marBottom w:val="0"/>
          <w:divBdr>
            <w:top w:val="none" w:sz="0" w:space="0" w:color="auto"/>
            <w:left w:val="none" w:sz="0" w:space="0" w:color="auto"/>
            <w:bottom w:val="none" w:sz="0" w:space="0" w:color="auto"/>
            <w:right w:val="none" w:sz="0" w:space="0" w:color="auto"/>
          </w:divBdr>
        </w:div>
        <w:div w:id="1021083300">
          <w:marLeft w:val="480"/>
          <w:marRight w:val="0"/>
          <w:marTop w:val="0"/>
          <w:marBottom w:val="0"/>
          <w:divBdr>
            <w:top w:val="none" w:sz="0" w:space="0" w:color="auto"/>
            <w:left w:val="none" w:sz="0" w:space="0" w:color="auto"/>
            <w:bottom w:val="none" w:sz="0" w:space="0" w:color="auto"/>
            <w:right w:val="none" w:sz="0" w:space="0" w:color="auto"/>
          </w:divBdr>
        </w:div>
        <w:div w:id="944850695">
          <w:marLeft w:val="480"/>
          <w:marRight w:val="0"/>
          <w:marTop w:val="0"/>
          <w:marBottom w:val="0"/>
          <w:divBdr>
            <w:top w:val="none" w:sz="0" w:space="0" w:color="auto"/>
            <w:left w:val="none" w:sz="0" w:space="0" w:color="auto"/>
            <w:bottom w:val="none" w:sz="0" w:space="0" w:color="auto"/>
            <w:right w:val="none" w:sz="0" w:space="0" w:color="auto"/>
          </w:divBdr>
        </w:div>
        <w:div w:id="537816281">
          <w:marLeft w:val="480"/>
          <w:marRight w:val="0"/>
          <w:marTop w:val="0"/>
          <w:marBottom w:val="0"/>
          <w:divBdr>
            <w:top w:val="none" w:sz="0" w:space="0" w:color="auto"/>
            <w:left w:val="none" w:sz="0" w:space="0" w:color="auto"/>
            <w:bottom w:val="none" w:sz="0" w:space="0" w:color="auto"/>
            <w:right w:val="none" w:sz="0" w:space="0" w:color="auto"/>
          </w:divBdr>
        </w:div>
        <w:div w:id="1760834704">
          <w:marLeft w:val="480"/>
          <w:marRight w:val="0"/>
          <w:marTop w:val="0"/>
          <w:marBottom w:val="0"/>
          <w:divBdr>
            <w:top w:val="none" w:sz="0" w:space="0" w:color="auto"/>
            <w:left w:val="none" w:sz="0" w:space="0" w:color="auto"/>
            <w:bottom w:val="none" w:sz="0" w:space="0" w:color="auto"/>
            <w:right w:val="none" w:sz="0" w:space="0" w:color="auto"/>
          </w:divBdr>
        </w:div>
        <w:div w:id="1965648338">
          <w:marLeft w:val="480"/>
          <w:marRight w:val="0"/>
          <w:marTop w:val="0"/>
          <w:marBottom w:val="0"/>
          <w:divBdr>
            <w:top w:val="none" w:sz="0" w:space="0" w:color="auto"/>
            <w:left w:val="none" w:sz="0" w:space="0" w:color="auto"/>
            <w:bottom w:val="none" w:sz="0" w:space="0" w:color="auto"/>
            <w:right w:val="none" w:sz="0" w:space="0" w:color="auto"/>
          </w:divBdr>
        </w:div>
        <w:div w:id="368183817">
          <w:marLeft w:val="480"/>
          <w:marRight w:val="0"/>
          <w:marTop w:val="0"/>
          <w:marBottom w:val="0"/>
          <w:divBdr>
            <w:top w:val="none" w:sz="0" w:space="0" w:color="auto"/>
            <w:left w:val="none" w:sz="0" w:space="0" w:color="auto"/>
            <w:bottom w:val="none" w:sz="0" w:space="0" w:color="auto"/>
            <w:right w:val="none" w:sz="0" w:space="0" w:color="auto"/>
          </w:divBdr>
        </w:div>
        <w:div w:id="1759205336">
          <w:marLeft w:val="480"/>
          <w:marRight w:val="0"/>
          <w:marTop w:val="0"/>
          <w:marBottom w:val="0"/>
          <w:divBdr>
            <w:top w:val="none" w:sz="0" w:space="0" w:color="auto"/>
            <w:left w:val="none" w:sz="0" w:space="0" w:color="auto"/>
            <w:bottom w:val="none" w:sz="0" w:space="0" w:color="auto"/>
            <w:right w:val="none" w:sz="0" w:space="0" w:color="auto"/>
          </w:divBdr>
        </w:div>
        <w:div w:id="1609770813">
          <w:marLeft w:val="480"/>
          <w:marRight w:val="0"/>
          <w:marTop w:val="0"/>
          <w:marBottom w:val="0"/>
          <w:divBdr>
            <w:top w:val="none" w:sz="0" w:space="0" w:color="auto"/>
            <w:left w:val="none" w:sz="0" w:space="0" w:color="auto"/>
            <w:bottom w:val="none" w:sz="0" w:space="0" w:color="auto"/>
            <w:right w:val="none" w:sz="0" w:space="0" w:color="auto"/>
          </w:divBdr>
        </w:div>
        <w:div w:id="1814907577">
          <w:marLeft w:val="480"/>
          <w:marRight w:val="0"/>
          <w:marTop w:val="0"/>
          <w:marBottom w:val="0"/>
          <w:divBdr>
            <w:top w:val="none" w:sz="0" w:space="0" w:color="auto"/>
            <w:left w:val="none" w:sz="0" w:space="0" w:color="auto"/>
            <w:bottom w:val="none" w:sz="0" w:space="0" w:color="auto"/>
            <w:right w:val="none" w:sz="0" w:space="0" w:color="auto"/>
          </w:divBdr>
        </w:div>
        <w:div w:id="2122915167">
          <w:marLeft w:val="480"/>
          <w:marRight w:val="0"/>
          <w:marTop w:val="0"/>
          <w:marBottom w:val="0"/>
          <w:divBdr>
            <w:top w:val="none" w:sz="0" w:space="0" w:color="auto"/>
            <w:left w:val="none" w:sz="0" w:space="0" w:color="auto"/>
            <w:bottom w:val="none" w:sz="0" w:space="0" w:color="auto"/>
            <w:right w:val="none" w:sz="0" w:space="0" w:color="auto"/>
          </w:divBdr>
        </w:div>
        <w:div w:id="1867328090">
          <w:marLeft w:val="480"/>
          <w:marRight w:val="0"/>
          <w:marTop w:val="0"/>
          <w:marBottom w:val="0"/>
          <w:divBdr>
            <w:top w:val="none" w:sz="0" w:space="0" w:color="auto"/>
            <w:left w:val="none" w:sz="0" w:space="0" w:color="auto"/>
            <w:bottom w:val="none" w:sz="0" w:space="0" w:color="auto"/>
            <w:right w:val="none" w:sz="0" w:space="0" w:color="auto"/>
          </w:divBdr>
        </w:div>
        <w:div w:id="1149861426">
          <w:marLeft w:val="480"/>
          <w:marRight w:val="0"/>
          <w:marTop w:val="0"/>
          <w:marBottom w:val="0"/>
          <w:divBdr>
            <w:top w:val="none" w:sz="0" w:space="0" w:color="auto"/>
            <w:left w:val="none" w:sz="0" w:space="0" w:color="auto"/>
            <w:bottom w:val="none" w:sz="0" w:space="0" w:color="auto"/>
            <w:right w:val="none" w:sz="0" w:space="0" w:color="auto"/>
          </w:divBdr>
        </w:div>
        <w:div w:id="1011613918">
          <w:marLeft w:val="480"/>
          <w:marRight w:val="0"/>
          <w:marTop w:val="0"/>
          <w:marBottom w:val="0"/>
          <w:divBdr>
            <w:top w:val="none" w:sz="0" w:space="0" w:color="auto"/>
            <w:left w:val="none" w:sz="0" w:space="0" w:color="auto"/>
            <w:bottom w:val="none" w:sz="0" w:space="0" w:color="auto"/>
            <w:right w:val="none" w:sz="0" w:space="0" w:color="auto"/>
          </w:divBdr>
        </w:div>
        <w:div w:id="1581713453">
          <w:marLeft w:val="480"/>
          <w:marRight w:val="0"/>
          <w:marTop w:val="0"/>
          <w:marBottom w:val="0"/>
          <w:divBdr>
            <w:top w:val="none" w:sz="0" w:space="0" w:color="auto"/>
            <w:left w:val="none" w:sz="0" w:space="0" w:color="auto"/>
            <w:bottom w:val="none" w:sz="0" w:space="0" w:color="auto"/>
            <w:right w:val="none" w:sz="0" w:space="0" w:color="auto"/>
          </w:divBdr>
        </w:div>
        <w:div w:id="1722512725">
          <w:marLeft w:val="480"/>
          <w:marRight w:val="0"/>
          <w:marTop w:val="0"/>
          <w:marBottom w:val="0"/>
          <w:divBdr>
            <w:top w:val="none" w:sz="0" w:space="0" w:color="auto"/>
            <w:left w:val="none" w:sz="0" w:space="0" w:color="auto"/>
            <w:bottom w:val="none" w:sz="0" w:space="0" w:color="auto"/>
            <w:right w:val="none" w:sz="0" w:space="0" w:color="auto"/>
          </w:divBdr>
        </w:div>
        <w:div w:id="2127003138">
          <w:marLeft w:val="480"/>
          <w:marRight w:val="0"/>
          <w:marTop w:val="0"/>
          <w:marBottom w:val="0"/>
          <w:divBdr>
            <w:top w:val="none" w:sz="0" w:space="0" w:color="auto"/>
            <w:left w:val="none" w:sz="0" w:space="0" w:color="auto"/>
            <w:bottom w:val="none" w:sz="0" w:space="0" w:color="auto"/>
            <w:right w:val="none" w:sz="0" w:space="0" w:color="auto"/>
          </w:divBdr>
        </w:div>
        <w:div w:id="2046322806">
          <w:marLeft w:val="480"/>
          <w:marRight w:val="0"/>
          <w:marTop w:val="0"/>
          <w:marBottom w:val="0"/>
          <w:divBdr>
            <w:top w:val="none" w:sz="0" w:space="0" w:color="auto"/>
            <w:left w:val="none" w:sz="0" w:space="0" w:color="auto"/>
            <w:bottom w:val="none" w:sz="0" w:space="0" w:color="auto"/>
            <w:right w:val="none" w:sz="0" w:space="0" w:color="auto"/>
          </w:divBdr>
        </w:div>
        <w:div w:id="476996853">
          <w:marLeft w:val="480"/>
          <w:marRight w:val="0"/>
          <w:marTop w:val="0"/>
          <w:marBottom w:val="0"/>
          <w:divBdr>
            <w:top w:val="none" w:sz="0" w:space="0" w:color="auto"/>
            <w:left w:val="none" w:sz="0" w:space="0" w:color="auto"/>
            <w:bottom w:val="none" w:sz="0" w:space="0" w:color="auto"/>
            <w:right w:val="none" w:sz="0" w:space="0" w:color="auto"/>
          </w:divBdr>
        </w:div>
        <w:div w:id="306398737">
          <w:marLeft w:val="480"/>
          <w:marRight w:val="0"/>
          <w:marTop w:val="0"/>
          <w:marBottom w:val="0"/>
          <w:divBdr>
            <w:top w:val="none" w:sz="0" w:space="0" w:color="auto"/>
            <w:left w:val="none" w:sz="0" w:space="0" w:color="auto"/>
            <w:bottom w:val="none" w:sz="0" w:space="0" w:color="auto"/>
            <w:right w:val="none" w:sz="0" w:space="0" w:color="auto"/>
          </w:divBdr>
        </w:div>
        <w:div w:id="1654404024">
          <w:marLeft w:val="480"/>
          <w:marRight w:val="0"/>
          <w:marTop w:val="0"/>
          <w:marBottom w:val="0"/>
          <w:divBdr>
            <w:top w:val="none" w:sz="0" w:space="0" w:color="auto"/>
            <w:left w:val="none" w:sz="0" w:space="0" w:color="auto"/>
            <w:bottom w:val="none" w:sz="0" w:space="0" w:color="auto"/>
            <w:right w:val="none" w:sz="0" w:space="0" w:color="auto"/>
          </w:divBdr>
        </w:div>
        <w:div w:id="1030492528">
          <w:marLeft w:val="480"/>
          <w:marRight w:val="0"/>
          <w:marTop w:val="0"/>
          <w:marBottom w:val="0"/>
          <w:divBdr>
            <w:top w:val="none" w:sz="0" w:space="0" w:color="auto"/>
            <w:left w:val="none" w:sz="0" w:space="0" w:color="auto"/>
            <w:bottom w:val="none" w:sz="0" w:space="0" w:color="auto"/>
            <w:right w:val="none" w:sz="0" w:space="0" w:color="auto"/>
          </w:divBdr>
        </w:div>
        <w:div w:id="133254385">
          <w:marLeft w:val="480"/>
          <w:marRight w:val="0"/>
          <w:marTop w:val="0"/>
          <w:marBottom w:val="0"/>
          <w:divBdr>
            <w:top w:val="none" w:sz="0" w:space="0" w:color="auto"/>
            <w:left w:val="none" w:sz="0" w:space="0" w:color="auto"/>
            <w:bottom w:val="none" w:sz="0" w:space="0" w:color="auto"/>
            <w:right w:val="none" w:sz="0" w:space="0" w:color="auto"/>
          </w:divBdr>
        </w:div>
        <w:div w:id="105274271">
          <w:marLeft w:val="480"/>
          <w:marRight w:val="0"/>
          <w:marTop w:val="0"/>
          <w:marBottom w:val="0"/>
          <w:divBdr>
            <w:top w:val="none" w:sz="0" w:space="0" w:color="auto"/>
            <w:left w:val="none" w:sz="0" w:space="0" w:color="auto"/>
            <w:bottom w:val="none" w:sz="0" w:space="0" w:color="auto"/>
            <w:right w:val="none" w:sz="0" w:space="0" w:color="auto"/>
          </w:divBdr>
        </w:div>
        <w:div w:id="612632973">
          <w:marLeft w:val="480"/>
          <w:marRight w:val="0"/>
          <w:marTop w:val="0"/>
          <w:marBottom w:val="0"/>
          <w:divBdr>
            <w:top w:val="none" w:sz="0" w:space="0" w:color="auto"/>
            <w:left w:val="none" w:sz="0" w:space="0" w:color="auto"/>
            <w:bottom w:val="none" w:sz="0" w:space="0" w:color="auto"/>
            <w:right w:val="none" w:sz="0" w:space="0" w:color="auto"/>
          </w:divBdr>
        </w:div>
        <w:div w:id="269895778">
          <w:marLeft w:val="480"/>
          <w:marRight w:val="0"/>
          <w:marTop w:val="0"/>
          <w:marBottom w:val="0"/>
          <w:divBdr>
            <w:top w:val="none" w:sz="0" w:space="0" w:color="auto"/>
            <w:left w:val="none" w:sz="0" w:space="0" w:color="auto"/>
            <w:bottom w:val="none" w:sz="0" w:space="0" w:color="auto"/>
            <w:right w:val="none" w:sz="0" w:space="0" w:color="auto"/>
          </w:divBdr>
        </w:div>
        <w:div w:id="638918360">
          <w:marLeft w:val="480"/>
          <w:marRight w:val="0"/>
          <w:marTop w:val="0"/>
          <w:marBottom w:val="0"/>
          <w:divBdr>
            <w:top w:val="none" w:sz="0" w:space="0" w:color="auto"/>
            <w:left w:val="none" w:sz="0" w:space="0" w:color="auto"/>
            <w:bottom w:val="none" w:sz="0" w:space="0" w:color="auto"/>
            <w:right w:val="none" w:sz="0" w:space="0" w:color="auto"/>
          </w:divBdr>
        </w:div>
        <w:div w:id="1946813930">
          <w:marLeft w:val="480"/>
          <w:marRight w:val="0"/>
          <w:marTop w:val="0"/>
          <w:marBottom w:val="0"/>
          <w:divBdr>
            <w:top w:val="none" w:sz="0" w:space="0" w:color="auto"/>
            <w:left w:val="none" w:sz="0" w:space="0" w:color="auto"/>
            <w:bottom w:val="none" w:sz="0" w:space="0" w:color="auto"/>
            <w:right w:val="none" w:sz="0" w:space="0" w:color="auto"/>
          </w:divBdr>
        </w:div>
        <w:div w:id="21128044">
          <w:marLeft w:val="480"/>
          <w:marRight w:val="0"/>
          <w:marTop w:val="0"/>
          <w:marBottom w:val="0"/>
          <w:divBdr>
            <w:top w:val="none" w:sz="0" w:space="0" w:color="auto"/>
            <w:left w:val="none" w:sz="0" w:space="0" w:color="auto"/>
            <w:bottom w:val="none" w:sz="0" w:space="0" w:color="auto"/>
            <w:right w:val="none" w:sz="0" w:space="0" w:color="auto"/>
          </w:divBdr>
        </w:div>
        <w:div w:id="448936240">
          <w:marLeft w:val="480"/>
          <w:marRight w:val="0"/>
          <w:marTop w:val="0"/>
          <w:marBottom w:val="0"/>
          <w:divBdr>
            <w:top w:val="none" w:sz="0" w:space="0" w:color="auto"/>
            <w:left w:val="none" w:sz="0" w:space="0" w:color="auto"/>
            <w:bottom w:val="none" w:sz="0" w:space="0" w:color="auto"/>
            <w:right w:val="none" w:sz="0" w:space="0" w:color="auto"/>
          </w:divBdr>
        </w:div>
        <w:div w:id="965087971">
          <w:marLeft w:val="480"/>
          <w:marRight w:val="0"/>
          <w:marTop w:val="0"/>
          <w:marBottom w:val="0"/>
          <w:divBdr>
            <w:top w:val="none" w:sz="0" w:space="0" w:color="auto"/>
            <w:left w:val="none" w:sz="0" w:space="0" w:color="auto"/>
            <w:bottom w:val="none" w:sz="0" w:space="0" w:color="auto"/>
            <w:right w:val="none" w:sz="0" w:space="0" w:color="auto"/>
          </w:divBdr>
        </w:div>
        <w:div w:id="1104807115">
          <w:marLeft w:val="480"/>
          <w:marRight w:val="0"/>
          <w:marTop w:val="0"/>
          <w:marBottom w:val="0"/>
          <w:divBdr>
            <w:top w:val="none" w:sz="0" w:space="0" w:color="auto"/>
            <w:left w:val="none" w:sz="0" w:space="0" w:color="auto"/>
            <w:bottom w:val="none" w:sz="0" w:space="0" w:color="auto"/>
            <w:right w:val="none" w:sz="0" w:space="0" w:color="auto"/>
          </w:divBdr>
        </w:div>
        <w:div w:id="1128280249">
          <w:marLeft w:val="480"/>
          <w:marRight w:val="0"/>
          <w:marTop w:val="0"/>
          <w:marBottom w:val="0"/>
          <w:divBdr>
            <w:top w:val="none" w:sz="0" w:space="0" w:color="auto"/>
            <w:left w:val="none" w:sz="0" w:space="0" w:color="auto"/>
            <w:bottom w:val="none" w:sz="0" w:space="0" w:color="auto"/>
            <w:right w:val="none" w:sz="0" w:space="0" w:color="auto"/>
          </w:divBdr>
        </w:div>
        <w:div w:id="366219080">
          <w:marLeft w:val="480"/>
          <w:marRight w:val="0"/>
          <w:marTop w:val="0"/>
          <w:marBottom w:val="0"/>
          <w:divBdr>
            <w:top w:val="none" w:sz="0" w:space="0" w:color="auto"/>
            <w:left w:val="none" w:sz="0" w:space="0" w:color="auto"/>
            <w:bottom w:val="none" w:sz="0" w:space="0" w:color="auto"/>
            <w:right w:val="none" w:sz="0" w:space="0" w:color="auto"/>
          </w:divBdr>
        </w:div>
        <w:div w:id="319619867">
          <w:marLeft w:val="480"/>
          <w:marRight w:val="0"/>
          <w:marTop w:val="0"/>
          <w:marBottom w:val="0"/>
          <w:divBdr>
            <w:top w:val="none" w:sz="0" w:space="0" w:color="auto"/>
            <w:left w:val="none" w:sz="0" w:space="0" w:color="auto"/>
            <w:bottom w:val="none" w:sz="0" w:space="0" w:color="auto"/>
            <w:right w:val="none" w:sz="0" w:space="0" w:color="auto"/>
          </w:divBdr>
        </w:div>
        <w:div w:id="1578519771">
          <w:marLeft w:val="480"/>
          <w:marRight w:val="0"/>
          <w:marTop w:val="0"/>
          <w:marBottom w:val="0"/>
          <w:divBdr>
            <w:top w:val="none" w:sz="0" w:space="0" w:color="auto"/>
            <w:left w:val="none" w:sz="0" w:space="0" w:color="auto"/>
            <w:bottom w:val="none" w:sz="0" w:space="0" w:color="auto"/>
            <w:right w:val="none" w:sz="0" w:space="0" w:color="auto"/>
          </w:divBdr>
        </w:div>
        <w:div w:id="745691322">
          <w:marLeft w:val="480"/>
          <w:marRight w:val="0"/>
          <w:marTop w:val="0"/>
          <w:marBottom w:val="0"/>
          <w:divBdr>
            <w:top w:val="none" w:sz="0" w:space="0" w:color="auto"/>
            <w:left w:val="none" w:sz="0" w:space="0" w:color="auto"/>
            <w:bottom w:val="none" w:sz="0" w:space="0" w:color="auto"/>
            <w:right w:val="none" w:sz="0" w:space="0" w:color="auto"/>
          </w:divBdr>
        </w:div>
        <w:div w:id="1426918774">
          <w:marLeft w:val="480"/>
          <w:marRight w:val="0"/>
          <w:marTop w:val="0"/>
          <w:marBottom w:val="0"/>
          <w:divBdr>
            <w:top w:val="none" w:sz="0" w:space="0" w:color="auto"/>
            <w:left w:val="none" w:sz="0" w:space="0" w:color="auto"/>
            <w:bottom w:val="none" w:sz="0" w:space="0" w:color="auto"/>
            <w:right w:val="none" w:sz="0" w:space="0" w:color="auto"/>
          </w:divBdr>
        </w:div>
        <w:div w:id="489710164">
          <w:marLeft w:val="480"/>
          <w:marRight w:val="0"/>
          <w:marTop w:val="0"/>
          <w:marBottom w:val="0"/>
          <w:divBdr>
            <w:top w:val="none" w:sz="0" w:space="0" w:color="auto"/>
            <w:left w:val="none" w:sz="0" w:space="0" w:color="auto"/>
            <w:bottom w:val="none" w:sz="0" w:space="0" w:color="auto"/>
            <w:right w:val="none" w:sz="0" w:space="0" w:color="auto"/>
          </w:divBdr>
        </w:div>
        <w:div w:id="2012835132">
          <w:marLeft w:val="480"/>
          <w:marRight w:val="0"/>
          <w:marTop w:val="0"/>
          <w:marBottom w:val="0"/>
          <w:divBdr>
            <w:top w:val="none" w:sz="0" w:space="0" w:color="auto"/>
            <w:left w:val="none" w:sz="0" w:space="0" w:color="auto"/>
            <w:bottom w:val="none" w:sz="0" w:space="0" w:color="auto"/>
            <w:right w:val="none" w:sz="0" w:space="0" w:color="auto"/>
          </w:divBdr>
        </w:div>
        <w:div w:id="1743062677">
          <w:marLeft w:val="480"/>
          <w:marRight w:val="0"/>
          <w:marTop w:val="0"/>
          <w:marBottom w:val="0"/>
          <w:divBdr>
            <w:top w:val="none" w:sz="0" w:space="0" w:color="auto"/>
            <w:left w:val="none" w:sz="0" w:space="0" w:color="auto"/>
            <w:bottom w:val="none" w:sz="0" w:space="0" w:color="auto"/>
            <w:right w:val="none" w:sz="0" w:space="0" w:color="auto"/>
          </w:divBdr>
        </w:div>
        <w:div w:id="1984112925">
          <w:marLeft w:val="480"/>
          <w:marRight w:val="0"/>
          <w:marTop w:val="0"/>
          <w:marBottom w:val="0"/>
          <w:divBdr>
            <w:top w:val="none" w:sz="0" w:space="0" w:color="auto"/>
            <w:left w:val="none" w:sz="0" w:space="0" w:color="auto"/>
            <w:bottom w:val="none" w:sz="0" w:space="0" w:color="auto"/>
            <w:right w:val="none" w:sz="0" w:space="0" w:color="auto"/>
          </w:divBdr>
        </w:div>
        <w:div w:id="564226215">
          <w:marLeft w:val="480"/>
          <w:marRight w:val="0"/>
          <w:marTop w:val="0"/>
          <w:marBottom w:val="0"/>
          <w:divBdr>
            <w:top w:val="none" w:sz="0" w:space="0" w:color="auto"/>
            <w:left w:val="none" w:sz="0" w:space="0" w:color="auto"/>
            <w:bottom w:val="none" w:sz="0" w:space="0" w:color="auto"/>
            <w:right w:val="none" w:sz="0" w:space="0" w:color="auto"/>
          </w:divBdr>
        </w:div>
        <w:div w:id="1896042336">
          <w:marLeft w:val="480"/>
          <w:marRight w:val="0"/>
          <w:marTop w:val="0"/>
          <w:marBottom w:val="0"/>
          <w:divBdr>
            <w:top w:val="none" w:sz="0" w:space="0" w:color="auto"/>
            <w:left w:val="none" w:sz="0" w:space="0" w:color="auto"/>
            <w:bottom w:val="none" w:sz="0" w:space="0" w:color="auto"/>
            <w:right w:val="none" w:sz="0" w:space="0" w:color="auto"/>
          </w:divBdr>
        </w:div>
        <w:div w:id="314191039">
          <w:marLeft w:val="480"/>
          <w:marRight w:val="0"/>
          <w:marTop w:val="0"/>
          <w:marBottom w:val="0"/>
          <w:divBdr>
            <w:top w:val="none" w:sz="0" w:space="0" w:color="auto"/>
            <w:left w:val="none" w:sz="0" w:space="0" w:color="auto"/>
            <w:bottom w:val="none" w:sz="0" w:space="0" w:color="auto"/>
            <w:right w:val="none" w:sz="0" w:space="0" w:color="auto"/>
          </w:divBdr>
        </w:div>
        <w:div w:id="1076588003">
          <w:marLeft w:val="480"/>
          <w:marRight w:val="0"/>
          <w:marTop w:val="0"/>
          <w:marBottom w:val="0"/>
          <w:divBdr>
            <w:top w:val="none" w:sz="0" w:space="0" w:color="auto"/>
            <w:left w:val="none" w:sz="0" w:space="0" w:color="auto"/>
            <w:bottom w:val="none" w:sz="0" w:space="0" w:color="auto"/>
            <w:right w:val="none" w:sz="0" w:space="0" w:color="auto"/>
          </w:divBdr>
        </w:div>
        <w:div w:id="1426653363">
          <w:marLeft w:val="480"/>
          <w:marRight w:val="0"/>
          <w:marTop w:val="0"/>
          <w:marBottom w:val="0"/>
          <w:divBdr>
            <w:top w:val="none" w:sz="0" w:space="0" w:color="auto"/>
            <w:left w:val="none" w:sz="0" w:space="0" w:color="auto"/>
            <w:bottom w:val="none" w:sz="0" w:space="0" w:color="auto"/>
            <w:right w:val="none" w:sz="0" w:space="0" w:color="auto"/>
          </w:divBdr>
        </w:div>
        <w:div w:id="2087528662">
          <w:marLeft w:val="480"/>
          <w:marRight w:val="0"/>
          <w:marTop w:val="0"/>
          <w:marBottom w:val="0"/>
          <w:divBdr>
            <w:top w:val="none" w:sz="0" w:space="0" w:color="auto"/>
            <w:left w:val="none" w:sz="0" w:space="0" w:color="auto"/>
            <w:bottom w:val="none" w:sz="0" w:space="0" w:color="auto"/>
            <w:right w:val="none" w:sz="0" w:space="0" w:color="auto"/>
          </w:divBdr>
        </w:div>
        <w:div w:id="1752846850">
          <w:marLeft w:val="480"/>
          <w:marRight w:val="0"/>
          <w:marTop w:val="0"/>
          <w:marBottom w:val="0"/>
          <w:divBdr>
            <w:top w:val="none" w:sz="0" w:space="0" w:color="auto"/>
            <w:left w:val="none" w:sz="0" w:space="0" w:color="auto"/>
            <w:bottom w:val="none" w:sz="0" w:space="0" w:color="auto"/>
            <w:right w:val="none" w:sz="0" w:space="0" w:color="auto"/>
          </w:divBdr>
        </w:div>
        <w:div w:id="83040567">
          <w:marLeft w:val="480"/>
          <w:marRight w:val="0"/>
          <w:marTop w:val="0"/>
          <w:marBottom w:val="0"/>
          <w:divBdr>
            <w:top w:val="none" w:sz="0" w:space="0" w:color="auto"/>
            <w:left w:val="none" w:sz="0" w:space="0" w:color="auto"/>
            <w:bottom w:val="none" w:sz="0" w:space="0" w:color="auto"/>
            <w:right w:val="none" w:sz="0" w:space="0" w:color="auto"/>
          </w:divBdr>
        </w:div>
        <w:div w:id="1506742513">
          <w:marLeft w:val="480"/>
          <w:marRight w:val="0"/>
          <w:marTop w:val="0"/>
          <w:marBottom w:val="0"/>
          <w:divBdr>
            <w:top w:val="none" w:sz="0" w:space="0" w:color="auto"/>
            <w:left w:val="none" w:sz="0" w:space="0" w:color="auto"/>
            <w:bottom w:val="none" w:sz="0" w:space="0" w:color="auto"/>
            <w:right w:val="none" w:sz="0" w:space="0" w:color="auto"/>
          </w:divBdr>
        </w:div>
        <w:div w:id="2073114341">
          <w:marLeft w:val="480"/>
          <w:marRight w:val="0"/>
          <w:marTop w:val="0"/>
          <w:marBottom w:val="0"/>
          <w:divBdr>
            <w:top w:val="none" w:sz="0" w:space="0" w:color="auto"/>
            <w:left w:val="none" w:sz="0" w:space="0" w:color="auto"/>
            <w:bottom w:val="none" w:sz="0" w:space="0" w:color="auto"/>
            <w:right w:val="none" w:sz="0" w:space="0" w:color="auto"/>
          </w:divBdr>
        </w:div>
        <w:div w:id="1297834719">
          <w:marLeft w:val="480"/>
          <w:marRight w:val="0"/>
          <w:marTop w:val="0"/>
          <w:marBottom w:val="0"/>
          <w:divBdr>
            <w:top w:val="none" w:sz="0" w:space="0" w:color="auto"/>
            <w:left w:val="none" w:sz="0" w:space="0" w:color="auto"/>
            <w:bottom w:val="none" w:sz="0" w:space="0" w:color="auto"/>
            <w:right w:val="none" w:sz="0" w:space="0" w:color="auto"/>
          </w:divBdr>
        </w:div>
        <w:div w:id="354960219">
          <w:marLeft w:val="480"/>
          <w:marRight w:val="0"/>
          <w:marTop w:val="0"/>
          <w:marBottom w:val="0"/>
          <w:divBdr>
            <w:top w:val="none" w:sz="0" w:space="0" w:color="auto"/>
            <w:left w:val="none" w:sz="0" w:space="0" w:color="auto"/>
            <w:bottom w:val="none" w:sz="0" w:space="0" w:color="auto"/>
            <w:right w:val="none" w:sz="0" w:space="0" w:color="auto"/>
          </w:divBdr>
        </w:div>
        <w:div w:id="472870479">
          <w:marLeft w:val="480"/>
          <w:marRight w:val="0"/>
          <w:marTop w:val="0"/>
          <w:marBottom w:val="0"/>
          <w:divBdr>
            <w:top w:val="none" w:sz="0" w:space="0" w:color="auto"/>
            <w:left w:val="none" w:sz="0" w:space="0" w:color="auto"/>
            <w:bottom w:val="none" w:sz="0" w:space="0" w:color="auto"/>
            <w:right w:val="none" w:sz="0" w:space="0" w:color="auto"/>
          </w:divBdr>
        </w:div>
        <w:div w:id="1341733351">
          <w:marLeft w:val="480"/>
          <w:marRight w:val="0"/>
          <w:marTop w:val="0"/>
          <w:marBottom w:val="0"/>
          <w:divBdr>
            <w:top w:val="none" w:sz="0" w:space="0" w:color="auto"/>
            <w:left w:val="none" w:sz="0" w:space="0" w:color="auto"/>
            <w:bottom w:val="none" w:sz="0" w:space="0" w:color="auto"/>
            <w:right w:val="none" w:sz="0" w:space="0" w:color="auto"/>
          </w:divBdr>
        </w:div>
        <w:div w:id="821040409">
          <w:marLeft w:val="480"/>
          <w:marRight w:val="0"/>
          <w:marTop w:val="0"/>
          <w:marBottom w:val="0"/>
          <w:divBdr>
            <w:top w:val="none" w:sz="0" w:space="0" w:color="auto"/>
            <w:left w:val="none" w:sz="0" w:space="0" w:color="auto"/>
            <w:bottom w:val="none" w:sz="0" w:space="0" w:color="auto"/>
            <w:right w:val="none" w:sz="0" w:space="0" w:color="auto"/>
          </w:divBdr>
        </w:div>
        <w:div w:id="592083024">
          <w:marLeft w:val="480"/>
          <w:marRight w:val="0"/>
          <w:marTop w:val="0"/>
          <w:marBottom w:val="0"/>
          <w:divBdr>
            <w:top w:val="none" w:sz="0" w:space="0" w:color="auto"/>
            <w:left w:val="none" w:sz="0" w:space="0" w:color="auto"/>
            <w:bottom w:val="none" w:sz="0" w:space="0" w:color="auto"/>
            <w:right w:val="none" w:sz="0" w:space="0" w:color="auto"/>
          </w:divBdr>
        </w:div>
        <w:div w:id="524439628">
          <w:marLeft w:val="480"/>
          <w:marRight w:val="0"/>
          <w:marTop w:val="0"/>
          <w:marBottom w:val="0"/>
          <w:divBdr>
            <w:top w:val="none" w:sz="0" w:space="0" w:color="auto"/>
            <w:left w:val="none" w:sz="0" w:space="0" w:color="auto"/>
            <w:bottom w:val="none" w:sz="0" w:space="0" w:color="auto"/>
            <w:right w:val="none" w:sz="0" w:space="0" w:color="auto"/>
          </w:divBdr>
        </w:div>
        <w:div w:id="1058285286">
          <w:marLeft w:val="480"/>
          <w:marRight w:val="0"/>
          <w:marTop w:val="0"/>
          <w:marBottom w:val="0"/>
          <w:divBdr>
            <w:top w:val="none" w:sz="0" w:space="0" w:color="auto"/>
            <w:left w:val="none" w:sz="0" w:space="0" w:color="auto"/>
            <w:bottom w:val="none" w:sz="0" w:space="0" w:color="auto"/>
            <w:right w:val="none" w:sz="0" w:space="0" w:color="auto"/>
          </w:divBdr>
        </w:div>
        <w:div w:id="1730110370">
          <w:marLeft w:val="480"/>
          <w:marRight w:val="0"/>
          <w:marTop w:val="0"/>
          <w:marBottom w:val="0"/>
          <w:divBdr>
            <w:top w:val="none" w:sz="0" w:space="0" w:color="auto"/>
            <w:left w:val="none" w:sz="0" w:space="0" w:color="auto"/>
            <w:bottom w:val="none" w:sz="0" w:space="0" w:color="auto"/>
            <w:right w:val="none" w:sz="0" w:space="0" w:color="auto"/>
          </w:divBdr>
        </w:div>
        <w:div w:id="1223247821">
          <w:marLeft w:val="480"/>
          <w:marRight w:val="0"/>
          <w:marTop w:val="0"/>
          <w:marBottom w:val="0"/>
          <w:divBdr>
            <w:top w:val="none" w:sz="0" w:space="0" w:color="auto"/>
            <w:left w:val="none" w:sz="0" w:space="0" w:color="auto"/>
            <w:bottom w:val="none" w:sz="0" w:space="0" w:color="auto"/>
            <w:right w:val="none" w:sz="0" w:space="0" w:color="auto"/>
          </w:divBdr>
        </w:div>
        <w:div w:id="1118181306">
          <w:marLeft w:val="480"/>
          <w:marRight w:val="0"/>
          <w:marTop w:val="0"/>
          <w:marBottom w:val="0"/>
          <w:divBdr>
            <w:top w:val="none" w:sz="0" w:space="0" w:color="auto"/>
            <w:left w:val="none" w:sz="0" w:space="0" w:color="auto"/>
            <w:bottom w:val="none" w:sz="0" w:space="0" w:color="auto"/>
            <w:right w:val="none" w:sz="0" w:space="0" w:color="auto"/>
          </w:divBdr>
        </w:div>
        <w:div w:id="1890144171">
          <w:marLeft w:val="480"/>
          <w:marRight w:val="0"/>
          <w:marTop w:val="0"/>
          <w:marBottom w:val="0"/>
          <w:divBdr>
            <w:top w:val="none" w:sz="0" w:space="0" w:color="auto"/>
            <w:left w:val="none" w:sz="0" w:space="0" w:color="auto"/>
            <w:bottom w:val="none" w:sz="0" w:space="0" w:color="auto"/>
            <w:right w:val="none" w:sz="0" w:space="0" w:color="auto"/>
          </w:divBdr>
        </w:div>
        <w:div w:id="1543394852">
          <w:marLeft w:val="480"/>
          <w:marRight w:val="0"/>
          <w:marTop w:val="0"/>
          <w:marBottom w:val="0"/>
          <w:divBdr>
            <w:top w:val="none" w:sz="0" w:space="0" w:color="auto"/>
            <w:left w:val="none" w:sz="0" w:space="0" w:color="auto"/>
            <w:bottom w:val="none" w:sz="0" w:space="0" w:color="auto"/>
            <w:right w:val="none" w:sz="0" w:space="0" w:color="auto"/>
          </w:divBdr>
        </w:div>
        <w:div w:id="1825201575">
          <w:marLeft w:val="480"/>
          <w:marRight w:val="0"/>
          <w:marTop w:val="0"/>
          <w:marBottom w:val="0"/>
          <w:divBdr>
            <w:top w:val="none" w:sz="0" w:space="0" w:color="auto"/>
            <w:left w:val="none" w:sz="0" w:space="0" w:color="auto"/>
            <w:bottom w:val="none" w:sz="0" w:space="0" w:color="auto"/>
            <w:right w:val="none" w:sz="0" w:space="0" w:color="auto"/>
          </w:divBdr>
        </w:div>
        <w:div w:id="1893810940">
          <w:marLeft w:val="480"/>
          <w:marRight w:val="0"/>
          <w:marTop w:val="0"/>
          <w:marBottom w:val="0"/>
          <w:divBdr>
            <w:top w:val="none" w:sz="0" w:space="0" w:color="auto"/>
            <w:left w:val="none" w:sz="0" w:space="0" w:color="auto"/>
            <w:bottom w:val="none" w:sz="0" w:space="0" w:color="auto"/>
            <w:right w:val="none" w:sz="0" w:space="0" w:color="auto"/>
          </w:divBdr>
        </w:div>
        <w:div w:id="944117463">
          <w:marLeft w:val="480"/>
          <w:marRight w:val="0"/>
          <w:marTop w:val="0"/>
          <w:marBottom w:val="0"/>
          <w:divBdr>
            <w:top w:val="none" w:sz="0" w:space="0" w:color="auto"/>
            <w:left w:val="none" w:sz="0" w:space="0" w:color="auto"/>
            <w:bottom w:val="none" w:sz="0" w:space="0" w:color="auto"/>
            <w:right w:val="none" w:sz="0" w:space="0" w:color="auto"/>
          </w:divBdr>
        </w:div>
        <w:div w:id="141776640">
          <w:marLeft w:val="480"/>
          <w:marRight w:val="0"/>
          <w:marTop w:val="0"/>
          <w:marBottom w:val="0"/>
          <w:divBdr>
            <w:top w:val="none" w:sz="0" w:space="0" w:color="auto"/>
            <w:left w:val="none" w:sz="0" w:space="0" w:color="auto"/>
            <w:bottom w:val="none" w:sz="0" w:space="0" w:color="auto"/>
            <w:right w:val="none" w:sz="0" w:space="0" w:color="auto"/>
          </w:divBdr>
        </w:div>
        <w:div w:id="1155493313">
          <w:marLeft w:val="480"/>
          <w:marRight w:val="0"/>
          <w:marTop w:val="0"/>
          <w:marBottom w:val="0"/>
          <w:divBdr>
            <w:top w:val="none" w:sz="0" w:space="0" w:color="auto"/>
            <w:left w:val="none" w:sz="0" w:space="0" w:color="auto"/>
            <w:bottom w:val="none" w:sz="0" w:space="0" w:color="auto"/>
            <w:right w:val="none" w:sz="0" w:space="0" w:color="auto"/>
          </w:divBdr>
        </w:div>
        <w:div w:id="922766554">
          <w:marLeft w:val="480"/>
          <w:marRight w:val="0"/>
          <w:marTop w:val="0"/>
          <w:marBottom w:val="0"/>
          <w:divBdr>
            <w:top w:val="none" w:sz="0" w:space="0" w:color="auto"/>
            <w:left w:val="none" w:sz="0" w:space="0" w:color="auto"/>
            <w:bottom w:val="none" w:sz="0" w:space="0" w:color="auto"/>
            <w:right w:val="none" w:sz="0" w:space="0" w:color="auto"/>
          </w:divBdr>
        </w:div>
        <w:div w:id="969047694">
          <w:marLeft w:val="480"/>
          <w:marRight w:val="0"/>
          <w:marTop w:val="0"/>
          <w:marBottom w:val="0"/>
          <w:divBdr>
            <w:top w:val="none" w:sz="0" w:space="0" w:color="auto"/>
            <w:left w:val="none" w:sz="0" w:space="0" w:color="auto"/>
            <w:bottom w:val="none" w:sz="0" w:space="0" w:color="auto"/>
            <w:right w:val="none" w:sz="0" w:space="0" w:color="auto"/>
          </w:divBdr>
        </w:div>
        <w:div w:id="230652146">
          <w:marLeft w:val="480"/>
          <w:marRight w:val="0"/>
          <w:marTop w:val="0"/>
          <w:marBottom w:val="0"/>
          <w:divBdr>
            <w:top w:val="none" w:sz="0" w:space="0" w:color="auto"/>
            <w:left w:val="none" w:sz="0" w:space="0" w:color="auto"/>
            <w:bottom w:val="none" w:sz="0" w:space="0" w:color="auto"/>
            <w:right w:val="none" w:sz="0" w:space="0" w:color="auto"/>
          </w:divBdr>
        </w:div>
        <w:div w:id="696736732">
          <w:marLeft w:val="480"/>
          <w:marRight w:val="0"/>
          <w:marTop w:val="0"/>
          <w:marBottom w:val="0"/>
          <w:divBdr>
            <w:top w:val="none" w:sz="0" w:space="0" w:color="auto"/>
            <w:left w:val="none" w:sz="0" w:space="0" w:color="auto"/>
            <w:bottom w:val="none" w:sz="0" w:space="0" w:color="auto"/>
            <w:right w:val="none" w:sz="0" w:space="0" w:color="auto"/>
          </w:divBdr>
        </w:div>
        <w:div w:id="95251128">
          <w:marLeft w:val="480"/>
          <w:marRight w:val="0"/>
          <w:marTop w:val="0"/>
          <w:marBottom w:val="0"/>
          <w:divBdr>
            <w:top w:val="none" w:sz="0" w:space="0" w:color="auto"/>
            <w:left w:val="none" w:sz="0" w:space="0" w:color="auto"/>
            <w:bottom w:val="none" w:sz="0" w:space="0" w:color="auto"/>
            <w:right w:val="none" w:sz="0" w:space="0" w:color="auto"/>
          </w:divBdr>
        </w:div>
        <w:div w:id="1361785856">
          <w:marLeft w:val="480"/>
          <w:marRight w:val="0"/>
          <w:marTop w:val="0"/>
          <w:marBottom w:val="0"/>
          <w:divBdr>
            <w:top w:val="none" w:sz="0" w:space="0" w:color="auto"/>
            <w:left w:val="none" w:sz="0" w:space="0" w:color="auto"/>
            <w:bottom w:val="none" w:sz="0" w:space="0" w:color="auto"/>
            <w:right w:val="none" w:sz="0" w:space="0" w:color="auto"/>
          </w:divBdr>
        </w:div>
        <w:div w:id="692415605">
          <w:marLeft w:val="480"/>
          <w:marRight w:val="0"/>
          <w:marTop w:val="0"/>
          <w:marBottom w:val="0"/>
          <w:divBdr>
            <w:top w:val="none" w:sz="0" w:space="0" w:color="auto"/>
            <w:left w:val="none" w:sz="0" w:space="0" w:color="auto"/>
            <w:bottom w:val="none" w:sz="0" w:space="0" w:color="auto"/>
            <w:right w:val="none" w:sz="0" w:space="0" w:color="auto"/>
          </w:divBdr>
        </w:div>
        <w:div w:id="1683245448">
          <w:marLeft w:val="480"/>
          <w:marRight w:val="0"/>
          <w:marTop w:val="0"/>
          <w:marBottom w:val="0"/>
          <w:divBdr>
            <w:top w:val="none" w:sz="0" w:space="0" w:color="auto"/>
            <w:left w:val="none" w:sz="0" w:space="0" w:color="auto"/>
            <w:bottom w:val="none" w:sz="0" w:space="0" w:color="auto"/>
            <w:right w:val="none" w:sz="0" w:space="0" w:color="auto"/>
          </w:divBdr>
        </w:div>
        <w:div w:id="1163668556">
          <w:marLeft w:val="480"/>
          <w:marRight w:val="0"/>
          <w:marTop w:val="0"/>
          <w:marBottom w:val="0"/>
          <w:divBdr>
            <w:top w:val="none" w:sz="0" w:space="0" w:color="auto"/>
            <w:left w:val="none" w:sz="0" w:space="0" w:color="auto"/>
            <w:bottom w:val="none" w:sz="0" w:space="0" w:color="auto"/>
            <w:right w:val="none" w:sz="0" w:space="0" w:color="auto"/>
          </w:divBdr>
        </w:div>
        <w:div w:id="1792745183">
          <w:marLeft w:val="480"/>
          <w:marRight w:val="0"/>
          <w:marTop w:val="0"/>
          <w:marBottom w:val="0"/>
          <w:divBdr>
            <w:top w:val="none" w:sz="0" w:space="0" w:color="auto"/>
            <w:left w:val="none" w:sz="0" w:space="0" w:color="auto"/>
            <w:bottom w:val="none" w:sz="0" w:space="0" w:color="auto"/>
            <w:right w:val="none" w:sz="0" w:space="0" w:color="auto"/>
          </w:divBdr>
        </w:div>
        <w:div w:id="1483504437">
          <w:marLeft w:val="480"/>
          <w:marRight w:val="0"/>
          <w:marTop w:val="0"/>
          <w:marBottom w:val="0"/>
          <w:divBdr>
            <w:top w:val="none" w:sz="0" w:space="0" w:color="auto"/>
            <w:left w:val="none" w:sz="0" w:space="0" w:color="auto"/>
            <w:bottom w:val="none" w:sz="0" w:space="0" w:color="auto"/>
            <w:right w:val="none" w:sz="0" w:space="0" w:color="auto"/>
          </w:divBdr>
        </w:div>
        <w:div w:id="844855369">
          <w:marLeft w:val="480"/>
          <w:marRight w:val="0"/>
          <w:marTop w:val="0"/>
          <w:marBottom w:val="0"/>
          <w:divBdr>
            <w:top w:val="none" w:sz="0" w:space="0" w:color="auto"/>
            <w:left w:val="none" w:sz="0" w:space="0" w:color="auto"/>
            <w:bottom w:val="none" w:sz="0" w:space="0" w:color="auto"/>
            <w:right w:val="none" w:sz="0" w:space="0" w:color="auto"/>
          </w:divBdr>
        </w:div>
        <w:div w:id="1245141722">
          <w:marLeft w:val="480"/>
          <w:marRight w:val="0"/>
          <w:marTop w:val="0"/>
          <w:marBottom w:val="0"/>
          <w:divBdr>
            <w:top w:val="none" w:sz="0" w:space="0" w:color="auto"/>
            <w:left w:val="none" w:sz="0" w:space="0" w:color="auto"/>
            <w:bottom w:val="none" w:sz="0" w:space="0" w:color="auto"/>
            <w:right w:val="none" w:sz="0" w:space="0" w:color="auto"/>
          </w:divBdr>
        </w:div>
        <w:div w:id="1418868055">
          <w:marLeft w:val="480"/>
          <w:marRight w:val="0"/>
          <w:marTop w:val="0"/>
          <w:marBottom w:val="0"/>
          <w:divBdr>
            <w:top w:val="none" w:sz="0" w:space="0" w:color="auto"/>
            <w:left w:val="none" w:sz="0" w:space="0" w:color="auto"/>
            <w:bottom w:val="none" w:sz="0" w:space="0" w:color="auto"/>
            <w:right w:val="none" w:sz="0" w:space="0" w:color="auto"/>
          </w:divBdr>
        </w:div>
        <w:div w:id="135799570">
          <w:marLeft w:val="480"/>
          <w:marRight w:val="0"/>
          <w:marTop w:val="0"/>
          <w:marBottom w:val="0"/>
          <w:divBdr>
            <w:top w:val="none" w:sz="0" w:space="0" w:color="auto"/>
            <w:left w:val="none" w:sz="0" w:space="0" w:color="auto"/>
            <w:bottom w:val="none" w:sz="0" w:space="0" w:color="auto"/>
            <w:right w:val="none" w:sz="0" w:space="0" w:color="auto"/>
          </w:divBdr>
        </w:div>
        <w:div w:id="1423188082">
          <w:marLeft w:val="480"/>
          <w:marRight w:val="0"/>
          <w:marTop w:val="0"/>
          <w:marBottom w:val="0"/>
          <w:divBdr>
            <w:top w:val="none" w:sz="0" w:space="0" w:color="auto"/>
            <w:left w:val="none" w:sz="0" w:space="0" w:color="auto"/>
            <w:bottom w:val="none" w:sz="0" w:space="0" w:color="auto"/>
            <w:right w:val="none" w:sz="0" w:space="0" w:color="auto"/>
          </w:divBdr>
        </w:div>
        <w:div w:id="774861100">
          <w:marLeft w:val="480"/>
          <w:marRight w:val="0"/>
          <w:marTop w:val="0"/>
          <w:marBottom w:val="0"/>
          <w:divBdr>
            <w:top w:val="none" w:sz="0" w:space="0" w:color="auto"/>
            <w:left w:val="none" w:sz="0" w:space="0" w:color="auto"/>
            <w:bottom w:val="none" w:sz="0" w:space="0" w:color="auto"/>
            <w:right w:val="none" w:sz="0" w:space="0" w:color="auto"/>
          </w:divBdr>
        </w:div>
        <w:div w:id="8877512">
          <w:marLeft w:val="480"/>
          <w:marRight w:val="0"/>
          <w:marTop w:val="0"/>
          <w:marBottom w:val="0"/>
          <w:divBdr>
            <w:top w:val="none" w:sz="0" w:space="0" w:color="auto"/>
            <w:left w:val="none" w:sz="0" w:space="0" w:color="auto"/>
            <w:bottom w:val="none" w:sz="0" w:space="0" w:color="auto"/>
            <w:right w:val="none" w:sz="0" w:space="0" w:color="auto"/>
          </w:divBdr>
        </w:div>
        <w:div w:id="161043293">
          <w:marLeft w:val="480"/>
          <w:marRight w:val="0"/>
          <w:marTop w:val="0"/>
          <w:marBottom w:val="0"/>
          <w:divBdr>
            <w:top w:val="none" w:sz="0" w:space="0" w:color="auto"/>
            <w:left w:val="none" w:sz="0" w:space="0" w:color="auto"/>
            <w:bottom w:val="none" w:sz="0" w:space="0" w:color="auto"/>
            <w:right w:val="none" w:sz="0" w:space="0" w:color="auto"/>
          </w:divBdr>
        </w:div>
        <w:div w:id="1658680745">
          <w:marLeft w:val="480"/>
          <w:marRight w:val="0"/>
          <w:marTop w:val="0"/>
          <w:marBottom w:val="0"/>
          <w:divBdr>
            <w:top w:val="none" w:sz="0" w:space="0" w:color="auto"/>
            <w:left w:val="none" w:sz="0" w:space="0" w:color="auto"/>
            <w:bottom w:val="none" w:sz="0" w:space="0" w:color="auto"/>
            <w:right w:val="none" w:sz="0" w:space="0" w:color="auto"/>
          </w:divBdr>
        </w:div>
      </w:divsChild>
    </w:div>
    <w:div w:id="569775660">
      <w:marLeft w:val="480"/>
      <w:marRight w:val="0"/>
      <w:marTop w:val="0"/>
      <w:marBottom w:val="0"/>
      <w:divBdr>
        <w:top w:val="none" w:sz="0" w:space="0" w:color="auto"/>
        <w:left w:val="none" w:sz="0" w:space="0" w:color="auto"/>
        <w:bottom w:val="none" w:sz="0" w:space="0" w:color="auto"/>
        <w:right w:val="none" w:sz="0" w:space="0" w:color="auto"/>
      </w:divBdr>
    </w:div>
    <w:div w:id="569998548">
      <w:marLeft w:val="480"/>
      <w:marRight w:val="0"/>
      <w:marTop w:val="0"/>
      <w:marBottom w:val="0"/>
      <w:divBdr>
        <w:top w:val="none" w:sz="0" w:space="0" w:color="auto"/>
        <w:left w:val="none" w:sz="0" w:space="0" w:color="auto"/>
        <w:bottom w:val="none" w:sz="0" w:space="0" w:color="auto"/>
        <w:right w:val="none" w:sz="0" w:space="0" w:color="auto"/>
      </w:divBdr>
    </w:div>
    <w:div w:id="570165214">
      <w:marLeft w:val="480"/>
      <w:marRight w:val="0"/>
      <w:marTop w:val="0"/>
      <w:marBottom w:val="0"/>
      <w:divBdr>
        <w:top w:val="none" w:sz="0" w:space="0" w:color="auto"/>
        <w:left w:val="none" w:sz="0" w:space="0" w:color="auto"/>
        <w:bottom w:val="none" w:sz="0" w:space="0" w:color="auto"/>
        <w:right w:val="none" w:sz="0" w:space="0" w:color="auto"/>
      </w:divBdr>
    </w:div>
    <w:div w:id="570190852">
      <w:marLeft w:val="480"/>
      <w:marRight w:val="0"/>
      <w:marTop w:val="0"/>
      <w:marBottom w:val="0"/>
      <w:divBdr>
        <w:top w:val="none" w:sz="0" w:space="0" w:color="auto"/>
        <w:left w:val="none" w:sz="0" w:space="0" w:color="auto"/>
        <w:bottom w:val="none" w:sz="0" w:space="0" w:color="auto"/>
        <w:right w:val="none" w:sz="0" w:space="0" w:color="auto"/>
      </w:divBdr>
    </w:div>
    <w:div w:id="570430808">
      <w:marLeft w:val="480"/>
      <w:marRight w:val="0"/>
      <w:marTop w:val="0"/>
      <w:marBottom w:val="0"/>
      <w:divBdr>
        <w:top w:val="none" w:sz="0" w:space="0" w:color="auto"/>
        <w:left w:val="none" w:sz="0" w:space="0" w:color="auto"/>
        <w:bottom w:val="none" w:sz="0" w:space="0" w:color="auto"/>
        <w:right w:val="none" w:sz="0" w:space="0" w:color="auto"/>
      </w:divBdr>
    </w:div>
    <w:div w:id="570506392">
      <w:marLeft w:val="480"/>
      <w:marRight w:val="0"/>
      <w:marTop w:val="0"/>
      <w:marBottom w:val="0"/>
      <w:divBdr>
        <w:top w:val="none" w:sz="0" w:space="0" w:color="auto"/>
        <w:left w:val="none" w:sz="0" w:space="0" w:color="auto"/>
        <w:bottom w:val="none" w:sz="0" w:space="0" w:color="auto"/>
        <w:right w:val="none" w:sz="0" w:space="0" w:color="auto"/>
      </w:divBdr>
    </w:div>
    <w:div w:id="570580981">
      <w:marLeft w:val="480"/>
      <w:marRight w:val="0"/>
      <w:marTop w:val="0"/>
      <w:marBottom w:val="0"/>
      <w:divBdr>
        <w:top w:val="none" w:sz="0" w:space="0" w:color="auto"/>
        <w:left w:val="none" w:sz="0" w:space="0" w:color="auto"/>
        <w:bottom w:val="none" w:sz="0" w:space="0" w:color="auto"/>
        <w:right w:val="none" w:sz="0" w:space="0" w:color="auto"/>
      </w:divBdr>
    </w:div>
    <w:div w:id="570624175">
      <w:marLeft w:val="480"/>
      <w:marRight w:val="0"/>
      <w:marTop w:val="0"/>
      <w:marBottom w:val="0"/>
      <w:divBdr>
        <w:top w:val="none" w:sz="0" w:space="0" w:color="auto"/>
        <w:left w:val="none" w:sz="0" w:space="0" w:color="auto"/>
        <w:bottom w:val="none" w:sz="0" w:space="0" w:color="auto"/>
        <w:right w:val="none" w:sz="0" w:space="0" w:color="auto"/>
      </w:divBdr>
    </w:div>
    <w:div w:id="570654342">
      <w:marLeft w:val="480"/>
      <w:marRight w:val="0"/>
      <w:marTop w:val="0"/>
      <w:marBottom w:val="0"/>
      <w:divBdr>
        <w:top w:val="none" w:sz="0" w:space="0" w:color="auto"/>
        <w:left w:val="none" w:sz="0" w:space="0" w:color="auto"/>
        <w:bottom w:val="none" w:sz="0" w:space="0" w:color="auto"/>
        <w:right w:val="none" w:sz="0" w:space="0" w:color="auto"/>
      </w:divBdr>
    </w:div>
    <w:div w:id="571042366">
      <w:marLeft w:val="480"/>
      <w:marRight w:val="0"/>
      <w:marTop w:val="0"/>
      <w:marBottom w:val="0"/>
      <w:divBdr>
        <w:top w:val="none" w:sz="0" w:space="0" w:color="auto"/>
        <w:left w:val="none" w:sz="0" w:space="0" w:color="auto"/>
        <w:bottom w:val="none" w:sz="0" w:space="0" w:color="auto"/>
        <w:right w:val="none" w:sz="0" w:space="0" w:color="auto"/>
      </w:divBdr>
    </w:div>
    <w:div w:id="571474901">
      <w:marLeft w:val="480"/>
      <w:marRight w:val="0"/>
      <w:marTop w:val="0"/>
      <w:marBottom w:val="0"/>
      <w:divBdr>
        <w:top w:val="none" w:sz="0" w:space="0" w:color="auto"/>
        <w:left w:val="none" w:sz="0" w:space="0" w:color="auto"/>
        <w:bottom w:val="none" w:sz="0" w:space="0" w:color="auto"/>
        <w:right w:val="none" w:sz="0" w:space="0" w:color="auto"/>
      </w:divBdr>
    </w:div>
    <w:div w:id="571501789">
      <w:marLeft w:val="480"/>
      <w:marRight w:val="0"/>
      <w:marTop w:val="0"/>
      <w:marBottom w:val="0"/>
      <w:divBdr>
        <w:top w:val="none" w:sz="0" w:space="0" w:color="auto"/>
        <w:left w:val="none" w:sz="0" w:space="0" w:color="auto"/>
        <w:bottom w:val="none" w:sz="0" w:space="0" w:color="auto"/>
        <w:right w:val="none" w:sz="0" w:space="0" w:color="auto"/>
      </w:divBdr>
    </w:div>
    <w:div w:id="571889794">
      <w:marLeft w:val="480"/>
      <w:marRight w:val="0"/>
      <w:marTop w:val="0"/>
      <w:marBottom w:val="0"/>
      <w:divBdr>
        <w:top w:val="none" w:sz="0" w:space="0" w:color="auto"/>
        <w:left w:val="none" w:sz="0" w:space="0" w:color="auto"/>
        <w:bottom w:val="none" w:sz="0" w:space="0" w:color="auto"/>
        <w:right w:val="none" w:sz="0" w:space="0" w:color="auto"/>
      </w:divBdr>
    </w:div>
    <w:div w:id="572013122">
      <w:marLeft w:val="480"/>
      <w:marRight w:val="0"/>
      <w:marTop w:val="0"/>
      <w:marBottom w:val="0"/>
      <w:divBdr>
        <w:top w:val="none" w:sz="0" w:space="0" w:color="auto"/>
        <w:left w:val="none" w:sz="0" w:space="0" w:color="auto"/>
        <w:bottom w:val="none" w:sz="0" w:space="0" w:color="auto"/>
        <w:right w:val="none" w:sz="0" w:space="0" w:color="auto"/>
      </w:divBdr>
    </w:div>
    <w:div w:id="572129850">
      <w:marLeft w:val="480"/>
      <w:marRight w:val="0"/>
      <w:marTop w:val="0"/>
      <w:marBottom w:val="0"/>
      <w:divBdr>
        <w:top w:val="none" w:sz="0" w:space="0" w:color="auto"/>
        <w:left w:val="none" w:sz="0" w:space="0" w:color="auto"/>
        <w:bottom w:val="none" w:sz="0" w:space="0" w:color="auto"/>
        <w:right w:val="none" w:sz="0" w:space="0" w:color="auto"/>
      </w:divBdr>
    </w:div>
    <w:div w:id="572155113">
      <w:marLeft w:val="480"/>
      <w:marRight w:val="0"/>
      <w:marTop w:val="0"/>
      <w:marBottom w:val="0"/>
      <w:divBdr>
        <w:top w:val="none" w:sz="0" w:space="0" w:color="auto"/>
        <w:left w:val="none" w:sz="0" w:space="0" w:color="auto"/>
        <w:bottom w:val="none" w:sz="0" w:space="0" w:color="auto"/>
        <w:right w:val="none" w:sz="0" w:space="0" w:color="auto"/>
      </w:divBdr>
    </w:div>
    <w:div w:id="572543737">
      <w:marLeft w:val="480"/>
      <w:marRight w:val="0"/>
      <w:marTop w:val="0"/>
      <w:marBottom w:val="0"/>
      <w:divBdr>
        <w:top w:val="none" w:sz="0" w:space="0" w:color="auto"/>
        <w:left w:val="none" w:sz="0" w:space="0" w:color="auto"/>
        <w:bottom w:val="none" w:sz="0" w:space="0" w:color="auto"/>
        <w:right w:val="none" w:sz="0" w:space="0" w:color="auto"/>
      </w:divBdr>
    </w:div>
    <w:div w:id="572592626">
      <w:marLeft w:val="480"/>
      <w:marRight w:val="0"/>
      <w:marTop w:val="0"/>
      <w:marBottom w:val="0"/>
      <w:divBdr>
        <w:top w:val="none" w:sz="0" w:space="0" w:color="auto"/>
        <w:left w:val="none" w:sz="0" w:space="0" w:color="auto"/>
        <w:bottom w:val="none" w:sz="0" w:space="0" w:color="auto"/>
        <w:right w:val="none" w:sz="0" w:space="0" w:color="auto"/>
      </w:divBdr>
    </w:div>
    <w:div w:id="572816498">
      <w:marLeft w:val="480"/>
      <w:marRight w:val="0"/>
      <w:marTop w:val="0"/>
      <w:marBottom w:val="0"/>
      <w:divBdr>
        <w:top w:val="none" w:sz="0" w:space="0" w:color="auto"/>
        <w:left w:val="none" w:sz="0" w:space="0" w:color="auto"/>
        <w:bottom w:val="none" w:sz="0" w:space="0" w:color="auto"/>
        <w:right w:val="none" w:sz="0" w:space="0" w:color="auto"/>
      </w:divBdr>
    </w:div>
    <w:div w:id="573197808">
      <w:marLeft w:val="480"/>
      <w:marRight w:val="0"/>
      <w:marTop w:val="0"/>
      <w:marBottom w:val="0"/>
      <w:divBdr>
        <w:top w:val="none" w:sz="0" w:space="0" w:color="auto"/>
        <w:left w:val="none" w:sz="0" w:space="0" w:color="auto"/>
        <w:bottom w:val="none" w:sz="0" w:space="0" w:color="auto"/>
        <w:right w:val="none" w:sz="0" w:space="0" w:color="auto"/>
      </w:divBdr>
    </w:div>
    <w:div w:id="573200934">
      <w:marLeft w:val="480"/>
      <w:marRight w:val="0"/>
      <w:marTop w:val="0"/>
      <w:marBottom w:val="0"/>
      <w:divBdr>
        <w:top w:val="none" w:sz="0" w:space="0" w:color="auto"/>
        <w:left w:val="none" w:sz="0" w:space="0" w:color="auto"/>
        <w:bottom w:val="none" w:sz="0" w:space="0" w:color="auto"/>
        <w:right w:val="none" w:sz="0" w:space="0" w:color="auto"/>
      </w:divBdr>
    </w:div>
    <w:div w:id="573659332">
      <w:marLeft w:val="480"/>
      <w:marRight w:val="0"/>
      <w:marTop w:val="0"/>
      <w:marBottom w:val="0"/>
      <w:divBdr>
        <w:top w:val="none" w:sz="0" w:space="0" w:color="auto"/>
        <w:left w:val="none" w:sz="0" w:space="0" w:color="auto"/>
        <w:bottom w:val="none" w:sz="0" w:space="0" w:color="auto"/>
        <w:right w:val="none" w:sz="0" w:space="0" w:color="auto"/>
      </w:divBdr>
    </w:div>
    <w:div w:id="573665625">
      <w:marLeft w:val="480"/>
      <w:marRight w:val="0"/>
      <w:marTop w:val="0"/>
      <w:marBottom w:val="0"/>
      <w:divBdr>
        <w:top w:val="none" w:sz="0" w:space="0" w:color="auto"/>
        <w:left w:val="none" w:sz="0" w:space="0" w:color="auto"/>
        <w:bottom w:val="none" w:sz="0" w:space="0" w:color="auto"/>
        <w:right w:val="none" w:sz="0" w:space="0" w:color="auto"/>
      </w:divBdr>
    </w:div>
    <w:div w:id="573859105">
      <w:marLeft w:val="480"/>
      <w:marRight w:val="0"/>
      <w:marTop w:val="0"/>
      <w:marBottom w:val="0"/>
      <w:divBdr>
        <w:top w:val="none" w:sz="0" w:space="0" w:color="auto"/>
        <w:left w:val="none" w:sz="0" w:space="0" w:color="auto"/>
        <w:bottom w:val="none" w:sz="0" w:space="0" w:color="auto"/>
        <w:right w:val="none" w:sz="0" w:space="0" w:color="auto"/>
      </w:divBdr>
    </w:div>
    <w:div w:id="574127076">
      <w:marLeft w:val="480"/>
      <w:marRight w:val="0"/>
      <w:marTop w:val="0"/>
      <w:marBottom w:val="0"/>
      <w:divBdr>
        <w:top w:val="none" w:sz="0" w:space="0" w:color="auto"/>
        <w:left w:val="none" w:sz="0" w:space="0" w:color="auto"/>
        <w:bottom w:val="none" w:sz="0" w:space="0" w:color="auto"/>
        <w:right w:val="none" w:sz="0" w:space="0" w:color="auto"/>
      </w:divBdr>
    </w:div>
    <w:div w:id="574819270">
      <w:marLeft w:val="480"/>
      <w:marRight w:val="0"/>
      <w:marTop w:val="0"/>
      <w:marBottom w:val="0"/>
      <w:divBdr>
        <w:top w:val="none" w:sz="0" w:space="0" w:color="auto"/>
        <w:left w:val="none" w:sz="0" w:space="0" w:color="auto"/>
        <w:bottom w:val="none" w:sz="0" w:space="0" w:color="auto"/>
        <w:right w:val="none" w:sz="0" w:space="0" w:color="auto"/>
      </w:divBdr>
    </w:div>
    <w:div w:id="575092484">
      <w:marLeft w:val="480"/>
      <w:marRight w:val="0"/>
      <w:marTop w:val="0"/>
      <w:marBottom w:val="0"/>
      <w:divBdr>
        <w:top w:val="none" w:sz="0" w:space="0" w:color="auto"/>
        <w:left w:val="none" w:sz="0" w:space="0" w:color="auto"/>
        <w:bottom w:val="none" w:sz="0" w:space="0" w:color="auto"/>
        <w:right w:val="none" w:sz="0" w:space="0" w:color="auto"/>
      </w:divBdr>
    </w:div>
    <w:div w:id="575282690">
      <w:marLeft w:val="480"/>
      <w:marRight w:val="0"/>
      <w:marTop w:val="0"/>
      <w:marBottom w:val="0"/>
      <w:divBdr>
        <w:top w:val="none" w:sz="0" w:space="0" w:color="auto"/>
        <w:left w:val="none" w:sz="0" w:space="0" w:color="auto"/>
        <w:bottom w:val="none" w:sz="0" w:space="0" w:color="auto"/>
        <w:right w:val="none" w:sz="0" w:space="0" w:color="auto"/>
      </w:divBdr>
    </w:div>
    <w:div w:id="575283495">
      <w:marLeft w:val="480"/>
      <w:marRight w:val="0"/>
      <w:marTop w:val="0"/>
      <w:marBottom w:val="0"/>
      <w:divBdr>
        <w:top w:val="none" w:sz="0" w:space="0" w:color="auto"/>
        <w:left w:val="none" w:sz="0" w:space="0" w:color="auto"/>
        <w:bottom w:val="none" w:sz="0" w:space="0" w:color="auto"/>
        <w:right w:val="none" w:sz="0" w:space="0" w:color="auto"/>
      </w:divBdr>
    </w:div>
    <w:div w:id="575365428">
      <w:marLeft w:val="480"/>
      <w:marRight w:val="0"/>
      <w:marTop w:val="0"/>
      <w:marBottom w:val="0"/>
      <w:divBdr>
        <w:top w:val="none" w:sz="0" w:space="0" w:color="auto"/>
        <w:left w:val="none" w:sz="0" w:space="0" w:color="auto"/>
        <w:bottom w:val="none" w:sz="0" w:space="0" w:color="auto"/>
        <w:right w:val="none" w:sz="0" w:space="0" w:color="auto"/>
      </w:divBdr>
    </w:div>
    <w:div w:id="575480131">
      <w:marLeft w:val="480"/>
      <w:marRight w:val="0"/>
      <w:marTop w:val="0"/>
      <w:marBottom w:val="0"/>
      <w:divBdr>
        <w:top w:val="none" w:sz="0" w:space="0" w:color="auto"/>
        <w:left w:val="none" w:sz="0" w:space="0" w:color="auto"/>
        <w:bottom w:val="none" w:sz="0" w:space="0" w:color="auto"/>
        <w:right w:val="none" w:sz="0" w:space="0" w:color="auto"/>
      </w:divBdr>
    </w:div>
    <w:div w:id="575745468">
      <w:marLeft w:val="480"/>
      <w:marRight w:val="0"/>
      <w:marTop w:val="0"/>
      <w:marBottom w:val="0"/>
      <w:divBdr>
        <w:top w:val="none" w:sz="0" w:space="0" w:color="auto"/>
        <w:left w:val="none" w:sz="0" w:space="0" w:color="auto"/>
        <w:bottom w:val="none" w:sz="0" w:space="0" w:color="auto"/>
        <w:right w:val="none" w:sz="0" w:space="0" w:color="auto"/>
      </w:divBdr>
    </w:div>
    <w:div w:id="575869139">
      <w:marLeft w:val="480"/>
      <w:marRight w:val="0"/>
      <w:marTop w:val="0"/>
      <w:marBottom w:val="0"/>
      <w:divBdr>
        <w:top w:val="none" w:sz="0" w:space="0" w:color="auto"/>
        <w:left w:val="none" w:sz="0" w:space="0" w:color="auto"/>
        <w:bottom w:val="none" w:sz="0" w:space="0" w:color="auto"/>
        <w:right w:val="none" w:sz="0" w:space="0" w:color="auto"/>
      </w:divBdr>
    </w:div>
    <w:div w:id="576090096">
      <w:marLeft w:val="480"/>
      <w:marRight w:val="0"/>
      <w:marTop w:val="0"/>
      <w:marBottom w:val="0"/>
      <w:divBdr>
        <w:top w:val="none" w:sz="0" w:space="0" w:color="auto"/>
        <w:left w:val="none" w:sz="0" w:space="0" w:color="auto"/>
        <w:bottom w:val="none" w:sz="0" w:space="0" w:color="auto"/>
        <w:right w:val="none" w:sz="0" w:space="0" w:color="auto"/>
      </w:divBdr>
    </w:div>
    <w:div w:id="576282130">
      <w:marLeft w:val="480"/>
      <w:marRight w:val="0"/>
      <w:marTop w:val="0"/>
      <w:marBottom w:val="0"/>
      <w:divBdr>
        <w:top w:val="none" w:sz="0" w:space="0" w:color="auto"/>
        <w:left w:val="none" w:sz="0" w:space="0" w:color="auto"/>
        <w:bottom w:val="none" w:sz="0" w:space="0" w:color="auto"/>
        <w:right w:val="none" w:sz="0" w:space="0" w:color="auto"/>
      </w:divBdr>
    </w:div>
    <w:div w:id="576283050">
      <w:marLeft w:val="480"/>
      <w:marRight w:val="0"/>
      <w:marTop w:val="0"/>
      <w:marBottom w:val="0"/>
      <w:divBdr>
        <w:top w:val="none" w:sz="0" w:space="0" w:color="auto"/>
        <w:left w:val="none" w:sz="0" w:space="0" w:color="auto"/>
        <w:bottom w:val="none" w:sz="0" w:space="0" w:color="auto"/>
        <w:right w:val="none" w:sz="0" w:space="0" w:color="auto"/>
      </w:divBdr>
    </w:div>
    <w:div w:id="576785410">
      <w:marLeft w:val="480"/>
      <w:marRight w:val="0"/>
      <w:marTop w:val="0"/>
      <w:marBottom w:val="0"/>
      <w:divBdr>
        <w:top w:val="none" w:sz="0" w:space="0" w:color="auto"/>
        <w:left w:val="none" w:sz="0" w:space="0" w:color="auto"/>
        <w:bottom w:val="none" w:sz="0" w:space="0" w:color="auto"/>
        <w:right w:val="none" w:sz="0" w:space="0" w:color="auto"/>
      </w:divBdr>
    </w:div>
    <w:div w:id="576868834">
      <w:marLeft w:val="480"/>
      <w:marRight w:val="0"/>
      <w:marTop w:val="0"/>
      <w:marBottom w:val="0"/>
      <w:divBdr>
        <w:top w:val="none" w:sz="0" w:space="0" w:color="auto"/>
        <w:left w:val="none" w:sz="0" w:space="0" w:color="auto"/>
        <w:bottom w:val="none" w:sz="0" w:space="0" w:color="auto"/>
        <w:right w:val="none" w:sz="0" w:space="0" w:color="auto"/>
      </w:divBdr>
    </w:div>
    <w:div w:id="576938058">
      <w:marLeft w:val="480"/>
      <w:marRight w:val="0"/>
      <w:marTop w:val="0"/>
      <w:marBottom w:val="0"/>
      <w:divBdr>
        <w:top w:val="none" w:sz="0" w:space="0" w:color="auto"/>
        <w:left w:val="none" w:sz="0" w:space="0" w:color="auto"/>
        <w:bottom w:val="none" w:sz="0" w:space="0" w:color="auto"/>
        <w:right w:val="none" w:sz="0" w:space="0" w:color="auto"/>
      </w:divBdr>
    </w:div>
    <w:div w:id="577175561">
      <w:marLeft w:val="480"/>
      <w:marRight w:val="0"/>
      <w:marTop w:val="0"/>
      <w:marBottom w:val="0"/>
      <w:divBdr>
        <w:top w:val="none" w:sz="0" w:space="0" w:color="auto"/>
        <w:left w:val="none" w:sz="0" w:space="0" w:color="auto"/>
        <w:bottom w:val="none" w:sz="0" w:space="0" w:color="auto"/>
        <w:right w:val="none" w:sz="0" w:space="0" w:color="auto"/>
      </w:divBdr>
    </w:div>
    <w:div w:id="577449357">
      <w:marLeft w:val="480"/>
      <w:marRight w:val="0"/>
      <w:marTop w:val="0"/>
      <w:marBottom w:val="0"/>
      <w:divBdr>
        <w:top w:val="none" w:sz="0" w:space="0" w:color="auto"/>
        <w:left w:val="none" w:sz="0" w:space="0" w:color="auto"/>
        <w:bottom w:val="none" w:sz="0" w:space="0" w:color="auto"/>
        <w:right w:val="none" w:sz="0" w:space="0" w:color="auto"/>
      </w:divBdr>
    </w:div>
    <w:div w:id="578514975">
      <w:marLeft w:val="480"/>
      <w:marRight w:val="0"/>
      <w:marTop w:val="0"/>
      <w:marBottom w:val="0"/>
      <w:divBdr>
        <w:top w:val="none" w:sz="0" w:space="0" w:color="auto"/>
        <w:left w:val="none" w:sz="0" w:space="0" w:color="auto"/>
        <w:bottom w:val="none" w:sz="0" w:space="0" w:color="auto"/>
        <w:right w:val="none" w:sz="0" w:space="0" w:color="auto"/>
      </w:divBdr>
    </w:div>
    <w:div w:id="578755493">
      <w:marLeft w:val="480"/>
      <w:marRight w:val="0"/>
      <w:marTop w:val="0"/>
      <w:marBottom w:val="0"/>
      <w:divBdr>
        <w:top w:val="none" w:sz="0" w:space="0" w:color="auto"/>
        <w:left w:val="none" w:sz="0" w:space="0" w:color="auto"/>
        <w:bottom w:val="none" w:sz="0" w:space="0" w:color="auto"/>
        <w:right w:val="none" w:sz="0" w:space="0" w:color="auto"/>
      </w:divBdr>
    </w:div>
    <w:div w:id="579020731">
      <w:marLeft w:val="480"/>
      <w:marRight w:val="0"/>
      <w:marTop w:val="0"/>
      <w:marBottom w:val="0"/>
      <w:divBdr>
        <w:top w:val="none" w:sz="0" w:space="0" w:color="auto"/>
        <w:left w:val="none" w:sz="0" w:space="0" w:color="auto"/>
        <w:bottom w:val="none" w:sz="0" w:space="0" w:color="auto"/>
        <w:right w:val="none" w:sz="0" w:space="0" w:color="auto"/>
      </w:divBdr>
    </w:div>
    <w:div w:id="579022682">
      <w:marLeft w:val="480"/>
      <w:marRight w:val="0"/>
      <w:marTop w:val="0"/>
      <w:marBottom w:val="0"/>
      <w:divBdr>
        <w:top w:val="none" w:sz="0" w:space="0" w:color="auto"/>
        <w:left w:val="none" w:sz="0" w:space="0" w:color="auto"/>
        <w:bottom w:val="none" w:sz="0" w:space="0" w:color="auto"/>
        <w:right w:val="none" w:sz="0" w:space="0" w:color="auto"/>
      </w:divBdr>
    </w:div>
    <w:div w:id="579368952">
      <w:marLeft w:val="480"/>
      <w:marRight w:val="0"/>
      <w:marTop w:val="0"/>
      <w:marBottom w:val="0"/>
      <w:divBdr>
        <w:top w:val="none" w:sz="0" w:space="0" w:color="auto"/>
        <w:left w:val="none" w:sz="0" w:space="0" w:color="auto"/>
        <w:bottom w:val="none" w:sz="0" w:space="0" w:color="auto"/>
        <w:right w:val="none" w:sz="0" w:space="0" w:color="auto"/>
      </w:divBdr>
    </w:div>
    <w:div w:id="579488398">
      <w:marLeft w:val="480"/>
      <w:marRight w:val="0"/>
      <w:marTop w:val="0"/>
      <w:marBottom w:val="0"/>
      <w:divBdr>
        <w:top w:val="none" w:sz="0" w:space="0" w:color="auto"/>
        <w:left w:val="none" w:sz="0" w:space="0" w:color="auto"/>
        <w:bottom w:val="none" w:sz="0" w:space="0" w:color="auto"/>
        <w:right w:val="none" w:sz="0" w:space="0" w:color="auto"/>
      </w:divBdr>
    </w:div>
    <w:div w:id="579752538">
      <w:marLeft w:val="480"/>
      <w:marRight w:val="0"/>
      <w:marTop w:val="0"/>
      <w:marBottom w:val="0"/>
      <w:divBdr>
        <w:top w:val="none" w:sz="0" w:space="0" w:color="auto"/>
        <w:left w:val="none" w:sz="0" w:space="0" w:color="auto"/>
        <w:bottom w:val="none" w:sz="0" w:space="0" w:color="auto"/>
        <w:right w:val="none" w:sz="0" w:space="0" w:color="auto"/>
      </w:divBdr>
    </w:div>
    <w:div w:id="580061331">
      <w:marLeft w:val="480"/>
      <w:marRight w:val="0"/>
      <w:marTop w:val="0"/>
      <w:marBottom w:val="0"/>
      <w:divBdr>
        <w:top w:val="none" w:sz="0" w:space="0" w:color="auto"/>
        <w:left w:val="none" w:sz="0" w:space="0" w:color="auto"/>
        <w:bottom w:val="none" w:sz="0" w:space="0" w:color="auto"/>
        <w:right w:val="none" w:sz="0" w:space="0" w:color="auto"/>
      </w:divBdr>
    </w:div>
    <w:div w:id="580142732">
      <w:marLeft w:val="480"/>
      <w:marRight w:val="0"/>
      <w:marTop w:val="0"/>
      <w:marBottom w:val="0"/>
      <w:divBdr>
        <w:top w:val="none" w:sz="0" w:space="0" w:color="auto"/>
        <w:left w:val="none" w:sz="0" w:space="0" w:color="auto"/>
        <w:bottom w:val="none" w:sz="0" w:space="0" w:color="auto"/>
        <w:right w:val="none" w:sz="0" w:space="0" w:color="auto"/>
      </w:divBdr>
    </w:div>
    <w:div w:id="580411392">
      <w:marLeft w:val="480"/>
      <w:marRight w:val="0"/>
      <w:marTop w:val="0"/>
      <w:marBottom w:val="0"/>
      <w:divBdr>
        <w:top w:val="none" w:sz="0" w:space="0" w:color="auto"/>
        <w:left w:val="none" w:sz="0" w:space="0" w:color="auto"/>
        <w:bottom w:val="none" w:sz="0" w:space="0" w:color="auto"/>
        <w:right w:val="none" w:sz="0" w:space="0" w:color="auto"/>
      </w:divBdr>
    </w:div>
    <w:div w:id="580720967">
      <w:marLeft w:val="480"/>
      <w:marRight w:val="0"/>
      <w:marTop w:val="0"/>
      <w:marBottom w:val="0"/>
      <w:divBdr>
        <w:top w:val="none" w:sz="0" w:space="0" w:color="auto"/>
        <w:left w:val="none" w:sz="0" w:space="0" w:color="auto"/>
        <w:bottom w:val="none" w:sz="0" w:space="0" w:color="auto"/>
        <w:right w:val="none" w:sz="0" w:space="0" w:color="auto"/>
      </w:divBdr>
    </w:div>
    <w:div w:id="581110578">
      <w:marLeft w:val="640"/>
      <w:marRight w:val="0"/>
      <w:marTop w:val="0"/>
      <w:marBottom w:val="0"/>
      <w:divBdr>
        <w:top w:val="none" w:sz="0" w:space="0" w:color="auto"/>
        <w:left w:val="none" w:sz="0" w:space="0" w:color="auto"/>
        <w:bottom w:val="none" w:sz="0" w:space="0" w:color="auto"/>
        <w:right w:val="none" w:sz="0" w:space="0" w:color="auto"/>
      </w:divBdr>
    </w:div>
    <w:div w:id="581138009">
      <w:marLeft w:val="640"/>
      <w:marRight w:val="0"/>
      <w:marTop w:val="0"/>
      <w:marBottom w:val="0"/>
      <w:divBdr>
        <w:top w:val="none" w:sz="0" w:space="0" w:color="auto"/>
        <w:left w:val="none" w:sz="0" w:space="0" w:color="auto"/>
        <w:bottom w:val="none" w:sz="0" w:space="0" w:color="auto"/>
        <w:right w:val="none" w:sz="0" w:space="0" w:color="auto"/>
      </w:divBdr>
    </w:div>
    <w:div w:id="581138127">
      <w:marLeft w:val="480"/>
      <w:marRight w:val="0"/>
      <w:marTop w:val="0"/>
      <w:marBottom w:val="0"/>
      <w:divBdr>
        <w:top w:val="none" w:sz="0" w:space="0" w:color="auto"/>
        <w:left w:val="none" w:sz="0" w:space="0" w:color="auto"/>
        <w:bottom w:val="none" w:sz="0" w:space="0" w:color="auto"/>
        <w:right w:val="none" w:sz="0" w:space="0" w:color="auto"/>
      </w:divBdr>
    </w:div>
    <w:div w:id="581254146">
      <w:marLeft w:val="480"/>
      <w:marRight w:val="0"/>
      <w:marTop w:val="0"/>
      <w:marBottom w:val="0"/>
      <w:divBdr>
        <w:top w:val="none" w:sz="0" w:space="0" w:color="auto"/>
        <w:left w:val="none" w:sz="0" w:space="0" w:color="auto"/>
        <w:bottom w:val="none" w:sz="0" w:space="0" w:color="auto"/>
        <w:right w:val="none" w:sz="0" w:space="0" w:color="auto"/>
      </w:divBdr>
    </w:div>
    <w:div w:id="581254590">
      <w:marLeft w:val="480"/>
      <w:marRight w:val="0"/>
      <w:marTop w:val="0"/>
      <w:marBottom w:val="0"/>
      <w:divBdr>
        <w:top w:val="none" w:sz="0" w:space="0" w:color="auto"/>
        <w:left w:val="none" w:sz="0" w:space="0" w:color="auto"/>
        <w:bottom w:val="none" w:sz="0" w:space="0" w:color="auto"/>
        <w:right w:val="none" w:sz="0" w:space="0" w:color="auto"/>
      </w:divBdr>
    </w:div>
    <w:div w:id="581331316">
      <w:marLeft w:val="480"/>
      <w:marRight w:val="0"/>
      <w:marTop w:val="0"/>
      <w:marBottom w:val="0"/>
      <w:divBdr>
        <w:top w:val="none" w:sz="0" w:space="0" w:color="auto"/>
        <w:left w:val="none" w:sz="0" w:space="0" w:color="auto"/>
        <w:bottom w:val="none" w:sz="0" w:space="0" w:color="auto"/>
        <w:right w:val="none" w:sz="0" w:space="0" w:color="auto"/>
      </w:divBdr>
    </w:div>
    <w:div w:id="581332017">
      <w:marLeft w:val="480"/>
      <w:marRight w:val="0"/>
      <w:marTop w:val="0"/>
      <w:marBottom w:val="0"/>
      <w:divBdr>
        <w:top w:val="none" w:sz="0" w:space="0" w:color="auto"/>
        <w:left w:val="none" w:sz="0" w:space="0" w:color="auto"/>
        <w:bottom w:val="none" w:sz="0" w:space="0" w:color="auto"/>
        <w:right w:val="none" w:sz="0" w:space="0" w:color="auto"/>
      </w:divBdr>
    </w:div>
    <w:div w:id="582027097">
      <w:marLeft w:val="480"/>
      <w:marRight w:val="0"/>
      <w:marTop w:val="0"/>
      <w:marBottom w:val="0"/>
      <w:divBdr>
        <w:top w:val="none" w:sz="0" w:space="0" w:color="auto"/>
        <w:left w:val="none" w:sz="0" w:space="0" w:color="auto"/>
        <w:bottom w:val="none" w:sz="0" w:space="0" w:color="auto"/>
        <w:right w:val="none" w:sz="0" w:space="0" w:color="auto"/>
      </w:divBdr>
    </w:div>
    <w:div w:id="582028047">
      <w:marLeft w:val="480"/>
      <w:marRight w:val="0"/>
      <w:marTop w:val="0"/>
      <w:marBottom w:val="0"/>
      <w:divBdr>
        <w:top w:val="none" w:sz="0" w:space="0" w:color="auto"/>
        <w:left w:val="none" w:sz="0" w:space="0" w:color="auto"/>
        <w:bottom w:val="none" w:sz="0" w:space="0" w:color="auto"/>
        <w:right w:val="none" w:sz="0" w:space="0" w:color="auto"/>
      </w:divBdr>
    </w:div>
    <w:div w:id="582029980">
      <w:marLeft w:val="480"/>
      <w:marRight w:val="0"/>
      <w:marTop w:val="0"/>
      <w:marBottom w:val="0"/>
      <w:divBdr>
        <w:top w:val="none" w:sz="0" w:space="0" w:color="auto"/>
        <w:left w:val="none" w:sz="0" w:space="0" w:color="auto"/>
        <w:bottom w:val="none" w:sz="0" w:space="0" w:color="auto"/>
        <w:right w:val="none" w:sz="0" w:space="0" w:color="auto"/>
      </w:divBdr>
    </w:div>
    <w:div w:id="582111115">
      <w:marLeft w:val="480"/>
      <w:marRight w:val="0"/>
      <w:marTop w:val="0"/>
      <w:marBottom w:val="0"/>
      <w:divBdr>
        <w:top w:val="none" w:sz="0" w:space="0" w:color="auto"/>
        <w:left w:val="none" w:sz="0" w:space="0" w:color="auto"/>
        <w:bottom w:val="none" w:sz="0" w:space="0" w:color="auto"/>
        <w:right w:val="none" w:sz="0" w:space="0" w:color="auto"/>
      </w:divBdr>
    </w:div>
    <w:div w:id="582376298">
      <w:marLeft w:val="480"/>
      <w:marRight w:val="0"/>
      <w:marTop w:val="0"/>
      <w:marBottom w:val="0"/>
      <w:divBdr>
        <w:top w:val="none" w:sz="0" w:space="0" w:color="auto"/>
        <w:left w:val="none" w:sz="0" w:space="0" w:color="auto"/>
        <w:bottom w:val="none" w:sz="0" w:space="0" w:color="auto"/>
        <w:right w:val="none" w:sz="0" w:space="0" w:color="auto"/>
      </w:divBdr>
    </w:div>
    <w:div w:id="582490768">
      <w:marLeft w:val="480"/>
      <w:marRight w:val="0"/>
      <w:marTop w:val="0"/>
      <w:marBottom w:val="0"/>
      <w:divBdr>
        <w:top w:val="none" w:sz="0" w:space="0" w:color="auto"/>
        <w:left w:val="none" w:sz="0" w:space="0" w:color="auto"/>
        <w:bottom w:val="none" w:sz="0" w:space="0" w:color="auto"/>
        <w:right w:val="none" w:sz="0" w:space="0" w:color="auto"/>
      </w:divBdr>
    </w:div>
    <w:div w:id="582564583">
      <w:marLeft w:val="480"/>
      <w:marRight w:val="0"/>
      <w:marTop w:val="0"/>
      <w:marBottom w:val="0"/>
      <w:divBdr>
        <w:top w:val="none" w:sz="0" w:space="0" w:color="auto"/>
        <w:left w:val="none" w:sz="0" w:space="0" w:color="auto"/>
        <w:bottom w:val="none" w:sz="0" w:space="0" w:color="auto"/>
        <w:right w:val="none" w:sz="0" w:space="0" w:color="auto"/>
      </w:divBdr>
    </w:div>
    <w:div w:id="582643535">
      <w:marLeft w:val="480"/>
      <w:marRight w:val="0"/>
      <w:marTop w:val="0"/>
      <w:marBottom w:val="0"/>
      <w:divBdr>
        <w:top w:val="none" w:sz="0" w:space="0" w:color="auto"/>
        <w:left w:val="none" w:sz="0" w:space="0" w:color="auto"/>
        <w:bottom w:val="none" w:sz="0" w:space="0" w:color="auto"/>
        <w:right w:val="none" w:sz="0" w:space="0" w:color="auto"/>
      </w:divBdr>
    </w:div>
    <w:div w:id="582840657">
      <w:marLeft w:val="480"/>
      <w:marRight w:val="0"/>
      <w:marTop w:val="0"/>
      <w:marBottom w:val="0"/>
      <w:divBdr>
        <w:top w:val="none" w:sz="0" w:space="0" w:color="auto"/>
        <w:left w:val="none" w:sz="0" w:space="0" w:color="auto"/>
        <w:bottom w:val="none" w:sz="0" w:space="0" w:color="auto"/>
        <w:right w:val="none" w:sz="0" w:space="0" w:color="auto"/>
      </w:divBdr>
    </w:div>
    <w:div w:id="583221053">
      <w:marLeft w:val="480"/>
      <w:marRight w:val="0"/>
      <w:marTop w:val="0"/>
      <w:marBottom w:val="0"/>
      <w:divBdr>
        <w:top w:val="none" w:sz="0" w:space="0" w:color="auto"/>
        <w:left w:val="none" w:sz="0" w:space="0" w:color="auto"/>
        <w:bottom w:val="none" w:sz="0" w:space="0" w:color="auto"/>
        <w:right w:val="none" w:sz="0" w:space="0" w:color="auto"/>
      </w:divBdr>
    </w:div>
    <w:div w:id="583301528">
      <w:marLeft w:val="480"/>
      <w:marRight w:val="0"/>
      <w:marTop w:val="0"/>
      <w:marBottom w:val="0"/>
      <w:divBdr>
        <w:top w:val="none" w:sz="0" w:space="0" w:color="auto"/>
        <w:left w:val="none" w:sz="0" w:space="0" w:color="auto"/>
        <w:bottom w:val="none" w:sz="0" w:space="0" w:color="auto"/>
        <w:right w:val="none" w:sz="0" w:space="0" w:color="auto"/>
      </w:divBdr>
    </w:div>
    <w:div w:id="583800207">
      <w:marLeft w:val="480"/>
      <w:marRight w:val="0"/>
      <w:marTop w:val="0"/>
      <w:marBottom w:val="0"/>
      <w:divBdr>
        <w:top w:val="none" w:sz="0" w:space="0" w:color="auto"/>
        <w:left w:val="none" w:sz="0" w:space="0" w:color="auto"/>
        <w:bottom w:val="none" w:sz="0" w:space="0" w:color="auto"/>
        <w:right w:val="none" w:sz="0" w:space="0" w:color="auto"/>
      </w:divBdr>
    </w:div>
    <w:div w:id="583808287">
      <w:marLeft w:val="480"/>
      <w:marRight w:val="0"/>
      <w:marTop w:val="0"/>
      <w:marBottom w:val="0"/>
      <w:divBdr>
        <w:top w:val="none" w:sz="0" w:space="0" w:color="auto"/>
        <w:left w:val="none" w:sz="0" w:space="0" w:color="auto"/>
        <w:bottom w:val="none" w:sz="0" w:space="0" w:color="auto"/>
        <w:right w:val="none" w:sz="0" w:space="0" w:color="auto"/>
      </w:divBdr>
    </w:div>
    <w:div w:id="584461302">
      <w:marLeft w:val="480"/>
      <w:marRight w:val="0"/>
      <w:marTop w:val="0"/>
      <w:marBottom w:val="0"/>
      <w:divBdr>
        <w:top w:val="none" w:sz="0" w:space="0" w:color="auto"/>
        <w:left w:val="none" w:sz="0" w:space="0" w:color="auto"/>
        <w:bottom w:val="none" w:sz="0" w:space="0" w:color="auto"/>
        <w:right w:val="none" w:sz="0" w:space="0" w:color="auto"/>
      </w:divBdr>
    </w:div>
    <w:div w:id="585068360">
      <w:marLeft w:val="480"/>
      <w:marRight w:val="0"/>
      <w:marTop w:val="0"/>
      <w:marBottom w:val="0"/>
      <w:divBdr>
        <w:top w:val="none" w:sz="0" w:space="0" w:color="auto"/>
        <w:left w:val="none" w:sz="0" w:space="0" w:color="auto"/>
        <w:bottom w:val="none" w:sz="0" w:space="0" w:color="auto"/>
        <w:right w:val="none" w:sz="0" w:space="0" w:color="auto"/>
      </w:divBdr>
    </w:div>
    <w:div w:id="585110158">
      <w:marLeft w:val="480"/>
      <w:marRight w:val="0"/>
      <w:marTop w:val="0"/>
      <w:marBottom w:val="0"/>
      <w:divBdr>
        <w:top w:val="none" w:sz="0" w:space="0" w:color="auto"/>
        <w:left w:val="none" w:sz="0" w:space="0" w:color="auto"/>
        <w:bottom w:val="none" w:sz="0" w:space="0" w:color="auto"/>
        <w:right w:val="none" w:sz="0" w:space="0" w:color="auto"/>
      </w:divBdr>
    </w:div>
    <w:div w:id="585267278">
      <w:marLeft w:val="480"/>
      <w:marRight w:val="0"/>
      <w:marTop w:val="0"/>
      <w:marBottom w:val="0"/>
      <w:divBdr>
        <w:top w:val="none" w:sz="0" w:space="0" w:color="auto"/>
        <w:left w:val="none" w:sz="0" w:space="0" w:color="auto"/>
        <w:bottom w:val="none" w:sz="0" w:space="0" w:color="auto"/>
        <w:right w:val="none" w:sz="0" w:space="0" w:color="auto"/>
      </w:divBdr>
    </w:div>
    <w:div w:id="585267898">
      <w:marLeft w:val="480"/>
      <w:marRight w:val="0"/>
      <w:marTop w:val="0"/>
      <w:marBottom w:val="0"/>
      <w:divBdr>
        <w:top w:val="none" w:sz="0" w:space="0" w:color="auto"/>
        <w:left w:val="none" w:sz="0" w:space="0" w:color="auto"/>
        <w:bottom w:val="none" w:sz="0" w:space="0" w:color="auto"/>
        <w:right w:val="none" w:sz="0" w:space="0" w:color="auto"/>
      </w:divBdr>
    </w:div>
    <w:div w:id="585304644">
      <w:marLeft w:val="480"/>
      <w:marRight w:val="0"/>
      <w:marTop w:val="0"/>
      <w:marBottom w:val="0"/>
      <w:divBdr>
        <w:top w:val="none" w:sz="0" w:space="0" w:color="auto"/>
        <w:left w:val="none" w:sz="0" w:space="0" w:color="auto"/>
        <w:bottom w:val="none" w:sz="0" w:space="0" w:color="auto"/>
        <w:right w:val="none" w:sz="0" w:space="0" w:color="auto"/>
      </w:divBdr>
    </w:div>
    <w:div w:id="585923658">
      <w:marLeft w:val="480"/>
      <w:marRight w:val="0"/>
      <w:marTop w:val="0"/>
      <w:marBottom w:val="0"/>
      <w:divBdr>
        <w:top w:val="none" w:sz="0" w:space="0" w:color="auto"/>
        <w:left w:val="none" w:sz="0" w:space="0" w:color="auto"/>
        <w:bottom w:val="none" w:sz="0" w:space="0" w:color="auto"/>
        <w:right w:val="none" w:sz="0" w:space="0" w:color="auto"/>
      </w:divBdr>
    </w:div>
    <w:div w:id="586111989">
      <w:marLeft w:val="480"/>
      <w:marRight w:val="0"/>
      <w:marTop w:val="0"/>
      <w:marBottom w:val="0"/>
      <w:divBdr>
        <w:top w:val="none" w:sz="0" w:space="0" w:color="auto"/>
        <w:left w:val="none" w:sz="0" w:space="0" w:color="auto"/>
        <w:bottom w:val="none" w:sz="0" w:space="0" w:color="auto"/>
        <w:right w:val="none" w:sz="0" w:space="0" w:color="auto"/>
      </w:divBdr>
    </w:div>
    <w:div w:id="586159586">
      <w:marLeft w:val="480"/>
      <w:marRight w:val="0"/>
      <w:marTop w:val="0"/>
      <w:marBottom w:val="0"/>
      <w:divBdr>
        <w:top w:val="none" w:sz="0" w:space="0" w:color="auto"/>
        <w:left w:val="none" w:sz="0" w:space="0" w:color="auto"/>
        <w:bottom w:val="none" w:sz="0" w:space="0" w:color="auto"/>
        <w:right w:val="none" w:sz="0" w:space="0" w:color="auto"/>
      </w:divBdr>
    </w:div>
    <w:div w:id="586771349">
      <w:marLeft w:val="480"/>
      <w:marRight w:val="0"/>
      <w:marTop w:val="0"/>
      <w:marBottom w:val="0"/>
      <w:divBdr>
        <w:top w:val="none" w:sz="0" w:space="0" w:color="auto"/>
        <w:left w:val="none" w:sz="0" w:space="0" w:color="auto"/>
        <w:bottom w:val="none" w:sz="0" w:space="0" w:color="auto"/>
        <w:right w:val="none" w:sz="0" w:space="0" w:color="auto"/>
      </w:divBdr>
    </w:div>
    <w:div w:id="586891230">
      <w:marLeft w:val="480"/>
      <w:marRight w:val="0"/>
      <w:marTop w:val="0"/>
      <w:marBottom w:val="0"/>
      <w:divBdr>
        <w:top w:val="none" w:sz="0" w:space="0" w:color="auto"/>
        <w:left w:val="none" w:sz="0" w:space="0" w:color="auto"/>
        <w:bottom w:val="none" w:sz="0" w:space="0" w:color="auto"/>
        <w:right w:val="none" w:sz="0" w:space="0" w:color="auto"/>
      </w:divBdr>
    </w:div>
    <w:div w:id="587080775">
      <w:marLeft w:val="480"/>
      <w:marRight w:val="0"/>
      <w:marTop w:val="0"/>
      <w:marBottom w:val="0"/>
      <w:divBdr>
        <w:top w:val="none" w:sz="0" w:space="0" w:color="auto"/>
        <w:left w:val="none" w:sz="0" w:space="0" w:color="auto"/>
        <w:bottom w:val="none" w:sz="0" w:space="0" w:color="auto"/>
        <w:right w:val="none" w:sz="0" w:space="0" w:color="auto"/>
      </w:divBdr>
    </w:div>
    <w:div w:id="587495904">
      <w:marLeft w:val="480"/>
      <w:marRight w:val="0"/>
      <w:marTop w:val="0"/>
      <w:marBottom w:val="0"/>
      <w:divBdr>
        <w:top w:val="none" w:sz="0" w:space="0" w:color="auto"/>
        <w:left w:val="none" w:sz="0" w:space="0" w:color="auto"/>
        <w:bottom w:val="none" w:sz="0" w:space="0" w:color="auto"/>
        <w:right w:val="none" w:sz="0" w:space="0" w:color="auto"/>
      </w:divBdr>
    </w:div>
    <w:div w:id="587542230">
      <w:marLeft w:val="480"/>
      <w:marRight w:val="0"/>
      <w:marTop w:val="0"/>
      <w:marBottom w:val="0"/>
      <w:divBdr>
        <w:top w:val="none" w:sz="0" w:space="0" w:color="auto"/>
        <w:left w:val="none" w:sz="0" w:space="0" w:color="auto"/>
        <w:bottom w:val="none" w:sz="0" w:space="0" w:color="auto"/>
        <w:right w:val="none" w:sz="0" w:space="0" w:color="auto"/>
      </w:divBdr>
    </w:div>
    <w:div w:id="587547023">
      <w:marLeft w:val="480"/>
      <w:marRight w:val="0"/>
      <w:marTop w:val="0"/>
      <w:marBottom w:val="0"/>
      <w:divBdr>
        <w:top w:val="none" w:sz="0" w:space="0" w:color="auto"/>
        <w:left w:val="none" w:sz="0" w:space="0" w:color="auto"/>
        <w:bottom w:val="none" w:sz="0" w:space="0" w:color="auto"/>
        <w:right w:val="none" w:sz="0" w:space="0" w:color="auto"/>
      </w:divBdr>
    </w:div>
    <w:div w:id="587932948">
      <w:marLeft w:val="480"/>
      <w:marRight w:val="0"/>
      <w:marTop w:val="0"/>
      <w:marBottom w:val="0"/>
      <w:divBdr>
        <w:top w:val="none" w:sz="0" w:space="0" w:color="auto"/>
        <w:left w:val="none" w:sz="0" w:space="0" w:color="auto"/>
        <w:bottom w:val="none" w:sz="0" w:space="0" w:color="auto"/>
        <w:right w:val="none" w:sz="0" w:space="0" w:color="auto"/>
      </w:divBdr>
    </w:div>
    <w:div w:id="588002188">
      <w:marLeft w:val="480"/>
      <w:marRight w:val="0"/>
      <w:marTop w:val="0"/>
      <w:marBottom w:val="0"/>
      <w:divBdr>
        <w:top w:val="none" w:sz="0" w:space="0" w:color="auto"/>
        <w:left w:val="none" w:sz="0" w:space="0" w:color="auto"/>
        <w:bottom w:val="none" w:sz="0" w:space="0" w:color="auto"/>
        <w:right w:val="none" w:sz="0" w:space="0" w:color="auto"/>
      </w:divBdr>
    </w:div>
    <w:div w:id="588082458">
      <w:marLeft w:val="480"/>
      <w:marRight w:val="0"/>
      <w:marTop w:val="0"/>
      <w:marBottom w:val="0"/>
      <w:divBdr>
        <w:top w:val="none" w:sz="0" w:space="0" w:color="auto"/>
        <w:left w:val="none" w:sz="0" w:space="0" w:color="auto"/>
        <w:bottom w:val="none" w:sz="0" w:space="0" w:color="auto"/>
        <w:right w:val="none" w:sz="0" w:space="0" w:color="auto"/>
      </w:divBdr>
    </w:div>
    <w:div w:id="588657682">
      <w:marLeft w:val="480"/>
      <w:marRight w:val="0"/>
      <w:marTop w:val="0"/>
      <w:marBottom w:val="0"/>
      <w:divBdr>
        <w:top w:val="none" w:sz="0" w:space="0" w:color="auto"/>
        <w:left w:val="none" w:sz="0" w:space="0" w:color="auto"/>
        <w:bottom w:val="none" w:sz="0" w:space="0" w:color="auto"/>
        <w:right w:val="none" w:sz="0" w:space="0" w:color="auto"/>
      </w:divBdr>
    </w:div>
    <w:div w:id="588779425">
      <w:marLeft w:val="480"/>
      <w:marRight w:val="0"/>
      <w:marTop w:val="0"/>
      <w:marBottom w:val="0"/>
      <w:divBdr>
        <w:top w:val="none" w:sz="0" w:space="0" w:color="auto"/>
        <w:left w:val="none" w:sz="0" w:space="0" w:color="auto"/>
        <w:bottom w:val="none" w:sz="0" w:space="0" w:color="auto"/>
        <w:right w:val="none" w:sz="0" w:space="0" w:color="auto"/>
      </w:divBdr>
    </w:div>
    <w:div w:id="588848420">
      <w:marLeft w:val="480"/>
      <w:marRight w:val="0"/>
      <w:marTop w:val="0"/>
      <w:marBottom w:val="0"/>
      <w:divBdr>
        <w:top w:val="none" w:sz="0" w:space="0" w:color="auto"/>
        <w:left w:val="none" w:sz="0" w:space="0" w:color="auto"/>
        <w:bottom w:val="none" w:sz="0" w:space="0" w:color="auto"/>
        <w:right w:val="none" w:sz="0" w:space="0" w:color="auto"/>
      </w:divBdr>
    </w:div>
    <w:div w:id="589237318">
      <w:marLeft w:val="480"/>
      <w:marRight w:val="0"/>
      <w:marTop w:val="0"/>
      <w:marBottom w:val="0"/>
      <w:divBdr>
        <w:top w:val="none" w:sz="0" w:space="0" w:color="auto"/>
        <w:left w:val="none" w:sz="0" w:space="0" w:color="auto"/>
        <w:bottom w:val="none" w:sz="0" w:space="0" w:color="auto"/>
        <w:right w:val="none" w:sz="0" w:space="0" w:color="auto"/>
      </w:divBdr>
    </w:div>
    <w:div w:id="589432327">
      <w:marLeft w:val="480"/>
      <w:marRight w:val="0"/>
      <w:marTop w:val="0"/>
      <w:marBottom w:val="0"/>
      <w:divBdr>
        <w:top w:val="none" w:sz="0" w:space="0" w:color="auto"/>
        <w:left w:val="none" w:sz="0" w:space="0" w:color="auto"/>
        <w:bottom w:val="none" w:sz="0" w:space="0" w:color="auto"/>
        <w:right w:val="none" w:sz="0" w:space="0" w:color="auto"/>
      </w:divBdr>
    </w:div>
    <w:div w:id="589432899">
      <w:marLeft w:val="640"/>
      <w:marRight w:val="0"/>
      <w:marTop w:val="0"/>
      <w:marBottom w:val="0"/>
      <w:divBdr>
        <w:top w:val="none" w:sz="0" w:space="0" w:color="auto"/>
        <w:left w:val="none" w:sz="0" w:space="0" w:color="auto"/>
        <w:bottom w:val="none" w:sz="0" w:space="0" w:color="auto"/>
        <w:right w:val="none" w:sz="0" w:space="0" w:color="auto"/>
      </w:divBdr>
    </w:div>
    <w:div w:id="589655115">
      <w:marLeft w:val="480"/>
      <w:marRight w:val="0"/>
      <w:marTop w:val="0"/>
      <w:marBottom w:val="0"/>
      <w:divBdr>
        <w:top w:val="none" w:sz="0" w:space="0" w:color="auto"/>
        <w:left w:val="none" w:sz="0" w:space="0" w:color="auto"/>
        <w:bottom w:val="none" w:sz="0" w:space="0" w:color="auto"/>
        <w:right w:val="none" w:sz="0" w:space="0" w:color="auto"/>
      </w:divBdr>
    </w:div>
    <w:div w:id="589697315">
      <w:marLeft w:val="480"/>
      <w:marRight w:val="0"/>
      <w:marTop w:val="0"/>
      <w:marBottom w:val="0"/>
      <w:divBdr>
        <w:top w:val="none" w:sz="0" w:space="0" w:color="auto"/>
        <w:left w:val="none" w:sz="0" w:space="0" w:color="auto"/>
        <w:bottom w:val="none" w:sz="0" w:space="0" w:color="auto"/>
        <w:right w:val="none" w:sz="0" w:space="0" w:color="auto"/>
      </w:divBdr>
    </w:div>
    <w:div w:id="589854674">
      <w:marLeft w:val="480"/>
      <w:marRight w:val="0"/>
      <w:marTop w:val="0"/>
      <w:marBottom w:val="0"/>
      <w:divBdr>
        <w:top w:val="none" w:sz="0" w:space="0" w:color="auto"/>
        <w:left w:val="none" w:sz="0" w:space="0" w:color="auto"/>
        <w:bottom w:val="none" w:sz="0" w:space="0" w:color="auto"/>
        <w:right w:val="none" w:sz="0" w:space="0" w:color="auto"/>
      </w:divBdr>
    </w:div>
    <w:div w:id="589855366">
      <w:marLeft w:val="480"/>
      <w:marRight w:val="0"/>
      <w:marTop w:val="0"/>
      <w:marBottom w:val="0"/>
      <w:divBdr>
        <w:top w:val="none" w:sz="0" w:space="0" w:color="auto"/>
        <w:left w:val="none" w:sz="0" w:space="0" w:color="auto"/>
        <w:bottom w:val="none" w:sz="0" w:space="0" w:color="auto"/>
        <w:right w:val="none" w:sz="0" w:space="0" w:color="auto"/>
      </w:divBdr>
    </w:div>
    <w:div w:id="590044612">
      <w:marLeft w:val="480"/>
      <w:marRight w:val="0"/>
      <w:marTop w:val="0"/>
      <w:marBottom w:val="0"/>
      <w:divBdr>
        <w:top w:val="none" w:sz="0" w:space="0" w:color="auto"/>
        <w:left w:val="none" w:sz="0" w:space="0" w:color="auto"/>
        <w:bottom w:val="none" w:sz="0" w:space="0" w:color="auto"/>
        <w:right w:val="none" w:sz="0" w:space="0" w:color="auto"/>
      </w:divBdr>
    </w:div>
    <w:div w:id="590240628">
      <w:marLeft w:val="480"/>
      <w:marRight w:val="0"/>
      <w:marTop w:val="0"/>
      <w:marBottom w:val="0"/>
      <w:divBdr>
        <w:top w:val="none" w:sz="0" w:space="0" w:color="auto"/>
        <w:left w:val="none" w:sz="0" w:space="0" w:color="auto"/>
        <w:bottom w:val="none" w:sz="0" w:space="0" w:color="auto"/>
        <w:right w:val="none" w:sz="0" w:space="0" w:color="auto"/>
      </w:divBdr>
    </w:div>
    <w:div w:id="590241563">
      <w:marLeft w:val="640"/>
      <w:marRight w:val="0"/>
      <w:marTop w:val="0"/>
      <w:marBottom w:val="0"/>
      <w:divBdr>
        <w:top w:val="none" w:sz="0" w:space="0" w:color="auto"/>
        <w:left w:val="none" w:sz="0" w:space="0" w:color="auto"/>
        <w:bottom w:val="none" w:sz="0" w:space="0" w:color="auto"/>
        <w:right w:val="none" w:sz="0" w:space="0" w:color="auto"/>
      </w:divBdr>
    </w:div>
    <w:div w:id="590704261">
      <w:marLeft w:val="480"/>
      <w:marRight w:val="0"/>
      <w:marTop w:val="0"/>
      <w:marBottom w:val="0"/>
      <w:divBdr>
        <w:top w:val="none" w:sz="0" w:space="0" w:color="auto"/>
        <w:left w:val="none" w:sz="0" w:space="0" w:color="auto"/>
        <w:bottom w:val="none" w:sz="0" w:space="0" w:color="auto"/>
        <w:right w:val="none" w:sz="0" w:space="0" w:color="auto"/>
      </w:divBdr>
    </w:div>
    <w:div w:id="590895838">
      <w:marLeft w:val="480"/>
      <w:marRight w:val="0"/>
      <w:marTop w:val="0"/>
      <w:marBottom w:val="0"/>
      <w:divBdr>
        <w:top w:val="none" w:sz="0" w:space="0" w:color="auto"/>
        <w:left w:val="none" w:sz="0" w:space="0" w:color="auto"/>
        <w:bottom w:val="none" w:sz="0" w:space="0" w:color="auto"/>
        <w:right w:val="none" w:sz="0" w:space="0" w:color="auto"/>
      </w:divBdr>
    </w:div>
    <w:div w:id="591161259">
      <w:marLeft w:val="480"/>
      <w:marRight w:val="0"/>
      <w:marTop w:val="0"/>
      <w:marBottom w:val="0"/>
      <w:divBdr>
        <w:top w:val="none" w:sz="0" w:space="0" w:color="auto"/>
        <w:left w:val="none" w:sz="0" w:space="0" w:color="auto"/>
        <w:bottom w:val="none" w:sz="0" w:space="0" w:color="auto"/>
        <w:right w:val="none" w:sz="0" w:space="0" w:color="auto"/>
      </w:divBdr>
    </w:div>
    <w:div w:id="591204248">
      <w:marLeft w:val="480"/>
      <w:marRight w:val="0"/>
      <w:marTop w:val="0"/>
      <w:marBottom w:val="0"/>
      <w:divBdr>
        <w:top w:val="none" w:sz="0" w:space="0" w:color="auto"/>
        <w:left w:val="none" w:sz="0" w:space="0" w:color="auto"/>
        <w:bottom w:val="none" w:sz="0" w:space="0" w:color="auto"/>
        <w:right w:val="none" w:sz="0" w:space="0" w:color="auto"/>
      </w:divBdr>
    </w:div>
    <w:div w:id="591282246">
      <w:marLeft w:val="480"/>
      <w:marRight w:val="0"/>
      <w:marTop w:val="0"/>
      <w:marBottom w:val="0"/>
      <w:divBdr>
        <w:top w:val="none" w:sz="0" w:space="0" w:color="auto"/>
        <w:left w:val="none" w:sz="0" w:space="0" w:color="auto"/>
        <w:bottom w:val="none" w:sz="0" w:space="0" w:color="auto"/>
        <w:right w:val="none" w:sz="0" w:space="0" w:color="auto"/>
      </w:divBdr>
    </w:div>
    <w:div w:id="591360547">
      <w:marLeft w:val="480"/>
      <w:marRight w:val="0"/>
      <w:marTop w:val="0"/>
      <w:marBottom w:val="0"/>
      <w:divBdr>
        <w:top w:val="none" w:sz="0" w:space="0" w:color="auto"/>
        <w:left w:val="none" w:sz="0" w:space="0" w:color="auto"/>
        <w:bottom w:val="none" w:sz="0" w:space="0" w:color="auto"/>
        <w:right w:val="none" w:sz="0" w:space="0" w:color="auto"/>
      </w:divBdr>
    </w:div>
    <w:div w:id="591551298">
      <w:marLeft w:val="480"/>
      <w:marRight w:val="0"/>
      <w:marTop w:val="0"/>
      <w:marBottom w:val="0"/>
      <w:divBdr>
        <w:top w:val="none" w:sz="0" w:space="0" w:color="auto"/>
        <w:left w:val="none" w:sz="0" w:space="0" w:color="auto"/>
        <w:bottom w:val="none" w:sz="0" w:space="0" w:color="auto"/>
        <w:right w:val="none" w:sz="0" w:space="0" w:color="auto"/>
      </w:divBdr>
    </w:div>
    <w:div w:id="591745349">
      <w:marLeft w:val="480"/>
      <w:marRight w:val="0"/>
      <w:marTop w:val="0"/>
      <w:marBottom w:val="0"/>
      <w:divBdr>
        <w:top w:val="none" w:sz="0" w:space="0" w:color="auto"/>
        <w:left w:val="none" w:sz="0" w:space="0" w:color="auto"/>
        <w:bottom w:val="none" w:sz="0" w:space="0" w:color="auto"/>
        <w:right w:val="none" w:sz="0" w:space="0" w:color="auto"/>
      </w:divBdr>
    </w:div>
    <w:div w:id="591864886">
      <w:marLeft w:val="480"/>
      <w:marRight w:val="0"/>
      <w:marTop w:val="0"/>
      <w:marBottom w:val="0"/>
      <w:divBdr>
        <w:top w:val="none" w:sz="0" w:space="0" w:color="auto"/>
        <w:left w:val="none" w:sz="0" w:space="0" w:color="auto"/>
        <w:bottom w:val="none" w:sz="0" w:space="0" w:color="auto"/>
        <w:right w:val="none" w:sz="0" w:space="0" w:color="auto"/>
      </w:divBdr>
    </w:div>
    <w:div w:id="591937436">
      <w:marLeft w:val="480"/>
      <w:marRight w:val="0"/>
      <w:marTop w:val="0"/>
      <w:marBottom w:val="0"/>
      <w:divBdr>
        <w:top w:val="none" w:sz="0" w:space="0" w:color="auto"/>
        <w:left w:val="none" w:sz="0" w:space="0" w:color="auto"/>
        <w:bottom w:val="none" w:sz="0" w:space="0" w:color="auto"/>
        <w:right w:val="none" w:sz="0" w:space="0" w:color="auto"/>
      </w:divBdr>
    </w:div>
    <w:div w:id="592249500">
      <w:marLeft w:val="480"/>
      <w:marRight w:val="0"/>
      <w:marTop w:val="0"/>
      <w:marBottom w:val="0"/>
      <w:divBdr>
        <w:top w:val="none" w:sz="0" w:space="0" w:color="auto"/>
        <w:left w:val="none" w:sz="0" w:space="0" w:color="auto"/>
        <w:bottom w:val="none" w:sz="0" w:space="0" w:color="auto"/>
        <w:right w:val="none" w:sz="0" w:space="0" w:color="auto"/>
      </w:divBdr>
    </w:div>
    <w:div w:id="592402078">
      <w:marLeft w:val="480"/>
      <w:marRight w:val="0"/>
      <w:marTop w:val="0"/>
      <w:marBottom w:val="0"/>
      <w:divBdr>
        <w:top w:val="none" w:sz="0" w:space="0" w:color="auto"/>
        <w:left w:val="none" w:sz="0" w:space="0" w:color="auto"/>
        <w:bottom w:val="none" w:sz="0" w:space="0" w:color="auto"/>
        <w:right w:val="none" w:sz="0" w:space="0" w:color="auto"/>
      </w:divBdr>
    </w:div>
    <w:div w:id="592515182">
      <w:marLeft w:val="480"/>
      <w:marRight w:val="0"/>
      <w:marTop w:val="0"/>
      <w:marBottom w:val="0"/>
      <w:divBdr>
        <w:top w:val="none" w:sz="0" w:space="0" w:color="auto"/>
        <w:left w:val="none" w:sz="0" w:space="0" w:color="auto"/>
        <w:bottom w:val="none" w:sz="0" w:space="0" w:color="auto"/>
        <w:right w:val="none" w:sz="0" w:space="0" w:color="auto"/>
      </w:divBdr>
    </w:div>
    <w:div w:id="592785469">
      <w:marLeft w:val="480"/>
      <w:marRight w:val="0"/>
      <w:marTop w:val="0"/>
      <w:marBottom w:val="0"/>
      <w:divBdr>
        <w:top w:val="none" w:sz="0" w:space="0" w:color="auto"/>
        <w:left w:val="none" w:sz="0" w:space="0" w:color="auto"/>
        <w:bottom w:val="none" w:sz="0" w:space="0" w:color="auto"/>
        <w:right w:val="none" w:sz="0" w:space="0" w:color="auto"/>
      </w:divBdr>
    </w:div>
    <w:div w:id="592859868">
      <w:marLeft w:val="480"/>
      <w:marRight w:val="0"/>
      <w:marTop w:val="0"/>
      <w:marBottom w:val="0"/>
      <w:divBdr>
        <w:top w:val="none" w:sz="0" w:space="0" w:color="auto"/>
        <w:left w:val="none" w:sz="0" w:space="0" w:color="auto"/>
        <w:bottom w:val="none" w:sz="0" w:space="0" w:color="auto"/>
        <w:right w:val="none" w:sz="0" w:space="0" w:color="auto"/>
      </w:divBdr>
    </w:div>
    <w:div w:id="593054157">
      <w:marLeft w:val="480"/>
      <w:marRight w:val="0"/>
      <w:marTop w:val="0"/>
      <w:marBottom w:val="0"/>
      <w:divBdr>
        <w:top w:val="none" w:sz="0" w:space="0" w:color="auto"/>
        <w:left w:val="none" w:sz="0" w:space="0" w:color="auto"/>
        <w:bottom w:val="none" w:sz="0" w:space="0" w:color="auto"/>
        <w:right w:val="none" w:sz="0" w:space="0" w:color="auto"/>
      </w:divBdr>
    </w:div>
    <w:div w:id="593055690">
      <w:marLeft w:val="480"/>
      <w:marRight w:val="0"/>
      <w:marTop w:val="0"/>
      <w:marBottom w:val="0"/>
      <w:divBdr>
        <w:top w:val="none" w:sz="0" w:space="0" w:color="auto"/>
        <w:left w:val="none" w:sz="0" w:space="0" w:color="auto"/>
        <w:bottom w:val="none" w:sz="0" w:space="0" w:color="auto"/>
        <w:right w:val="none" w:sz="0" w:space="0" w:color="auto"/>
      </w:divBdr>
    </w:div>
    <w:div w:id="593249655">
      <w:marLeft w:val="480"/>
      <w:marRight w:val="0"/>
      <w:marTop w:val="0"/>
      <w:marBottom w:val="0"/>
      <w:divBdr>
        <w:top w:val="none" w:sz="0" w:space="0" w:color="auto"/>
        <w:left w:val="none" w:sz="0" w:space="0" w:color="auto"/>
        <w:bottom w:val="none" w:sz="0" w:space="0" w:color="auto"/>
        <w:right w:val="none" w:sz="0" w:space="0" w:color="auto"/>
      </w:divBdr>
    </w:div>
    <w:div w:id="593395350">
      <w:marLeft w:val="480"/>
      <w:marRight w:val="0"/>
      <w:marTop w:val="0"/>
      <w:marBottom w:val="0"/>
      <w:divBdr>
        <w:top w:val="none" w:sz="0" w:space="0" w:color="auto"/>
        <w:left w:val="none" w:sz="0" w:space="0" w:color="auto"/>
        <w:bottom w:val="none" w:sz="0" w:space="0" w:color="auto"/>
        <w:right w:val="none" w:sz="0" w:space="0" w:color="auto"/>
      </w:divBdr>
    </w:div>
    <w:div w:id="593900160">
      <w:marLeft w:val="480"/>
      <w:marRight w:val="0"/>
      <w:marTop w:val="0"/>
      <w:marBottom w:val="0"/>
      <w:divBdr>
        <w:top w:val="none" w:sz="0" w:space="0" w:color="auto"/>
        <w:left w:val="none" w:sz="0" w:space="0" w:color="auto"/>
        <w:bottom w:val="none" w:sz="0" w:space="0" w:color="auto"/>
        <w:right w:val="none" w:sz="0" w:space="0" w:color="auto"/>
      </w:divBdr>
    </w:div>
    <w:div w:id="594096793">
      <w:marLeft w:val="480"/>
      <w:marRight w:val="0"/>
      <w:marTop w:val="0"/>
      <w:marBottom w:val="0"/>
      <w:divBdr>
        <w:top w:val="none" w:sz="0" w:space="0" w:color="auto"/>
        <w:left w:val="none" w:sz="0" w:space="0" w:color="auto"/>
        <w:bottom w:val="none" w:sz="0" w:space="0" w:color="auto"/>
        <w:right w:val="none" w:sz="0" w:space="0" w:color="auto"/>
      </w:divBdr>
    </w:div>
    <w:div w:id="594217370">
      <w:marLeft w:val="480"/>
      <w:marRight w:val="0"/>
      <w:marTop w:val="0"/>
      <w:marBottom w:val="0"/>
      <w:divBdr>
        <w:top w:val="none" w:sz="0" w:space="0" w:color="auto"/>
        <w:left w:val="none" w:sz="0" w:space="0" w:color="auto"/>
        <w:bottom w:val="none" w:sz="0" w:space="0" w:color="auto"/>
        <w:right w:val="none" w:sz="0" w:space="0" w:color="auto"/>
      </w:divBdr>
    </w:div>
    <w:div w:id="594479208">
      <w:marLeft w:val="480"/>
      <w:marRight w:val="0"/>
      <w:marTop w:val="0"/>
      <w:marBottom w:val="0"/>
      <w:divBdr>
        <w:top w:val="none" w:sz="0" w:space="0" w:color="auto"/>
        <w:left w:val="none" w:sz="0" w:space="0" w:color="auto"/>
        <w:bottom w:val="none" w:sz="0" w:space="0" w:color="auto"/>
        <w:right w:val="none" w:sz="0" w:space="0" w:color="auto"/>
      </w:divBdr>
    </w:div>
    <w:div w:id="594631818">
      <w:marLeft w:val="480"/>
      <w:marRight w:val="0"/>
      <w:marTop w:val="0"/>
      <w:marBottom w:val="0"/>
      <w:divBdr>
        <w:top w:val="none" w:sz="0" w:space="0" w:color="auto"/>
        <w:left w:val="none" w:sz="0" w:space="0" w:color="auto"/>
        <w:bottom w:val="none" w:sz="0" w:space="0" w:color="auto"/>
        <w:right w:val="none" w:sz="0" w:space="0" w:color="auto"/>
      </w:divBdr>
    </w:div>
    <w:div w:id="594634199">
      <w:marLeft w:val="480"/>
      <w:marRight w:val="0"/>
      <w:marTop w:val="0"/>
      <w:marBottom w:val="0"/>
      <w:divBdr>
        <w:top w:val="none" w:sz="0" w:space="0" w:color="auto"/>
        <w:left w:val="none" w:sz="0" w:space="0" w:color="auto"/>
        <w:bottom w:val="none" w:sz="0" w:space="0" w:color="auto"/>
        <w:right w:val="none" w:sz="0" w:space="0" w:color="auto"/>
      </w:divBdr>
    </w:div>
    <w:div w:id="594751146">
      <w:marLeft w:val="480"/>
      <w:marRight w:val="0"/>
      <w:marTop w:val="0"/>
      <w:marBottom w:val="0"/>
      <w:divBdr>
        <w:top w:val="none" w:sz="0" w:space="0" w:color="auto"/>
        <w:left w:val="none" w:sz="0" w:space="0" w:color="auto"/>
        <w:bottom w:val="none" w:sz="0" w:space="0" w:color="auto"/>
        <w:right w:val="none" w:sz="0" w:space="0" w:color="auto"/>
      </w:divBdr>
    </w:div>
    <w:div w:id="594823029">
      <w:marLeft w:val="480"/>
      <w:marRight w:val="0"/>
      <w:marTop w:val="0"/>
      <w:marBottom w:val="0"/>
      <w:divBdr>
        <w:top w:val="none" w:sz="0" w:space="0" w:color="auto"/>
        <w:left w:val="none" w:sz="0" w:space="0" w:color="auto"/>
        <w:bottom w:val="none" w:sz="0" w:space="0" w:color="auto"/>
        <w:right w:val="none" w:sz="0" w:space="0" w:color="auto"/>
      </w:divBdr>
    </w:div>
    <w:div w:id="594900867">
      <w:marLeft w:val="480"/>
      <w:marRight w:val="0"/>
      <w:marTop w:val="0"/>
      <w:marBottom w:val="0"/>
      <w:divBdr>
        <w:top w:val="none" w:sz="0" w:space="0" w:color="auto"/>
        <w:left w:val="none" w:sz="0" w:space="0" w:color="auto"/>
        <w:bottom w:val="none" w:sz="0" w:space="0" w:color="auto"/>
        <w:right w:val="none" w:sz="0" w:space="0" w:color="auto"/>
      </w:divBdr>
    </w:div>
    <w:div w:id="594945000">
      <w:marLeft w:val="480"/>
      <w:marRight w:val="0"/>
      <w:marTop w:val="0"/>
      <w:marBottom w:val="0"/>
      <w:divBdr>
        <w:top w:val="none" w:sz="0" w:space="0" w:color="auto"/>
        <w:left w:val="none" w:sz="0" w:space="0" w:color="auto"/>
        <w:bottom w:val="none" w:sz="0" w:space="0" w:color="auto"/>
        <w:right w:val="none" w:sz="0" w:space="0" w:color="auto"/>
      </w:divBdr>
    </w:div>
    <w:div w:id="595098686">
      <w:marLeft w:val="480"/>
      <w:marRight w:val="0"/>
      <w:marTop w:val="0"/>
      <w:marBottom w:val="0"/>
      <w:divBdr>
        <w:top w:val="none" w:sz="0" w:space="0" w:color="auto"/>
        <w:left w:val="none" w:sz="0" w:space="0" w:color="auto"/>
        <w:bottom w:val="none" w:sz="0" w:space="0" w:color="auto"/>
        <w:right w:val="none" w:sz="0" w:space="0" w:color="auto"/>
      </w:divBdr>
    </w:div>
    <w:div w:id="595481507">
      <w:marLeft w:val="480"/>
      <w:marRight w:val="0"/>
      <w:marTop w:val="0"/>
      <w:marBottom w:val="0"/>
      <w:divBdr>
        <w:top w:val="none" w:sz="0" w:space="0" w:color="auto"/>
        <w:left w:val="none" w:sz="0" w:space="0" w:color="auto"/>
        <w:bottom w:val="none" w:sz="0" w:space="0" w:color="auto"/>
        <w:right w:val="none" w:sz="0" w:space="0" w:color="auto"/>
      </w:divBdr>
    </w:div>
    <w:div w:id="595674827">
      <w:marLeft w:val="480"/>
      <w:marRight w:val="0"/>
      <w:marTop w:val="0"/>
      <w:marBottom w:val="0"/>
      <w:divBdr>
        <w:top w:val="none" w:sz="0" w:space="0" w:color="auto"/>
        <w:left w:val="none" w:sz="0" w:space="0" w:color="auto"/>
        <w:bottom w:val="none" w:sz="0" w:space="0" w:color="auto"/>
        <w:right w:val="none" w:sz="0" w:space="0" w:color="auto"/>
      </w:divBdr>
    </w:div>
    <w:div w:id="595752619">
      <w:marLeft w:val="640"/>
      <w:marRight w:val="0"/>
      <w:marTop w:val="0"/>
      <w:marBottom w:val="0"/>
      <w:divBdr>
        <w:top w:val="none" w:sz="0" w:space="0" w:color="auto"/>
        <w:left w:val="none" w:sz="0" w:space="0" w:color="auto"/>
        <w:bottom w:val="none" w:sz="0" w:space="0" w:color="auto"/>
        <w:right w:val="none" w:sz="0" w:space="0" w:color="auto"/>
      </w:divBdr>
    </w:div>
    <w:div w:id="596059875">
      <w:marLeft w:val="480"/>
      <w:marRight w:val="0"/>
      <w:marTop w:val="0"/>
      <w:marBottom w:val="0"/>
      <w:divBdr>
        <w:top w:val="none" w:sz="0" w:space="0" w:color="auto"/>
        <w:left w:val="none" w:sz="0" w:space="0" w:color="auto"/>
        <w:bottom w:val="none" w:sz="0" w:space="0" w:color="auto"/>
        <w:right w:val="none" w:sz="0" w:space="0" w:color="auto"/>
      </w:divBdr>
    </w:div>
    <w:div w:id="597521168">
      <w:marLeft w:val="480"/>
      <w:marRight w:val="0"/>
      <w:marTop w:val="0"/>
      <w:marBottom w:val="0"/>
      <w:divBdr>
        <w:top w:val="none" w:sz="0" w:space="0" w:color="auto"/>
        <w:left w:val="none" w:sz="0" w:space="0" w:color="auto"/>
        <w:bottom w:val="none" w:sz="0" w:space="0" w:color="auto"/>
        <w:right w:val="none" w:sz="0" w:space="0" w:color="auto"/>
      </w:divBdr>
    </w:div>
    <w:div w:id="597561002">
      <w:marLeft w:val="480"/>
      <w:marRight w:val="0"/>
      <w:marTop w:val="0"/>
      <w:marBottom w:val="0"/>
      <w:divBdr>
        <w:top w:val="none" w:sz="0" w:space="0" w:color="auto"/>
        <w:left w:val="none" w:sz="0" w:space="0" w:color="auto"/>
        <w:bottom w:val="none" w:sz="0" w:space="0" w:color="auto"/>
        <w:right w:val="none" w:sz="0" w:space="0" w:color="auto"/>
      </w:divBdr>
    </w:div>
    <w:div w:id="597644688">
      <w:marLeft w:val="480"/>
      <w:marRight w:val="0"/>
      <w:marTop w:val="0"/>
      <w:marBottom w:val="0"/>
      <w:divBdr>
        <w:top w:val="none" w:sz="0" w:space="0" w:color="auto"/>
        <w:left w:val="none" w:sz="0" w:space="0" w:color="auto"/>
        <w:bottom w:val="none" w:sz="0" w:space="0" w:color="auto"/>
        <w:right w:val="none" w:sz="0" w:space="0" w:color="auto"/>
      </w:divBdr>
    </w:div>
    <w:div w:id="597832019">
      <w:marLeft w:val="480"/>
      <w:marRight w:val="0"/>
      <w:marTop w:val="0"/>
      <w:marBottom w:val="0"/>
      <w:divBdr>
        <w:top w:val="none" w:sz="0" w:space="0" w:color="auto"/>
        <w:left w:val="none" w:sz="0" w:space="0" w:color="auto"/>
        <w:bottom w:val="none" w:sz="0" w:space="0" w:color="auto"/>
        <w:right w:val="none" w:sz="0" w:space="0" w:color="auto"/>
      </w:divBdr>
    </w:div>
    <w:div w:id="599142220">
      <w:marLeft w:val="480"/>
      <w:marRight w:val="0"/>
      <w:marTop w:val="0"/>
      <w:marBottom w:val="0"/>
      <w:divBdr>
        <w:top w:val="none" w:sz="0" w:space="0" w:color="auto"/>
        <w:left w:val="none" w:sz="0" w:space="0" w:color="auto"/>
        <w:bottom w:val="none" w:sz="0" w:space="0" w:color="auto"/>
        <w:right w:val="none" w:sz="0" w:space="0" w:color="auto"/>
      </w:divBdr>
    </w:div>
    <w:div w:id="599340656">
      <w:marLeft w:val="480"/>
      <w:marRight w:val="0"/>
      <w:marTop w:val="0"/>
      <w:marBottom w:val="0"/>
      <w:divBdr>
        <w:top w:val="none" w:sz="0" w:space="0" w:color="auto"/>
        <w:left w:val="none" w:sz="0" w:space="0" w:color="auto"/>
        <w:bottom w:val="none" w:sz="0" w:space="0" w:color="auto"/>
        <w:right w:val="none" w:sz="0" w:space="0" w:color="auto"/>
      </w:divBdr>
    </w:div>
    <w:div w:id="599407905">
      <w:marLeft w:val="480"/>
      <w:marRight w:val="0"/>
      <w:marTop w:val="0"/>
      <w:marBottom w:val="0"/>
      <w:divBdr>
        <w:top w:val="none" w:sz="0" w:space="0" w:color="auto"/>
        <w:left w:val="none" w:sz="0" w:space="0" w:color="auto"/>
        <w:bottom w:val="none" w:sz="0" w:space="0" w:color="auto"/>
        <w:right w:val="none" w:sz="0" w:space="0" w:color="auto"/>
      </w:divBdr>
    </w:div>
    <w:div w:id="599486989">
      <w:marLeft w:val="480"/>
      <w:marRight w:val="0"/>
      <w:marTop w:val="0"/>
      <w:marBottom w:val="0"/>
      <w:divBdr>
        <w:top w:val="none" w:sz="0" w:space="0" w:color="auto"/>
        <w:left w:val="none" w:sz="0" w:space="0" w:color="auto"/>
        <w:bottom w:val="none" w:sz="0" w:space="0" w:color="auto"/>
        <w:right w:val="none" w:sz="0" w:space="0" w:color="auto"/>
      </w:divBdr>
    </w:div>
    <w:div w:id="599988677">
      <w:marLeft w:val="480"/>
      <w:marRight w:val="0"/>
      <w:marTop w:val="0"/>
      <w:marBottom w:val="0"/>
      <w:divBdr>
        <w:top w:val="none" w:sz="0" w:space="0" w:color="auto"/>
        <w:left w:val="none" w:sz="0" w:space="0" w:color="auto"/>
        <w:bottom w:val="none" w:sz="0" w:space="0" w:color="auto"/>
        <w:right w:val="none" w:sz="0" w:space="0" w:color="auto"/>
      </w:divBdr>
    </w:div>
    <w:div w:id="600064236">
      <w:marLeft w:val="480"/>
      <w:marRight w:val="0"/>
      <w:marTop w:val="0"/>
      <w:marBottom w:val="0"/>
      <w:divBdr>
        <w:top w:val="none" w:sz="0" w:space="0" w:color="auto"/>
        <w:left w:val="none" w:sz="0" w:space="0" w:color="auto"/>
        <w:bottom w:val="none" w:sz="0" w:space="0" w:color="auto"/>
        <w:right w:val="none" w:sz="0" w:space="0" w:color="auto"/>
      </w:divBdr>
    </w:div>
    <w:div w:id="600141591">
      <w:marLeft w:val="480"/>
      <w:marRight w:val="0"/>
      <w:marTop w:val="0"/>
      <w:marBottom w:val="0"/>
      <w:divBdr>
        <w:top w:val="none" w:sz="0" w:space="0" w:color="auto"/>
        <w:left w:val="none" w:sz="0" w:space="0" w:color="auto"/>
        <w:bottom w:val="none" w:sz="0" w:space="0" w:color="auto"/>
        <w:right w:val="none" w:sz="0" w:space="0" w:color="auto"/>
      </w:divBdr>
    </w:div>
    <w:div w:id="600187879">
      <w:marLeft w:val="480"/>
      <w:marRight w:val="0"/>
      <w:marTop w:val="0"/>
      <w:marBottom w:val="0"/>
      <w:divBdr>
        <w:top w:val="none" w:sz="0" w:space="0" w:color="auto"/>
        <w:left w:val="none" w:sz="0" w:space="0" w:color="auto"/>
        <w:bottom w:val="none" w:sz="0" w:space="0" w:color="auto"/>
        <w:right w:val="none" w:sz="0" w:space="0" w:color="auto"/>
      </w:divBdr>
    </w:div>
    <w:div w:id="600340372">
      <w:marLeft w:val="480"/>
      <w:marRight w:val="0"/>
      <w:marTop w:val="0"/>
      <w:marBottom w:val="0"/>
      <w:divBdr>
        <w:top w:val="none" w:sz="0" w:space="0" w:color="auto"/>
        <w:left w:val="none" w:sz="0" w:space="0" w:color="auto"/>
        <w:bottom w:val="none" w:sz="0" w:space="0" w:color="auto"/>
        <w:right w:val="none" w:sz="0" w:space="0" w:color="auto"/>
      </w:divBdr>
    </w:div>
    <w:div w:id="600453798">
      <w:marLeft w:val="480"/>
      <w:marRight w:val="0"/>
      <w:marTop w:val="0"/>
      <w:marBottom w:val="0"/>
      <w:divBdr>
        <w:top w:val="none" w:sz="0" w:space="0" w:color="auto"/>
        <w:left w:val="none" w:sz="0" w:space="0" w:color="auto"/>
        <w:bottom w:val="none" w:sz="0" w:space="0" w:color="auto"/>
        <w:right w:val="none" w:sz="0" w:space="0" w:color="auto"/>
      </w:divBdr>
    </w:div>
    <w:div w:id="600525083">
      <w:marLeft w:val="480"/>
      <w:marRight w:val="0"/>
      <w:marTop w:val="0"/>
      <w:marBottom w:val="0"/>
      <w:divBdr>
        <w:top w:val="none" w:sz="0" w:space="0" w:color="auto"/>
        <w:left w:val="none" w:sz="0" w:space="0" w:color="auto"/>
        <w:bottom w:val="none" w:sz="0" w:space="0" w:color="auto"/>
        <w:right w:val="none" w:sz="0" w:space="0" w:color="auto"/>
      </w:divBdr>
    </w:div>
    <w:div w:id="600574333">
      <w:marLeft w:val="480"/>
      <w:marRight w:val="0"/>
      <w:marTop w:val="0"/>
      <w:marBottom w:val="0"/>
      <w:divBdr>
        <w:top w:val="none" w:sz="0" w:space="0" w:color="auto"/>
        <w:left w:val="none" w:sz="0" w:space="0" w:color="auto"/>
        <w:bottom w:val="none" w:sz="0" w:space="0" w:color="auto"/>
        <w:right w:val="none" w:sz="0" w:space="0" w:color="auto"/>
      </w:divBdr>
    </w:div>
    <w:div w:id="600574812">
      <w:marLeft w:val="480"/>
      <w:marRight w:val="0"/>
      <w:marTop w:val="0"/>
      <w:marBottom w:val="0"/>
      <w:divBdr>
        <w:top w:val="none" w:sz="0" w:space="0" w:color="auto"/>
        <w:left w:val="none" w:sz="0" w:space="0" w:color="auto"/>
        <w:bottom w:val="none" w:sz="0" w:space="0" w:color="auto"/>
        <w:right w:val="none" w:sz="0" w:space="0" w:color="auto"/>
      </w:divBdr>
    </w:div>
    <w:div w:id="600723649">
      <w:marLeft w:val="480"/>
      <w:marRight w:val="0"/>
      <w:marTop w:val="0"/>
      <w:marBottom w:val="0"/>
      <w:divBdr>
        <w:top w:val="none" w:sz="0" w:space="0" w:color="auto"/>
        <w:left w:val="none" w:sz="0" w:space="0" w:color="auto"/>
        <w:bottom w:val="none" w:sz="0" w:space="0" w:color="auto"/>
        <w:right w:val="none" w:sz="0" w:space="0" w:color="auto"/>
      </w:divBdr>
    </w:div>
    <w:div w:id="600837928">
      <w:marLeft w:val="480"/>
      <w:marRight w:val="0"/>
      <w:marTop w:val="0"/>
      <w:marBottom w:val="0"/>
      <w:divBdr>
        <w:top w:val="none" w:sz="0" w:space="0" w:color="auto"/>
        <w:left w:val="none" w:sz="0" w:space="0" w:color="auto"/>
        <w:bottom w:val="none" w:sz="0" w:space="0" w:color="auto"/>
        <w:right w:val="none" w:sz="0" w:space="0" w:color="auto"/>
      </w:divBdr>
    </w:div>
    <w:div w:id="601112851">
      <w:marLeft w:val="480"/>
      <w:marRight w:val="0"/>
      <w:marTop w:val="0"/>
      <w:marBottom w:val="0"/>
      <w:divBdr>
        <w:top w:val="none" w:sz="0" w:space="0" w:color="auto"/>
        <w:left w:val="none" w:sz="0" w:space="0" w:color="auto"/>
        <w:bottom w:val="none" w:sz="0" w:space="0" w:color="auto"/>
        <w:right w:val="none" w:sz="0" w:space="0" w:color="auto"/>
      </w:divBdr>
    </w:div>
    <w:div w:id="601495018">
      <w:marLeft w:val="480"/>
      <w:marRight w:val="0"/>
      <w:marTop w:val="0"/>
      <w:marBottom w:val="0"/>
      <w:divBdr>
        <w:top w:val="none" w:sz="0" w:space="0" w:color="auto"/>
        <w:left w:val="none" w:sz="0" w:space="0" w:color="auto"/>
        <w:bottom w:val="none" w:sz="0" w:space="0" w:color="auto"/>
        <w:right w:val="none" w:sz="0" w:space="0" w:color="auto"/>
      </w:divBdr>
    </w:div>
    <w:div w:id="602347957">
      <w:marLeft w:val="480"/>
      <w:marRight w:val="0"/>
      <w:marTop w:val="0"/>
      <w:marBottom w:val="0"/>
      <w:divBdr>
        <w:top w:val="none" w:sz="0" w:space="0" w:color="auto"/>
        <w:left w:val="none" w:sz="0" w:space="0" w:color="auto"/>
        <w:bottom w:val="none" w:sz="0" w:space="0" w:color="auto"/>
        <w:right w:val="none" w:sz="0" w:space="0" w:color="auto"/>
      </w:divBdr>
    </w:div>
    <w:div w:id="602998983">
      <w:marLeft w:val="480"/>
      <w:marRight w:val="0"/>
      <w:marTop w:val="0"/>
      <w:marBottom w:val="0"/>
      <w:divBdr>
        <w:top w:val="none" w:sz="0" w:space="0" w:color="auto"/>
        <w:left w:val="none" w:sz="0" w:space="0" w:color="auto"/>
        <w:bottom w:val="none" w:sz="0" w:space="0" w:color="auto"/>
        <w:right w:val="none" w:sz="0" w:space="0" w:color="auto"/>
      </w:divBdr>
    </w:div>
    <w:div w:id="603465553">
      <w:marLeft w:val="480"/>
      <w:marRight w:val="0"/>
      <w:marTop w:val="0"/>
      <w:marBottom w:val="0"/>
      <w:divBdr>
        <w:top w:val="none" w:sz="0" w:space="0" w:color="auto"/>
        <w:left w:val="none" w:sz="0" w:space="0" w:color="auto"/>
        <w:bottom w:val="none" w:sz="0" w:space="0" w:color="auto"/>
        <w:right w:val="none" w:sz="0" w:space="0" w:color="auto"/>
      </w:divBdr>
    </w:div>
    <w:div w:id="603994839">
      <w:marLeft w:val="480"/>
      <w:marRight w:val="0"/>
      <w:marTop w:val="0"/>
      <w:marBottom w:val="0"/>
      <w:divBdr>
        <w:top w:val="none" w:sz="0" w:space="0" w:color="auto"/>
        <w:left w:val="none" w:sz="0" w:space="0" w:color="auto"/>
        <w:bottom w:val="none" w:sz="0" w:space="0" w:color="auto"/>
        <w:right w:val="none" w:sz="0" w:space="0" w:color="auto"/>
      </w:divBdr>
    </w:div>
    <w:div w:id="603999195">
      <w:marLeft w:val="480"/>
      <w:marRight w:val="0"/>
      <w:marTop w:val="0"/>
      <w:marBottom w:val="0"/>
      <w:divBdr>
        <w:top w:val="none" w:sz="0" w:space="0" w:color="auto"/>
        <w:left w:val="none" w:sz="0" w:space="0" w:color="auto"/>
        <w:bottom w:val="none" w:sz="0" w:space="0" w:color="auto"/>
        <w:right w:val="none" w:sz="0" w:space="0" w:color="auto"/>
      </w:divBdr>
    </w:div>
    <w:div w:id="604001080">
      <w:marLeft w:val="480"/>
      <w:marRight w:val="0"/>
      <w:marTop w:val="0"/>
      <w:marBottom w:val="0"/>
      <w:divBdr>
        <w:top w:val="none" w:sz="0" w:space="0" w:color="auto"/>
        <w:left w:val="none" w:sz="0" w:space="0" w:color="auto"/>
        <w:bottom w:val="none" w:sz="0" w:space="0" w:color="auto"/>
        <w:right w:val="none" w:sz="0" w:space="0" w:color="auto"/>
      </w:divBdr>
    </w:div>
    <w:div w:id="604072620">
      <w:marLeft w:val="480"/>
      <w:marRight w:val="0"/>
      <w:marTop w:val="0"/>
      <w:marBottom w:val="0"/>
      <w:divBdr>
        <w:top w:val="none" w:sz="0" w:space="0" w:color="auto"/>
        <w:left w:val="none" w:sz="0" w:space="0" w:color="auto"/>
        <w:bottom w:val="none" w:sz="0" w:space="0" w:color="auto"/>
        <w:right w:val="none" w:sz="0" w:space="0" w:color="auto"/>
      </w:divBdr>
    </w:div>
    <w:div w:id="604118993">
      <w:marLeft w:val="480"/>
      <w:marRight w:val="0"/>
      <w:marTop w:val="0"/>
      <w:marBottom w:val="0"/>
      <w:divBdr>
        <w:top w:val="none" w:sz="0" w:space="0" w:color="auto"/>
        <w:left w:val="none" w:sz="0" w:space="0" w:color="auto"/>
        <w:bottom w:val="none" w:sz="0" w:space="0" w:color="auto"/>
        <w:right w:val="none" w:sz="0" w:space="0" w:color="auto"/>
      </w:divBdr>
    </w:div>
    <w:div w:id="604264537">
      <w:marLeft w:val="480"/>
      <w:marRight w:val="0"/>
      <w:marTop w:val="0"/>
      <w:marBottom w:val="0"/>
      <w:divBdr>
        <w:top w:val="none" w:sz="0" w:space="0" w:color="auto"/>
        <w:left w:val="none" w:sz="0" w:space="0" w:color="auto"/>
        <w:bottom w:val="none" w:sz="0" w:space="0" w:color="auto"/>
        <w:right w:val="none" w:sz="0" w:space="0" w:color="auto"/>
      </w:divBdr>
    </w:div>
    <w:div w:id="604457374">
      <w:marLeft w:val="480"/>
      <w:marRight w:val="0"/>
      <w:marTop w:val="0"/>
      <w:marBottom w:val="0"/>
      <w:divBdr>
        <w:top w:val="none" w:sz="0" w:space="0" w:color="auto"/>
        <w:left w:val="none" w:sz="0" w:space="0" w:color="auto"/>
        <w:bottom w:val="none" w:sz="0" w:space="0" w:color="auto"/>
        <w:right w:val="none" w:sz="0" w:space="0" w:color="auto"/>
      </w:divBdr>
    </w:div>
    <w:div w:id="604729924">
      <w:marLeft w:val="480"/>
      <w:marRight w:val="0"/>
      <w:marTop w:val="0"/>
      <w:marBottom w:val="0"/>
      <w:divBdr>
        <w:top w:val="none" w:sz="0" w:space="0" w:color="auto"/>
        <w:left w:val="none" w:sz="0" w:space="0" w:color="auto"/>
        <w:bottom w:val="none" w:sz="0" w:space="0" w:color="auto"/>
        <w:right w:val="none" w:sz="0" w:space="0" w:color="auto"/>
      </w:divBdr>
    </w:div>
    <w:div w:id="605235773">
      <w:marLeft w:val="640"/>
      <w:marRight w:val="0"/>
      <w:marTop w:val="0"/>
      <w:marBottom w:val="0"/>
      <w:divBdr>
        <w:top w:val="none" w:sz="0" w:space="0" w:color="auto"/>
        <w:left w:val="none" w:sz="0" w:space="0" w:color="auto"/>
        <w:bottom w:val="none" w:sz="0" w:space="0" w:color="auto"/>
        <w:right w:val="none" w:sz="0" w:space="0" w:color="auto"/>
      </w:divBdr>
    </w:div>
    <w:div w:id="605388423">
      <w:marLeft w:val="480"/>
      <w:marRight w:val="0"/>
      <w:marTop w:val="0"/>
      <w:marBottom w:val="0"/>
      <w:divBdr>
        <w:top w:val="none" w:sz="0" w:space="0" w:color="auto"/>
        <w:left w:val="none" w:sz="0" w:space="0" w:color="auto"/>
        <w:bottom w:val="none" w:sz="0" w:space="0" w:color="auto"/>
        <w:right w:val="none" w:sz="0" w:space="0" w:color="auto"/>
      </w:divBdr>
    </w:div>
    <w:div w:id="605505117">
      <w:marLeft w:val="480"/>
      <w:marRight w:val="0"/>
      <w:marTop w:val="0"/>
      <w:marBottom w:val="0"/>
      <w:divBdr>
        <w:top w:val="none" w:sz="0" w:space="0" w:color="auto"/>
        <w:left w:val="none" w:sz="0" w:space="0" w:color="auto"/>
        <w:bottom w:val="none" w:sz="0" w:space="0" w:color="auto"/>
        <w:right w:val="none" w:sz="0" w:space="0" w:color="auto"/>
      </w:divBdr>
    </w:div>
    <w:div w:id="605650344">
      <w:marLeft w:val="480"/>
      <w:marRight w:val="0"/>
      <w:marTop w:val="0"/>
      <w:marBottom w:val="0"/>
      <w:divBdr>
        <w:top w:val="none" w:sz="0" w:space="0" w:color="auto"/>
        <w:left w:val="none" w:sz="0" w:space="0" w:color="auto"/>
        <w:bottom w:val="none" w:sz="0" w:space="0" w:color="auto"/>
        <w:right w:val="none" w:sz="0" w:space="0" w:color="auto"/>
      </w:divBdr>
    </w:div>
    <w:div w:id="605964518">
      <w:marLeft w:val="480"/>
      <w:marRight w:val="0"/>
      <w:marTop w:val="0"/>
      <w:marBottom w:val="0"/>
      <w:divBdr>
        <w:top w:val="none" w:sz="0" w:space="0" w:color="auto"/>
        <w:left w:val="none" w:sz="0" w:space="0" w:color="auto"/>
        <w:bottom w:val="none" w:sz="0" w:space="0" w:color="auto"/>
        <w:right w:val="none" w:sz="0" w:space="0" w:color="auto"/>
      </w:divBdr>
    </w:div>
    <w:div w:id="606157831">
      <w:marLeft w:val="480"/>
      <w:marRight w:val="0"/>
      <w:marTop w:val="0"/>
      <w:marBottom w:val="0"/>
      <w:divBdr>
        <w:top w:val="none" w:sz="0" w:space="0" w:color="auto"/>
        <w:left w:val="none" w:sz="0" w:space="0" w:color="auto"/>
        <w:bottom w:val="none" w:sz="0" w:space="0" w:color="auto"/>
        <w:right w:val="none" w:sz="0" w:space="0" w:color="auto"/>
      </w:divBdr>
    </w:div>
    <w:div w:id="606356570">
      <w:marLeft w:val="480"/>
      <w:marRight w:val="0"/>
      <w:marTop w:val="0"/>
      <w:marBottom w:val="0"/>
      <w:divBdr>
        <w:top w:val="none" w:sz="0" w:space="0" w:color="auto"/>
        <w:left w:val="none" w:sz="0" w:space="0" w:color="auto"/>
        <w:bottom w:val="none" w:sz="0" w:space="0" w:color="auto"/>
        <w:right w:val="none" w:sz="0" w:space="0" w:color="auto"/>
      </w:divBdr>
    </w:div>
    <w:div w:id="606696954">
      <w:marLeft w:val="480"/>
      <w:marRight w:val="0"/>
      <w:marTop w:val="0"/>
      <w:marBottom w:val="0"/>
      <w:divBdr>
        <w:top w:val="none" w:sz="0" w:space="0" w:color="auto"/>
        <w:left w:val="none" w:sz="0" w:space="0" w:color="auto"/>
        <w:bottom w:val="none" w:sz="0" w:space="0" w:color="auto"/>
        <w:right w:val="none" w:sz="0" w:space="0" w:color="auto"/>
      </w:divBdr>
    </w:div>
    <w:div w:id="607351247">
      <w:marLeft w:val="480"/>
      <w:marRight w:val="0"/>
      <w:marTop w:val="0"/>
      <w:marBottom w:val="0"/>
      <w:divBdr>
        <w:top w:val="none" w:sz="0" w:space="0" w:color="auto"/>
        <w:left w:val="none" w:sz="0" w:space="0" w:color="auto"/>
        <w:bottom w:val="none" w:sz="0" w:space="0" w:color="auto"/>
        <w:right w:val="none" w:sz="0" w:space="0" w:color="auto"/>
      </w:divBdr>
    </w:div>
    <w:div w:id="607735863">
      <w:marLeft w:val="480"/>
      <w:marRight w:val="0"/>
      <w:marTop w:val="0"/>
      <w:marBottom w:val="0"/>
      <w:divBdr>
        <w:top w:val="none" w:sz="0" w:space="0" w:color="auto"/>
        <w:left w:val="none" w:sz="0" w:space="0" w:color="auto"/>
        <w:bottom w:val="none" w:sz="0" w:space="0" w:color="auto"/>
        <w:right w:val="none" w:sz="0" w:space="0" w:color="auto"/>
      </w:divBdr>
    </w:div>
    <w:div w:id="607854004">
      <w:marLeft w:val="480"/>
      <w:marRight w:val="0"/>
      <w:marTop w:val="0"/>
      <w:marBottom w:val="0"/>
      <w:divBdr>
        <w:top w:val="none" w:sz="0" w:space="0" w:color="auto"/>
        <w:left w:val="none" w:sz="0" w:space="0" w:color="auto"/>
        <w:bottom w:val="none" w:sz="0" w:space="0" w:color="auto"/>
        <w:right w:val="none" w:sz="0" w:space="0" w:color="auto"/>
      </w:divBdr>
    </w:div>
    <w:div w:id="607935130">
      <w:marLeft w:val="480"/>
      <w:marRight w:val="0"/>
      <w:marTop w:val="0"/>
      <w:marBottom w:val="0"/>
      <w:divBdr>
        <w:top w:val="none" w:sz="0" w:space="0" w:color="auto"/>
        <w:left w:val="none" w:sz="0" w:space="0" w:color="auto"/>
        <w:bottom w:val="none" w:sz="0" w:space="0" w:color="auto"/>
        <w:right w:val="none" w:sz="0" w:space="0" w:color="auto"/>
      </w:divBdr>
    </w:div>
    <w:div w:id="608319596">
      <w:marLeft w:val="480"/>
      <w:marRight w:val="0"/>
      <w:marTop w:val="0"/>
      <w:marBottom w:val="0"/>
      <w:divBdr>
        <w:top w:val="none" w:sz="0" w:space="0" w:color="auto"/>
        <w:left w:val="none" w:sz="0" w:space="0" w:color="auto"/>
        <w:bottom w:val="none" w:sz="0" w:space="0" w:color="auto"/>
        <w:right w:val="none" w:sz="0" w:space="0" w:color="auto"/>
      </w:divBdr>
    </w:div>
    <w:div w:id="608784580">
      <w:marLeft w:val="480"/>
      <w:marRight w:val="0"/>
      <w:marTop w:val="0"/>
      <w:marBottom w:val="0"/>
      <w:divBdr>
        <w:top w:val="none" w:sz="0" w:space="0" w:color="auto"/>
        <w:left w:val="none" w:sz="0" w:space="0" w:color="auto"/>
        <w:bottom w:val="none" w:sz="0" w:space="0" w:color="auto"/>
        <w:right w:val="none" w:sz="0" w:space="0" w:color="auto"/>
      </w:divBdr>
    </w:div>
    <w:div w:id="608859865">
      <w:marLeft w:val="480"/>
      <w:marRight w:val="0"/>
      <w:marTop w:val="0"/>
      <w:marBottom w:val="0"/>
      <w:divBdr>
        <w:top w:val="none" w:sz="0" w:space="0" w:color="auto"/>
        <w:left w:val="none" w:sz="0" w:space="0" w:color="auto"/>
        <w:bottom w:val="none" w:sz="0" w:space="0" w:color="auto"/>
        <w:right w:val="none" w:sz="0" w:space="0" w:color="auto"/>
      </w:divBdr>
    </w:div>
    <w:div w:id="608897296">
      <w:marLeft w:val="480"/>
      <w:marRight w:val="0"/>
      <w:marTop w:val="0"/>
      <w:marBottom w:val="0"/>
      <w:divBdr>
        <w:top w:val="none" w:sz="0" w:space="0" w:color="auto"/>
        <w:left w:val="none" w:sz="0" w:space="0" w:color="auto"/>
        <w:bottom w:val="none" w:sz="0" w:space="0" w:color="auto"/>
        <w:right w:val="none" w:sz="0" w:space="0" w:color="auto"/>
      </w:divBdr>
    </w:div>
    <w:div w:id="608927645">
      <w:marLeft w:val="480"/>
      <w:marRight w:val="0"/>
      <w:marTop w:val="0"/>
      <w:marBottom w:val="0"/>
      <w:divBdr>
        <w:top w:val="none" w:sz="0" w:space="0" w:color="auto"/>
        <w:left w:val="none" w:sz="0" w:space="0" w:color="auto"/>
        <w:bottom w:val="none" w:sz="0" w:space="0" w:color="auto"/>
        <w:right w:val="none" w:sz="0" w:space="0" w:color="auto"/>
      </w:divBdr>
    </w:div>
    <w:div w:id="608970770">
      <w:marLeft w:val="480"/>
      <w:marRight w:val="0"/>
      <w:marTop w:val="0"/>
      <w:marBottom w:val="0"/>
      <w:divBdr>
        <w:top w:val="none" w:sz="0" w:space="0" w:color="auto"/>
        <w:left w:val="none" w:sz="0" w:space="0" w:color="auto"/>
        <w:bottom w:val="none" w:sz="0" w:space="0" w:color="auto"/>
        <w:right w:val="none" w:sz="0" w:space="0" w:color="auto"/>
      </w:divBdr>
    </w:div>
    <w:div w:id="609092368">
      <w:marLeft w:val="480"/>
      <w:marRight w:val="0"/>
      <w:marTop w:val="0"/>
      <w:marBottom w:val="0"/>
      <w:divBdr>
        <w:top w:val="none" w:sz="0" w:space="0" w:color="auto"/>
        <w:left w:val="none" w:sz="0" w:space="0" w:color="auto"/>
        <w:bottom w:val="none" w:sz="0" w:space="0" w:color="auto"/>
        <w:right w:val="none" w:sz="0" w:space="0" w:color="auto"/>
      </w:divBdr>
    </w:div>
    <w:div w:id="609168939">
      <w:marLeft w:val="480"/>
      <w:marRight w:val="0"/>
      <w:marTop w:val="0"/>
      <w:marBottom w:val="0"/>
      <w:divBdr>
        <w:top w:val="none" w:sz="0" w:space="0" w:color="auto"/>
        <w:left w:val="none" w:sz="0" w:space="0" w:color="auto"/>
        <w:bottom w:val="none" w:sz="0" w:space="0" w:color="auto"/>
        <w:right w:val="none" w:sz="0" w:space="0" w:color="auto"/>
      </w:divBdr>
    </w:div>
    <w:div w:id="609555030">
      <w:marLeft w:val="480"/>
      <w:marRight w:val="0"/>
      <w:marTop w:val="0"/>
      <w:marBottom w:val="0"/>
      <w:divBdr>
        <w:top w:val="none" w:sz="0" w:space="0" w:color="auto"/>
        <w:left w:val="none" w:sz="0" w:space="0" w:color="auto"/>
        <w:bottom w:val="none" w:sz="0" w:space="0" w:color="auto"/>
        <w:right w:val="none" w:sz="0" w:space="0" w:color="auto"/>
      </w:divBdr>
    </w:div>
    <w:div w:id="609896936">
      <w:marLeft w:val="480"/>
      <w:marRight w:val="0"/>
      <w:marTop w:val="0"/>
      <w:marBottom w:val="0"/>
      <w:divBdr>
        <w:top w:val="none" w:sz="0" w:space="0" w:color="auto"/>
        <w:left w:val="none" w:sz="0" w:space="0" w:color="auto"/>
        <w:bottom w:val="none" w:sz="0" w:space="0" w:color="auto"/>
        <w:right w:val="none" w:sz="0" w:space="0" w:color="auto"/>
      </w:divBdr>
    </w:div>
    <w:div w:id="609975435">
      <w:marLeft w:val="480"/>
      <w:marRight w:val="0"/>
      <w:marTop w:val="0"/>
      <w:marBottom w:val="0"/>
      <w:divBdr>
        <w:top w:val="none" w:sz="0" w:space="0" w:color="auto"/>
        <w:left w:val="none" w:sz="0" w:space="0" w:color="auto"/>
        <w:bottom w:val="none" w:sz="0" w:space="0" w:color="auto"/>
        <w:right w:val="none" w:sz="0" w:space="0" w:color="auto"/>
      </w:divBdr>
    </w:div>
    <w:div w:id="610094951">
      <w:marLeft w:val="480"/>
      <w:marRight w:val="0"/>
      <w:marTop w:val="0"/>
      <w:marBottom w:val="0"/>
      <w:divBdr>
        <w:top w:val="none" w:sz="0" w:space="0" w:color="auto"/>
        <w:left w:val="none" w:sz="0" w:space="0" w:color="auto"/>
        <w:bottom w:val="none" w:sz="0" w:space="0" w:color="auto"/>
        <w:right w:val="none" w:sz="0" w:space="0" w:color="auto"/>
      </w:divBdr>
    </w:div>
    <w:div w:id="610477543">
      <w:marLeft w:val="480"/>
      <w:marRight w:val="0"/>
      <w:marTop w:val="0"/>
      <w:marBottom w:val="0"/>
      <w:divBdr>
        <w:top w:val="none" w:sz="0" w:space="0" w:color="auto"/>
        <w:left w:val="none" w:sz="0" w:space="0" w:color="auto"/>
        <w:bottom w:val="none" w:sz="0" w:space="0" w:color="auto"/>
        <w:right w:val="none" w:sz="0" w:space="0" w:color="auto"/>
      </w:divBdr>
    </w:div>
    <w:div w:id="611861432">
      <w:marLeft w:val="480"/>
      <w:marRight w:val="0"/>
      <w:marTop w:val="0"/>
      <w:marBottom w:val="0"/>
      <w:divBdr>
        <w:top w:val="none" w:sz="0" w:space="0" w:color="auto"/>
        <w:left w:val="none" w:sz="0" w:space="0" w:color="auto"/>
        <w:bottom w:val="none" w:sz="0" w:space="0" w:color="auto"/>
        <w:right w:val="none" w:sz="0" w:space="0" w:color="auto"/>
      </w:divBdr>
    </w:div>
    <w:div w:id="612052110">
      <w:marLeft w:val="480"/>
      <w:marRight w:val="0"/>
      <w:marTop w:val="0"/>
      <w:marBottom w:val="0"/>
      <w:divBdr>
        <w:top w:val="none" w:sz="0" w:space="0" w:color="auto"/>
        <w:left w:val="none" w:sz="0" w:space="0" w:color="auto"/>
        <w:bottom w:val="none" w:sz="0" w:space="0" w:color="auto"/>
        <w:right w:val="none" w:sz="0" w:space="0" w:color="auto"/>
      </w:divBdr>
    </w:div>
    <w:div w:id="612132670">
      <w:marLeft w:val="480"/>
      <w:marRight w:val="0"/>
      <w:marTop w:val="0"/>
      <w:marBottom w:val="0"/>
      <w:divBdr>
        <w:top w:val="none" w:sz="0" w:space="0" w:color="auto"/>
        <w:left w:val="none" w:sz="0" w:space="0" w:color="auto"/>
        <w:bottom w:val="none" w:sz="0" w:space="0" w:color="auto"/>
        <w:right w:val="none" w:sz="0" w:space="0" w:color="auto"/>
      </w:divBdr>
    </w:div>
    <w:div w:id="612440067">
      <w:marLeft w:val="480"/>
      <w:marRight w:val="0"/>
      <w:marTop w:val="0"/>
      <w:marBottom w:val="0"/>
      <w:divBdr>
        <w:top w:val="none" w:sz="0" w:space="0" w:color="auto"/>
        <w:left w:val="none" w:sz="0" w:space="0" w:color="auto"/>
        <w:bottom w:val="none" w:sz="0" w:space="0" w:color="auto"/>
        <w:right w:val="none" w:sz="0" w:space="0" w:color="auto"/>
      </w:divBdr>
    </w:div>
    <w:div w:id="612442114">
      <w:marLeft w:val="480"/>
      <w:marRight w:val="0"/>
      <w:marTop w:val="0"/>
      <w:marBottom w:val="0"/>
      <w:divBdr>
        <w:top w:val="none" w:sz="0" w:space="0" w:color="auto"/>
        <w:left w:val="none" w:sz="0" w:space="0" w:color="auto"/>
        <w:bottom w:val="none" w:sz="0" w:space="0" w:color="auto"/>
        <w:right w:val="none" w:sz="0" w:space="0" w:color="auto"/>
      </w:divBdr>
    </w:div>
    <w:div w:id="613287013">
      <w:marLeft w:val="480"/>
      <w:marRight w:val="0"/>
      <w:marTop w:val="0"/>
      <w:marBottom w:val="0"/>
      <w:divBdr>
        <w:top w:val="none" w:sz="0" w:space="0" w:color="auto"/>
        <w:left w:val="none" w:sz="0" w:space="0" w:color="auto"/>
        <w:bottom w:val="none" w:sz="0" w:space="0" w:color="auto"/>
        <w:right w:val="none" w:sz="0" w:space="0" w:color="auto"/>
      </w:divBdr>
    </w:div>
    <w:div w:id="613513186">
      <w:marLeft w:val="480"/>
      <w:marRight w:val="0"/>
      <w:marTop w:val="0"/>
      <w:marBottom w:val="0"/>
      <w:divBdr>
        <w:top w:val="none" w:sz="0" w:space="0" w:color="auto"/>
        <w:left w:val="none" w:sz="0" w:space="0" w:color="auto"/>
        <w:bottom w:val="none" w:sz="0" w:space="0" w:color="auto"/>
        <w:right w:val="none" w:sz="0" w:space="0" w:color="auto"/>
      </w:divBdr>
    </w:div>
    <w:div w:id="613679756">
      <w:marLeft w:val="480"/>
      <w:marRight w:val="0"/>
      <w:marTop w:val="0"/>
      <w:marBottom w:val="0"/>
      <w:divBdr>
        <w:top w:val="none" w:sz="0" w:space="0" w:color="auto"/>
        <w:left w:val="none" w:sz="0" w:space="0" w:color="auto"/>
        <w:bottom w:val="none" w:sz="0" w:space="0" w:color="auto"/>
        <w:right w:val="none" w:sz="0" w:space="0" w:color="auto"/>
      </w:divBdr>
    </w:div>
    <w:div w:id="613751922">
      <w:marLeft w:val="480"/>
      <w:marRight w:val="0"/>
      <w:marTop w:val="0"/>
      <w:marBottom w:val="0"/>
      <w:divBdr>
        <w:top w:val="none" w:sz="0" w:space="0" w:color="auto"/>
        <w:left w:val="none" w:sz="0" w:space="0" w:color="auto"/>
        <w:bottom w:val="none" w:sz="0" w:space="0" w:color="auto"/>
        <w:right w:val="none" w:sz="0" w:space="0" w:color="auto"/>
      </w:divBdr>
    </w:div>
    <w:div w:id="613903679">
      <w:marLeft w:val="480"/>
      <w:marRight w:val="0"/>
      <w:marTop w:val="0"/>
      <w:marBottom w:val="0"/>
      <w:divBdr>
        <w:top w:val="none" w:sz="0" w:space="0" w:color="auto"/>
        <w:left w:val="none" w:sz="0" w:space="0" w:color="auto"/>
        <w:bottom w:val="none" w:sz="0" w:space="0" w:color="auto"/>
        <w:right w:val="none" w:sz="0" w:space="0" w:color="auto"/>
      </w:divBdr>
    </w:div>
    <w:div w:id="614168399">
      <w:marLeft w:val="480"/>
      <w:marRight w:val="0"/>
      <w:marTop w:val="0"/>
      <w:marBottom w:val="0"/>
      <w:divBdr>
        <w:top w:val="none" w:sz="0" w:space="0" w:color="auto"/>
        <w:left w:val="none" w:sz="0" w:space="0" w:color="auto"/>
        <w:bottom w:val="none" w:sz="0" w:space="0" w:color="auto"/>
        <w:right w:val="none" w:sz="0" w:space="0" w:color="auto"/>
      </w:divBdr>
    </w:div>
    <w:div w:id="614794185">
      <w:marLeft w:val="480"/>
      <w:marRight w:val="0"/>
      <w:marTop w:val="0"/>
      <w:marBottom w:val="0"/>
      <w:divBdr>
        <w:top w:val="none" w:sz="0" w:space="0" w:color="auto"/>
        <w:left w:val="none" w:sz="0" w:space="0" w:color="auto"/>
        <w:bottom w:val="none" w:sz="0" w:space="0" w:color="auto"/>
        <w:right w:val="none" w:sz="0" w:space="0" w:color="auto"/>
      </w:divBdr>
    </w:div>
    <w:div w:id="614870940">
      <w:marLeft w:val="480"/>
      <w:marRight w:val="0"/>
      <w:marTop w:val="0"/>
      <w:marBottom w:val="0"/>
      <w:divBdr>
        <w:top w:val="none" w:sz="0" w:space="0" w:color="auto"/>
        <w:left w:val="none" w:sz="0" w:space="0" w:color="auto"/>
        <w:bottom w:val="none" w:sz="0" w:space="0" w:color="auto"/>
        <w:right w:val="none" w:sz="0" w:space="0" w:color="auto"/>
      </w:divBdr>
    </w:div>
    <w:div w:id="614948440">
      <w:marLeft w:val="480"/>
      <w:marRight w:val="0"/>
      <w:marTop w:val="0"/>
      <w:marBottom w:val="0"/>
      <w:divBdr>
        <w:top w:val="none" w:sz="0" w:space="0" w:color="auto"/>
        <w:left w:val="none" w:sz="0" w:space="0" w:color="auto"/>
        <w:bottom w:val="none" w:sz="0" w:space="0" w:color="auto"/>
        <w:right w:val="none" w:sz="0" w:space="0" w:color="auto"/>
      </w:divBdr>
    </w:div>
    <w:div w:id="615066845">
      <w:marLeft w:val="480"/>
      <w:marRight w:val="0"/>
      <w:marTop w:val="0"/>
      <w:marBottom w:val="0"/>
      <w:divBdr>
        <w:top w:val="none" w:sz="0" w:space="0" w:color="auto"/>
        <w:left w:val="none" w:sz="0" w:space="0" w:color="auto"/>
        <w:bottom w:val="none" w:sz="0" w:space="0" w:color="auto"/>
        <w:right w:val="none" w:sz="0" w:space="0" w:color="auto"/>
      </w:divBdr>
    </w:div>
    <w:div w:id="615333259">
      <w:marLeft w:val="480"/>
      <w:marRight w:val="0"/>
      <w:marTop w:val="0"/>
      <w:marBottom w:val="0"/>
      <w:divBdr>
        <w:top w:val="none" w:sz="0" w:space="0" w:color="auto"/>
        <w:left w:val="none" w:sz="0" w:space="0" w:color="auto"/>
        <w:bottom w:val="none" w:sz="0" w:space="0" w:color="auto"/>
        <w:right w:val="none" w:sz="0" w:space="0" w:color="auto"/>
      </w:divBdr>
    </w:div>
    <w:div w:id="615479061">
      <w:marLeft w:val="640"/>
      <w:marRight w:val="0"/>
      <w:marTop w:val="0"/>
      <w:marBottom w:val="0"/>
      <w:divBdr>
        <w:top w:val="none" w:sz="0" w:space="0" w:color="auto"/>
        <w:left w:val="none" w:sz="0" w:space="0" w:color="auto"/>
        <w:bottom w:val="none" w:sz="0" w:space="0" w:color="auto"/>
        <w:right w:val="none" w:sz="0" w:space="0" w:color="auto"/>
      </w:divBdr>
    </w:div>
    <w:div w:id="615480486">
      <w:marLeft w:val="480"/>
      <w:marRight w:val="0"/>
      <w:marTop w:val="0"/>
      <w:marBottom w:val="0"/>
      <w:divBdr>
        <w:top w:val="none" w:sz="0" w:space="0" w:color="auto"/>
        <w:left w:val="none" w:sz="0" w:space="0" w:color="auto"/>
        <w:bottom w:val="none" w:sz="0" w:space="0" w:color="auto"/>
        <w:right w:val="none" w:sz="0" w:space="0" w:color="auto"/>
      </w:divBdr>
    </w:div>
    <w:div w:id="616066282">
      <w:marLeft w:val="480"/>
      <w:marRight w:val="0"/>
      <w:marTop w:val="0"/>
      <w:marBottom w:val="0"/>
      <w:divBdr>
        <w:top w:val="none" w:sz="0" w:space="0" w:color="auto"/>
        <w:left w:val="none" w:sz="0" w:space="0" w:color="auto"/>
        <w:bottom w:val="none" w:sz="0" w:space="0" w:color="auto"/>
        <w:right w:val="none" w:sz="0" w:space="0" w:color="auto"/>
      </w:divBdr>
    </w:div>
    <w:div w:id="616110479">
      <w:marLeft w:val="480"/>
      <w:marRight w:val="0"/>
      <w:marTop w:val="0"/>
      <w:marBottom w:val="0"/>
      <w:divBdr>
        <w:top w:val="none" w:sz="0" w:space="0" w:color="auto"/>
        <w:left w:val="none" w:sz="0" w:space="0" w:color="auto"/>
        <w:bottom w:val="none" w:sz="0" w:space="0" w:color="auto"/>
        <w:right w:val="none" w:sz="0" w:space="0" w:color="auto"/>
      </w:divBdr>
    </w:div>
    <w:div w:id="616134235">
      <w:marLeft w:val="480"/>
      <w:marRight w:val="0"/>
      <w:marTop w:val="0"/>
      <w:marBottom w:val="0"/>
      <w:divBdr>
        <w:top w:val="none" w:sz="0" w:space="0" w:color="auto"/>
        <w:left w:val="none" w:sz="0" w:space="0" w:color="auto"/>
        <w:bottom w:val="none" w:sz="0" w:space="0" w:color="auto"/>
        <w:right w:val="none" w:sz="0" w:space="0" w:color="auto"/>
      </w:divBdr>
    </w:div>
    <w:div w:id="616252828">
      <w:marLeft w:val="480"/>
      <w:marRight w:val="0"/>
      <w:marTop w:val="0"/>
      <w:marBottom w:val="0"/>
      <w:divBdr>
        <w:top w:val="none" w:sz="0" w:space="0" w:color="auto"/>
        <w:left w:val="none" w:sz="0" w:space="0" w:color="auto"/>
        <w:bottom w:val="none" w:sz="0" w:space="0" w:color="auto"/>
        <w:right w:val="none" w:sz="0" w:space="0" w:color="auto"/>
      </w:divBdr>
    </w:div>
    <w:div w:id="616326845">
      <w:marLeft w:val="480"/>
      <w:marRight w:val="0"/>
      <w:marTop w:val="0"/>
      <w:marBottom w:val="0"/>
      <w:divBdr>
        <w:top w:val="none" w:sz="0" w:space="0" w:color="auto"/>
        <w:left w:val="none" w:sz="0" w:space="0" w:color="auto"/>
        <w:bottom w:val="none" w:sz="0" w:space="0" w:color="auto"/>
        <w:right w:val="none" w:sz="0" w:space="0" w:color="auto"/>
      </w:divBdr>
    </w:div>
    <w:div w:id="616451364">
      <w:marLeft w:val="480"/>
      <w:marRight w:val="0"/>
      <w:marTop w:val="0"/>
      <w:marBottom w:val="0"/>
      <w:divBdr>
        <w:top w:val="none" w:sz="0" w:space="0" w:color="auto"/>
        <w:left w:val="none" w:sz="0" w:space="0" w:color="auto"/>
        <w:bottom w:val="none" w:sz="0" w:space="0" w:color="auto"/>
        <w:right w:val="none" w:sz="0" w:space="0" w:color="auto"/>
      </w:divBdr>
    </w:div>
    <w:div w:id="616451679">
      <w:marLeft w:val="640"/>
      <w:marRight w:val="0"/>
      <w:marTop w:val="0"/>
      <w:marBottom w:val="0"/>
      <w:divBdr>
        <w:top w:val="none" w:sz="0" w:space="0" w:color="auto"/>
        <w:left w:val="none" w:sz="0" w:space="0" w:color="auto"/>
        <w:bottom w:val="none" w:sz="0" w:space="0" w:color="auto"/>
        <w:right w:val="none" w:sz="0" w:space="0" w:color="auto"/>
      </w:divBdr>
    </w:div>
    <w:div w:id="616907721">
      <w:marLeft w:val="480"/>
      <w:marRight w:val="0"/>
      <w:marTop w:val="0"/>
      <w:marBottom w:val="0"/>
      <w:divBdr>
        <w:top w:val="none" w:sz="0" w:space="0" w:color="auto"/>
        <w:left w:val="none" w:sz="0" w:space="0" w:color="auto"/>
        <w:bottom w:val="none" w:sz="0" w:space="0" w:color="auto"/>
        <w:right w:val="none" w:sz="0" w:space="0" w:color="auto"/>
      </w:divBdr>
    </w:div>
    <w:div w:id="616984425">
      <w:marLeft w:val="480"/>
      <w:marRight w:val="0"/>
      <w:marTop w:val="0"/>
      <w:marBottom w:val="0"/>
      <w:divBdr>
        <w:top w:val="none" w:sz="0" w:space="0" w:color="auto"/>
        <w:left w:val="none" w:sz="0" w:space="0" w:color="auto"/>
        <w:bottom w:val="none" w:sz="0" w:space="0" w:color="auto"/>
        <w:right w:val="none" w:sz="0" w:space="0" w:color="auto"/>
      </w:divBdr>
    </w:div>
    <w:div w:id="617026561">
      <w:marLeft w:val="480"/>
      <w:marRight w:val="0"/>
      <w:marTop w:val="0"/>
      <w:marBottom w:val="0"/>
      <w:divBdr>
        <w:top w:val="none" w:sz="0" w:space="0" w:color="auto"/>
        <w:left w:val="none" w:sz="0" w:space="0" w:color="auto"/>
        <w:bottom w:val="none" w:sz="0" w:space="0" w:color="auto"/>
        <w:right w:val="none" w:sz="0" w:space="0" w:color="auto"/>
      </w:divBdr>
    </w:div>
    <w:div w:id="617182971">
      <w:marLeft w:val="480"/>
      <w:marRight w:val="0"/>
      <w:marTop w:val="0"/>
      <w:marBottom w:val="0"/>
      <w:divBdr>
        <w:top w:val="none" w:sz="0" w:space="0" w:color="auto"/>
        <w:left w:val="none" w:sz="0" w:space="0" w:color="auto"/>
        <w:bottom w:val="none" w:sz="0" w:space="0" w:color="auto"/>
        <w:right w:val="none" w:sz="0" w:space="0" w:color="auto"/>
      </w:divBdr>
    </w:div>
    <w:div w:id="617831577">
      <w:marLeft w:val="480"/>
      <w:marRight w:val="0"/>
      <w:marTop w:val="0"/>
      <w:marBottom w:val="0"/>
      <w:divBdr>
        <w:top w:val="none" w:sz="0" w:space="0" w:color="auto"/>
        <w:left w:val="none" w:sz="0" w:space="0" w:color="auto"/>
        <w:bottom w:val="none" w:sz="0" w:space="0" w:color="auto"/>
        <w:right w:val="none" w:sz="0" w:space="0" w:color="auto"/>
      </w:divBdr>
    </w:div>
    <w:div w:id="618102138">
      <w:marLeft w:val="480"/>
      <w:marRight w:val="0"/>
      <w:marTop w:val="0"/>
      <w:marBottom w:val="0"/>
      <w:divBdr>
        <w:top w:val="none" w:sz="0" w:space="0" w:color="auto"/>
        <w:left w:val="none" w:sz="0" w:space="0" w:color="auto"/>
        <w:bottom w:val="none" w:sz="0" w:space="0" w:color="auto"/>
        <w:right w:val="none" w:sz="0" w:space="0" w:color="auto"/>
      </w:divBdr>
    </w:div>
    <w:div w:id="618145384">
      <w:marLeft w:val="480"/>
      <w:marRight w:val="0"/>
      <w:marTop w:val="0"/>
      <w:marBottom w:val="0"/>
      <w:divBdr>
        <w:top w:val="none" w:sz="0" w:space="0" w:color="auto"/>
        <w:left w:val="none" w:sz="0" w:space="0" w:color="auto"/>
        <w:bottom w:val="none" w:sz="0" w:space="0" w:color="auto"/>
        <w:right w:val="none" w:sz="0" w:space="0" w:color="auto"/>
      </w:divBdr>
    </w:div>
    <w:div w:id="618797757">
      <w:marLeft w:val="480"/>
      <w:marRight w:val="0"/>
      <w:marTop w:val="0"/>
      <w:marBottom w:val="0"/>
      <w:divBdr>
        <w:top w:val="none" w:sz="0" w:space="0" w:color="auto"/>
        <w:left w:val="none" w:sz="0" w:space="0" w:color="auto"/>
        <w:bottom w:val="none" w:sz="0" w:space="0" w:color="auto"/>
        <w:right w:val="none" w:sz="0" w:space="0" w:color="auto"/>
      </w:divBdr>
    </w:div>
    <w:div w:id="619150601">
      <w:marLeft w:val="480"/>
      <w:marRight w:val="0"/>
      <w:marTop w:val="0"/>
      <w:marBottom w:val="0"/>
      <w:divBdr>
        <w:top w:val="none" w:sz="0" w:space="0" w:color="auto"/>
        <w:left w:val="none" w:sz="0" w:space="0" w:color="auto"/>
        <w:bottom w:val="none" w:sz="0" w:space="0" w:color="auto"/>
        <w:right w:val="none" w:sz="0" w:space="0" w:color="auto"/>
      </w:divBdr>
    </w:div>
    <w:div w:id="619261789">
      <w:marLeft w:val="480"/>
      <w:marRight w:val="0"/>
      <w:marTop w:val="0"/>
      <w:marBottom w:val="0"/>
      <w:divBdr>
        <w:top w:val="none" w:sz="0" w:space="0" w:color="auto"/>
        <w:left w:val="none" w:sz="0" w:space="0" w:color="auto"/>
        <w:bottom w:val="none" w:sz="0" w:space="0" w:color="auto"/>
        <w:right w:val="none" w:sz="0" w:space="0" w:color="auto"/>
      </w:divBdr>
    </w:div>
    <w:div w:id="619380927">
      <w:marLeft w:val="480"/>
      <w:marRight w:val="0"/>
      <w:marTop w:val="0"/>
      <w:marBottom w:val="0"/>
      <w:divBdr>
        <w:top w:val="none" w:sz="0" w:space="0" w:color="auto"/>
        <w:left w:val="none" w:sz="0" w:space="0" w:color="auto"/>
        <w:bottom w:val="none" w:sz="0" w:space="0" w:color="auto"/>
        <w:right w:val="none" w:sz="0" w:space="0" w:color="auto"/>
      </w:divBdr>
    </w:div>
    <w:div w:id="619381412">
      <w:marLeft w:val="480"/>
      <w:marRight w:val="0"/>
      <w:marTop w:val="0"/>
      <w:marBottom w:val="0"/>
      <w:divBdr>
        <w:top w:val="none" w:sz="0" w:space="0" w:color="auto"/>
        <w:left w:val="none" w:sz="0" w:space="0" w:color="auto"/>
        <w:bottom w:val="none" w:sz="0" w:space="0" w:color="auto"/>
        <w:right w:val="none" w:sz="0" w:space="0" w:color="auto"/>
      </w:divBdr>
    </w:div>
    <w:div w:id="619531912">
      <w:marLeft w:val="480"/>
      <w:marRight w:val="0"/>
      <w:marTop w:val="0"/>
      <w:marBottom w:val="0"/>
      <w:divBdr>
        <w:top w:val="none" w:sz="0" w:space="0" w:color="auto"/>
        <w:left w:val="none" w:sz="0" w:space="0" w:color="auto"/>
        <w:bottom w:val="none" w:sz="0" w:space="0" w:color="auto"/>
        <w:right w:val="none" w:sz="0" w:space="0" w:color="auto"/>
      </w:divBdr>
    </w:div>
    <w:div w:id="619997053">
      <w:marLeft w:val="480"/>
      <w:marRight w:val="0"/>
      <w:marTop w:val="0"/>
      <w:marBottom w:val="0"/>
      <w:divBdr>
        <w:top w:val="none" w:sz="0" w:space="0" w:color="auto"/>
        <w:left w:val="none" w:sz="0" w:space="0" w:color="auto"/>
        <w:bottom w:val="none" w:sz="0" w:space="0" w:color="auto"/>
        <w:right w:val="none" w:sz="0" w:space="0" w:color="auto"/>
      </w:divBdr>
    </w:div>
    <w:div w:id="619997183">
      <w:marLeft w:val="480"/>
      <w:marRight w:val="0"/>
      <w:marTop w:val="0"/>
      <w:marBottom w:val="0"/>
      <w:divBdr>
        <w:top w:val="none" w:sz="0" w:space="0" w:color="auto"/>
        <w:left w:val="none" w:sz="0" w:space="0" w:color="auto"/>
        <w:bottom w:val="none" w:sz="0" w:space="0" w:color="auto"/>
        <w:right w:val="none" w:sz="0" w:space="0" w:color="auto"/>
      </w:divBdr>
    </w:div>
    <w:div w:id="620962841">
      <w:marLeft w:val="480"/>
      <w:marRight w:val="0"/>
      <w:marTop w:val="0"/>
      <w:marBottom w:val="0"/>
      <w:divBdr>
        <w:top w:val="none" w:sz="0" w:space="0" w:color="auto"/>
        <w:left w:val="none" w:sz="0" w:space="0" w:color="auto"/>
        <w:bottom w:val="none" w:sz="0" w:space="0" w:color="auto"/>
        <w:right w:val="none" w:sz="0" w:space="0" w:color="auto"/>
      </w:divBdr>
    </w:div>
    <w:div w:id="621151194">
      <w:marLeft w:val="480"/>
      <w:marRight w:val="0"/>
      <w:marTop w:val="0"/>
      <w:marBottom w:val="0"/>
      <w:divBdr>
        <w:top w:val="none" w:sz="0" w:space="0" w:color="auto"/>
        <w:left w:val="none" w:sz="0" w:space="0" w:color="auto"/>
        <w:bottom w:val="none" w:sz="0" w:space="0" w:color="auto"/>
        <w:right w:val="none" w:sz="0" w:space="0" w:color="auto"/>
      </w:divBdr>
    </w:div>
    <w:div w:id="621377427">
      <w:marLeft w:val="480"/>
      <w:marRight w:val="0"/>
      <w:marTop w:val="0"/>
      <w:marBottom w:val="0"/>
      <w:divBdr>
        <w:top w:val="none" w:sz="0" w:space="0" w:color="auto"/>
        <w:left w:val="none" w:sz="0" w:space="0" w:color="auto"/>
        <w:bottom w:val="none" w:sz="0" w:space="0" w:color="auto"/>
        <w:right w:val="none" w:sz="0" w:space="0" w:color="auto"/>
      </w:divBdr>
    </w:div>
    <w:div w:id="622619111">
      <w:marLeft w:val="480"/>
      <w:marRight w:val="0"/>
      <w:marTop w:val="0"/>
      <w:marBottom w:val="0"/>
      <w:divBdr>
        <w:top w:val="none" w:sz="0" w:space="0" w:color="auto"/>
        <w:left w:val="none" w:sz="0" w:space="0" w:color="auto"/>
        <w:bottom w:val="none" w:sz="0" w:space="0" w:color="auto"/>
        <w:right w:val="none" w:sz="0" w:space="0" w:color="auto"/>
      </w:divBdr>
    </w:div>
    <w:div w:id="623003666">
      <w:marLeft w:val="480"/>
      <w:marRight w:val="0"/>
      <w:marTop w:val="0"/>
      <w:marBottom w:val="0"/>
      <w:divBdr>
        <w:top w:val="none" w:sz="0" w:space="0" w:color="auto"/>
        <w:left w:val="none" w:sz="0" w:space="0" w:color="auto"/>
        <w:bottom w:val="none" w:sz="0" w:space="0" w:color="auto"/>
        <w:right w:val="none" w:sz="0" w:space="0" w:color="auto"/>
      </w:divBdr>
    </w:div>
    <w:div w:id="623269309">
      <w:marLeft w:val="480"/>
      <w:marRight w:val="0"/>
      <w:marTop w:val="0"/>
      <w:marBottom w:val="0"/>
      <w:divBdr>
        <w:top w:val="none" w:sz="0" w:space="0" w:color="auto"/>
        <w:left w:val="none" w:sz="0" w:space="0" w:color="auto"/>
        <w:bottom w:val="none" w:sz="0" w:space="0" w:color="auto"/>
        <w:right w:val="none" w:sz="0" w:space="0" w:color="auto"/>
      </w:divBdr>
    </w:div>
    <w:div w:id="623345359">
      <w:marLeft w:val="480"/>
      <w:marRight w:val="0"/>
      <w:marTop w:val="0"/>
      <w:marBottom w:val="0"/>
      <w:divBdr>
        <w:top w:val="none" w:sz="0" w:space="0" w:color="auto"/>
        <w:left w:val="none" w:sz="0" w:space="0" w:color="auto"/>
        <w:bottom w:val="none" w:sz="0" w:space="0" w:color="auto"/>
        <w:right w:val="none" w:sz="0" w:space="0" w:color="auto"/>
      </w:divBdr>
    </w:div>
    <w:div w:id="623735651">
      <w:marLeft w:val="480"/>
      <w:marRight w:val="0"/>
      <w:marTop w:val="0"/>
      <w:marBottom w:val="0"/>
      <w:divBdr>
        <w:top w:val="none" w:sz="0" w:space="0" w:color="auto"/>
        <w:left w:val="none" w:sz="0" w:space="0" w:color="auto"/>
        <w:bottom w:val="none" w:sz="0" w:space="0" w:color="auto"/>
        <w:right w:val="none" w:sz="0" w:space="0" w:color="auto"/>
      </w:divBdr>
    </w:div>
    <w:div w:id="623847507">
      <w:marLeft w:val="480"/>
      <w:marRight w:val="0"/>
      <w:marTop w:val="0"/>
      <w:marBottom w:val="0"/>
      <w:divBdr>
        <w:top w:val="none" w:sz="0" w:space="0" w:color="auto"/>
        <w:left w:val="none" w:sz="0" w:space="0" w:color="auto"/>
        <w:bottom w:val="none" w:sz="0" w:space="0" w:color="auto"/>
        <w:right w:val="none" w:sz="0" w:space="0" w:color="auto"/>
      </w:divBdr>
    </w:div>
    <w:div w:id="624317281">
      <w:marLeft w:val="480"/>
      <w:marRight w:val="0"/>
      <w:marTop w:val="0"/>
      <w:marBottom w:val="0"/>
      <w:divBdr>
        <w:top w:val="none" w:sz="0" w:space="0" w:color="auto"/>
        <w:left w:val="none" w:sz="0" w:space="0" w:color="auto"/>
        <w:bottom w:val="none" w:sz="0" w:space="0" w:color="auto"/>
        <w:right w:val="none" w:sz="0" w:space="0" w:color="auto"/>
      </w:divBdr>
    </w:div>
    <w:div w:id="624435172">
      <w:marLeft w:val="480"/>
      <w:marRight w:val="0"/>
      <w:marTop w:val="0"/>
      <w:marBottom w:val="0"/>
      <w:divBdr>
        <w:top w:val="none" w:sz="0" w:space="0" w:color="auto"/>
        <w:left w:val="none" w:sz="0" w:space="0" w:color="auto"/>
        <w:bottom w:val="none" w:sz="0" w:space="0" w:color="auto"/>
        <w:right w:val="none" w:sz="0" w:space="0" w:color="auto"/>
      </w:divBdr>
    </w:div>
    <w:div w:id="624508641">
      <w:marLeft w:val="480"/>
      <w:marRight w:val="0"/>
      <w:marTop w:val="0"/>
      <w:marBottom w:val="0"/>
      <w:divBdr>
        <w:top w:val="none" w:sz="0" w:space="0" w:color="auto"/>
        <w:left w:val="none" w:sz="0" w:space="0" w:color="auto"/>
        <w:bottom w:val="none" w:sz="0" w:space="0" w:color="auto"/>
        <w:right w:val="none" w:sz="0" w:space="0" w:color="auto"/>
      </w:divBdr>
    </w:div>
    <w:div w:id="624578611">
      <w:marLeft w:val="480"/>
      <w:marRight w:val="0"/>
      <w:marTop w:val="0"/>
      <w:marBottom w:val="0"/>
      <w:divBdr>
        <w:top w:val="none" w:sz="0" w:space="0" w:color="auto"/>
        <w:left w:val="none" w:sz="0" w:space="0" w:color="auto"/>
        <w:bottom w:val="none" w:sz="0" w:space="0" w:color="auto"/>
        <w:right w:val="none" w:sz="0" w:space="0" w:color="auto"/>
      </w:divBdr>
    </w:div>
    <w:div w:id="625158911">
      <w:marLeft w:val="480"/>
      <w:marRight w:val="0"/>
      <w:marTop w:val="0"/>
      <w:marBottom w:val="0"/>
      <w:divBdr>
        <w:top w:val="none" w:sz="0" w:space="0" w:color="auto"/>
        <w:left w:val="none" w:sz="0" w:space="0" w:color="auto"/>
        <w:bottom w:val="none" w:sz="0" w:space="0" w:color="auto"/>
        <w:right w:val="none" w:sz="0" w:space="0" w:color="auto"/>
      </w:divBdr>
    </w:div>
    <w:div w:id="625624569">
      <w:marLeft w:val="480"/>
      <w:marRight w:val="0"/>
      <w:marTop w:val="0"/>
      <w:marBottom w:val="0"/>
      <w:divBdr>
        <w:top w:val="none" w:sz="0" w:space="0" w:color="auto"/>
        <w:left w:val="none" w:sz="0" w:space="0" w:color="auto"/>
        <w:bottom w:val="none" w:sz="0" w:space="0" w:color="auto"/>
        <w:right w:val="none" w:sz="0" w:space="0" w:color="auto"/>
      </w:divBdr>
    </w:div>
    <w:div w:id="625698598">
      <w:marLeft w:val="480"/>
      <w:marRight w:val="0"/>
      <w:marTop w:val="0"/>
      <w:marBottom w:val="0"/>
      <w:divBdr>
        <w:top w:val="none" w:sz="0" w:space="0" w:color="auto"/>
        <w:left w:val="none" w:sz="0" w:space="0" w:color="auto"/>
        <w:bottom w:val="none" w:sz="0" w:space="0" w:color="auto"/>
        <w:right w:val="none" w:sz="0" w:space="0" w:color="auto"/>
      </w:divBdr>
    </w:div>
    <w:div w:id="626275062">
      <w:marLeft w:val="480"/>
      <w:marRight w:val="0"/>
      <w:marTop w:val="0"/>
      <w:marBottom w:val="0"/>
      <w:divBdr>
        <w:top w:val="none" w:sz="0" w:space="0" w:color="auto"/>
        <w:left w:val="none" w:sz="0" w:space="0" w:color="auto"/>
        <w:bottom w:val="none" w:sz="0" w:space="0" w:color="auto"/>
        <w:right w:val="none" w:sz="0" w:space="0" w:color="auto"/>
      </w:divBdr>
    </w:div>
    <w:div w:id="626474763">
      <w:marLeft w:val="480"/>
      <w:marRight w:val="0"/>
      <w:marTop w:val="0"/>
      <w:marBottom w:val="0"/>
      <w:divBdr>
        <w:top w:val="none" w:sz="0" w:space="0" w:color="auto"/>
        <w:left w:val="none" w:sz="0" w:space="0" w:color="auto"/>
        <w:bottom w:val="none" w:sz="0" w:space="0" w:color="auto"/>
        <w:right w:val="none" w:sz="0" w:space="0" w:color="auto"/>
      </w:divBdr>
    </w:div>
    <w:div w:id="626812196">
      <w:marLeft w:val="480"/>
      <w:marRight w:val="0"/>
      <w:marTop w:val="0"/>
      <w:marBottom w:val="0"/>
      <w:divBdr>
        <w:top w:val="none" w:sz="0" w:space="0" w:color="auto"/>
        <w:left w:val="none" w:sz="0" w:space="0" w:color="auto"/>
        <w:bottom w:val="none" w:sz="0" w:space="0" w:color="auto"/>
        <w:right w:val="none" w:sz="0" w:space="0" w:color="auto"/>
      </w:divBdr>
    </w:div>
    <w:div w:id="626930344">
      <w:marLeft w:val="480"/>
      <w:marRight w:val="0"/>
      <w:marTop w:val="0"/>
      <w:marBottom w:val="0"/>
      <w:divBdr>
        <w:top w:val="none" w:sz="0" w:space="0" w:color="auto"/>
        <w:left w:val="none" w:sz="0" w:space="0" w:color="auto"/>
        <w:bottom w:val="none" w:sz="0" w:space="0" w:color="auto"/>
        <w:right w:val="none" w:sz="0" w:space="0" w:color="auto"/>
      </w:divBdr>
    </w:div>
    <w:div w:id="627248133">
      <w:marLeft w:val="480"/>
      <w:marRight w:val="0"/>
      <w:marTop w:val="0"/>
      <w:marBottom w:val="0"/>
      <w:divBdr>
        <w:top w:val="none" w:sz="0" w:space="0" w:color="auto"/>
        <w:left w:val="none" w:sz="0" w:space="0" w:color="auto"/>
        <w:bottom w:val="none" w:sz="0" w:space="0" w:color="auto"/>
        <w:right w:val="none" w:sz="0" w:space="0" w:color="auto"/>
      </w:divBdr>
    </w:div>
    <w:div w:id="627398254">
      <w:marLeft w:val="480"/>
      <w:marRight w:val="0"/>
      <w:marTop w:val="0"/>
      <w:marBottom w:val="0"/>
      <w:divBdr>
        <w:top w:val="none" w:sz="0" w:space="0" w:color="auto"/>
        <w:left w:val="none" w:sz="0" w:space="0" w:color="auto"/>
        <w:bottom w:val="none" w:sz="0" w:space="0" w:color="auto"/>
        <w:right w:val="none" w:sz="0" w:space="0" w:color="auto"/>
      </w:divBdr>
    </w:div>
    <w:div w:id="627667985">
      <w:marLeft w:val="480"/>
      <w:marRight w:val="0"/>
      <w:marTop w:val="0"/>
      <w:marBottom w:val="0"/>
      <w:divBdr>
        <w:top w:val="none" w:sz="0" w:space="0" w:color="auto"/>
        <w:left w:val="none" w:sz="0" w:space="0" w:color="auto"/>
        <w:bottom w:val="none" w:sz="0" w:space="0" w:color="auto"/>
        <w:right w:val="none" w:sz="0" w:space="0" w:color="auto"/>
      </w:divBdr>
    </w:div>
    <w:div w:id="627980031">
      <w:marLeft w:val="480"/>
      <w:marRight w:val="0"/>
      <w:marTop w:val="0"/>
      <w:marBottom w:val="0"/>
      <w:divBdr>
        <w:top w:val="none" w:sz="0" w:space="0" w:color="auto"/>
        <w:left w:val="none" w:sz="0" w:space="0" w:color="auto"/>
        <w:bottom w:val="none" w:sz="0" w:space="0" w:color="auto"/>
        <w:right w:val="none" w:sz="0" w:space="0" w:color="auto"/>
      </w:divBdr>
    </w:div>
    <w:div w:id="628048725">
      <w:marLeft w:val="480"/>
      <w:marRight w:val="0"/>
      <w:marTop w:val="0"/>
      <w:marBottom w:val="0"/>
      <w:divBdr>
        <w:top w:val="none" w:sz="0" w:space="0" w:color="auto"/>
        <w:left w:val="none" w:sz="0" w:space="0" w:color="auto"/>
        <w:bottom w:val="none" w:sz="0" w:space="0" w:color="auto"/>
        <w:right w:val="none" w:sz="0" w:space="0" w:color="auto"/>
      </w:divBdr>
    </w:div>
    <w:div w:id="628316040">
      <w:marLeft w:val="480"/>
      <w:marRight w:val="0"/>
      <w:marTop w:val="0"/>
      <w:marBottom w:val="0"/>
      <w:divBdr>
        <w:top w:val="none" w:sz="0" w:space="0" w:color="auto"/>
        <w:left w:val="none" w:sz="0" w:space="0" w:color="auto"/>
        <w:bottom w:val="none" w:sz="0" w:space="0" w:color="auto"/>
        <w:right w:val="none" w:sz="0" w:space="0" w:color="auto"/>
      </w:divBdr>
    </w:div>
    <w:div w:id="628363965">
      <w:marLeft w:val="480"/>
      <w:marRight w:val="0"/>
      <w:marTop w:val="0"/>
      <w:marBottom w:val="0"/>
      <w:divBdr>
        <w:top w:val="none" w:sz="0" w:space="0" w:color="auto"/>
        <w:left w:val="none" w:sz="0" w:space="0" w:color="auto"/>
        <w:bottom w:val="none" w:sz="0" w:space="0" w:color="auto"/>
        <w:right w:val="none" w:sz="0" w:space="0" w:color="auto"/>
      </w:divBdr>
    </w:div>
    <w:div w:id="628516089">
      <w:marLeft w:val="480"/>
      <w:marRight w:val="0"/>
      <w:marTop w:val="0"/>
      <w:marBottom w:val="0"/>
      <w:divBdr>
        <w:top w:val="none" w:sz="0" w:space="0" w:color="auto"/>
        <w:left w:val="none" w:sz="0" w:space="0" w:color="auto"/>
        <w:bottom w:val="none" w:sz="0" w:space="0" w:color="auto"/>
        <w:right w:val="none" w:sz="0" w:space="0" w:color="auto"/>
      </w:divBdr>
    </w:div>
    <w:div w:id="628629260">
      <w:marLeft w:val="480"/>
      <w:marRight w:val="0"/>
      <w:marTop w:val="0"/>
      <w:marBottom w:val="0"/>
      <w:divBdr>
        <w:top w:val="none" w:sz="0" w:space="0" w:color="auto"/>
        <w:left w:val="none" w:sz="0" w:space="0" w:color="auto"/>
        <w:bottom w:val="none" w:sz="0" w:space="0" w:color="auto"/>
        <w:right w:val="none" w:sz="0" w:space="0" w:color="auto"/>
      </w:divBdr>
    </w:div>
    <w:div w:id="628894926">
      <w:marLeft w:val="480"/>
      <w:marRight w:val="0"/>
      <w:marTop w:val="0"/>
      <w:marBottom w:val="0"/>
      <w:divBdr>
        <w:top w:val="none" w:sz="0" w:space="0" w:color="auto"/>
        <w:left w:val="none" w:sz="0" w:space="0" w:color="auto"/>
        <w:bottom w:val="none" w:sz="0" w:space="0" w:color="auto"/>
        <w:right w:val="none" w:sz="0" w:space="0" w:color="auto"/>
      </w:divBdr>
    </w:div>
    <w:div w:id="629554731">
      <w:marLeft w:val="480"/>
      <w:marRight w:val="0"/>
      <w:marTop w:val="0"/>
      <w:marBottom w:val="0"/>
      <w:divBdr>
        <w:top w:val="none" w:sz="0" w:space="0" w:color="auto"/>
        <w:left w:val="none" w:sz="0" w:space="0" w:color="auto"/>
        <w:bottom w:val="none" w:sz="0" w:space="0" w:color="auto"/>
        <w:right w:val="none" w:sz="0" w:space="0" w:color="auto"/>
      </w:divBdr>
    </w:div>
    <w:div w:id="629674639">
      <w:marLeft w:val="480"/>
      <w:marRight w:val="0"/>
      <w:marTop w:val="0"/>
      <w:marBottom w:val="0"/>
      <w:divBdr>
        <w:top w:val="none" w:sz="0" w:space="0" w:color="auto"/>
        <w:left w:val="none" w:sz="0" w:space="0" w:color="auto"/>
        <w:bottom w:val="none" w:sz="0" w:space="0" w:color="auto"/>
        <w:right w:val="none" w:sz="0" w:space="0" w:color="auto"/>
      </w:divBdr>
    </w:div>
    <w:div w:id="629702152">
      <w:marLeft w:val="480"/>
      <w:marRight w:val="0"/>
      <w:marTop w:val="0"/>
      <w:marBottom w:val="0"/>
      <w:divBdr>
        <w:top w:val="none" w:sz="0" w:space="0" w:color="auto"/>
        <w:left w:val="none" w:sz="0" w:space="0" w:color="auto"/>
        <w:bottom w:val="none" w:sz="0" w:space="0" w:color="auto"/>
        <w:right w:val="none" w:sz="0" w:space="0" w:color="auto"/>
      </w:divBdr>
    </w:div>
    <w:div w:id="629824787">
      <w:marLeft w:val="480"/>
      <w:marRight w:val="0"/>
      <w:marTop w:val="0"/>
      <w:marBottom w:val="0"/>
      <w:divBdr>
        <w:top w:val="none" w:sz="0" w:space="0" w:color="auto"/>
        <w:left w:val="none" w:sz="0" w:space="0" w:color="auto"/>
        <w:bottom w:val="none" w:sz="0" w:space="0" w:color="auto"/>
        <w:right w:val="none" w:sz="0" w:space="0" w:color="auto"/>
      </w:divBdr>
    </w:div>
    <w:div w:id="629867765">
      <w:marLeft w:val="480"/>
      <w:marRight w:val="0"/>
      <w:marTop w:val="0"/>
      <w:marBottom w:val="0"/>
      <w:divBdr>
        <w:top w:val="none" w:sz="0" w:space="0" w:color="auto"/>
        <w:left w:val="none" w:sz="0" w:space="0" w:color="auto"/>
        <w:bottom w:val="none" w:sz="0" w:space="0" w:color="auto"/>
        <w:right w:val="none" w:sz="0" w:space="0" w:color="auto"/>
      </w:divBdr>
    </w:div>
    <w:div w:id="630480613">
      <w:marLeft w:val="480"/>
      <w:marRight w:val="0"/>
      <w:marTop w:val="0"/>
      <w:marBottom w:val="0"/>
      <w:divBdr>
        <w:top w:val="none" w:sz="0" w:space="0" w:color="auto"/>
        <w:left w:val="none" w:sz="0" w:space="0" w:color="auto"/>
        <w:bottom w:val="none" w:sz="0" w:space="0" w:color="auto"/>
        <w:right w:val="none" w:sz="0" w:space="0" w:color="auto"/>
      </w:divBdr>
    </w:div>
    <w:div w:id="630554589">
      <w:marLeft w:val="480"/>
      <w:marRight w:val="0"/>
      <w:marTop w:val="0"/>
      <w:marBottom w:val="0"/>
      <w:divBdr>
        <w:top w:val="none" w:sz="0" w:space="0" w:color="auto"/>
        <w:left w:val="none" w:sz="0" w:space="0" w:color="auto"/>
        <w:bottom w:val="none" w:sz="0" w:space="0" w:color="auto"/>
        <w:right w:val="none" w:sz="0" w:space="0" w:color="auto"/>
      </w:divBdr>
    </w:div>
    <w:div w:id="630982999">
      <w:marLeft w:val="480"/>
      <w:marRight w:val="0"/>
      <w:marTop w:val="0"/>
      <w:marBottom w:val="0"/>
      <w:divBdr>
        <w:top w:val="none" w:sz="0" w:space="0" w:color="auto"/>
        <w:left w:val="none" w:sz="0" w:space="0" w:color="auto"/>
        <w:bottom w:val="none" w:sz="0" w:space="0" w:color="auto"/>
        <w:right w:val="none" w:sz="0" w:space="0" w:color="auto"/>
      </w:divBdr>
    </w:div>
    <w:div w:id="631054953">
      <w:marLeft w:val="480"/>
      <w:marRight w:val="0"/>
      <w:marTop w:val="0"/>
      <w:marBottom w:val="0"/>
      <w:divBdr>
        <w:top w:val="none" w:sz="0" w:space="0" w:color="auto"/>
        <w:left w:val="none" w:sz="0" w:space="0" w:color="auto"/>
        <w:bottom w:val="none" w:sz="0" w:space="0" w:color="auto"/>
        <w:right w:val="none" w:sz="0" w:space="0" w:color="auto"/>
      </w:divBdr>
    </w:div>
    <w:div w:id="631207997">
      <w:marLeft w:val="480"/>
      <w:marRight w:val="0"/>
      <w:marTop w:val="0"/>
      <w:marBottom w:val="0"/>
      <w:divBdr>
        <w:top w:val="none" w:sz="0" w:space="0" w:color="auto"/>
        <w:left w:val="none" w:sz="0" w:space="0" w:color="auto"/>
        <w:bottom w:val="none" w:sz="0" w:space="0" w:color="auto"/>
        <w:right w:val="none" w:sz="0" w:space="0" w:color="auto"/>
      </w:divBdr>
    </w:div>
    <w:div w:id="631252486">
      <w:marLeft w:val="480"/>
      <w:marRight w:val="0"/>
      <w:marTop w:val="0"/>
      <w:marBottom w:val="0"/>
      <w:divBdr>
        <w:top w:val="none" w:sz="0" w:space="0" w:color="auto"/>
        <w:left w:val="none" w:sz="0" w:space="0" w:color="auto"/>
        <w:bottom w:val="none" w:sz="0" w:space="0" w:color="auto"/>
        <w:right w:val="none" w:sz="0" w:space="0" w:color="auto"/>
      </w:divBdr>
    </w:div>
    <w:div w:id="631667671">
      <w:marLeft w:val="480"/>
      <w:marRight w:val="0"/>
      <w:marTop w:val="0"/>
      <w:marBottom w:val="0"/>
      <w:divBdr>
        <w:top w:val="none" w:sz="0" w:space="0" w:color="auto"/>
        <w:left w:val="none" w:sz="0" w:space="0" w:color="auto"/>
        <w:bottom w:val="none" w:sz="0" w:space="0" w:color="auto"/>
        <w:right w:val="none" w:sz="0" w:space="0" w:color="auto"/>
      </w:divBdr>
    </w:div>
    <w:div w:id="632097974">
      <w:marLeft w:val="640"/>
      <w:marRight w:val="0"/>
      <w:marTop w:val="0"/>
      <w:marBottom w:val="0"/>
      <w:divBdr>
        <w:top w:val="none" w:sz="0" w:space="0" w:color="auto"/>
        <w:left w:val="none" w:sz="0" w:space="0" w:color="auto"/>
        <w:bottom w:val="none" w:sz="0" w:space="0" w:color="auto"/>
        <w:right w:val="none" w:sz="0" w:space="0" w:color="auto"/>
      </w:divBdr>
    </w:div>
    <w:div w:id="632173993">
      <w:marLeft w:val="480"/>
      <w:marRight w:val="0"/>
      <w:marTop w:val="0"/>
      <w:marBottom w:val="0"/>
      <w:divBdr>
        <w:top w:val="none" w:sz="0" w:space="0" w:color="auto"/>
        <w:left w:val="none" w:sz="0" w:space="0" w:color="auto"/>
        <w:bottom w:val="none" w:sz="0" w:space="0" w:color="auto"/>
        <w:right w:val="none" w:sz="0" w:space="0" w:color="auto"/>
      </w:divBdr>
    </w:div>
    <w:div w:id="632297772">
      <w:marLeft w:val="480"/>
      <w:marRight w:val="0"/>
      <w:marTop w:val="0"/>
      <w:marBottom w:val="0"/>
      <w:divBdr>
        <w:top w:val="none" w:sz="0" w:space="0" w:color="auto"/>
        <w:left w:val="none" w:sz="0" w:space="0" w:color="auto"/>
        <w:bottom w:val="none" w:sz="0" w:space="0" w:color="auto"/>
        <w:right w:val="none" w:sz="0" w:space="0" w:color="auto"/>
      </w:divBdr>
    </w:div>
    <w:div w:id="632448385">
      <w:marLeft w:val="480"/>
      <w:marRight w:val="0"/>
      <w:marTop w:val="0"/>
      <w:marBottom w:val="0"/>
      <w:divBdr>
        <w:top w:val="none" w:sz="0" w:space="0" w:color="auto"/>
        <w:left w:val="none" w:sz="0" w:space="0" w:color="auto"/>
        <w:bottom w:val="none" w:sz="0" w:space="0" w:color="auto"/>
        <w:right w:val="none" w:sz="0" w:space="0" w:color="auto"/>
      </w:divBdr>
    </w:div>
    <w:div w:id="632642777">
      <w:marLeft w:val="480"/>
      <w:marRight w:val="0"/>
      <w:marTop w:val="0"/>
      <w:marBottom w:val="0"/>
      <w:divBdr>
        <w:top w:val="none" w:sz="0" w:space="0" w:color="auto"/>
        <w:left w:val="none" w:sz="0" w:space="0" w:color="auto"/>
        <w:bottom w:val="none" w:sz="0" w:space="0" w:color="auto"/>
        <w:right w:val="none" w:sz="0" w:space="0" w:color="auto"/>
      </w:divBdr>
    </w:div>
    <w:div w:id="632754990">
      <w:marLeft w:val="480"/>
      <w:marRight w:val="0"/>
      <w:marTop w:val="0"/>
      <w:marBottom w:val="0"/>
      <w:divBdr>
        <w:top w:val="none" w:sz="0" w:space="0" w:color="auto"/>
        <w:left w:val="none" w:sz="0" w:space="0" w:color="auto"/>
        <w:bottom w:val="none" w:sz="0" w:space="0" w:color="auto"/>
        <w:right w:val="none" w:sz="0" w:space="0" w:color="auto"/>
      </w:divBdr>
    </w:div>
    <w:div w:id="632755665">
      <w:marLeft w:val="480"/>
      <w:marRight w:val="0"/>
      <w:marTop w:val="0"/>
      <w:marBottom w:val="0"/>
      <w:divBdr>
        <w:top w:val="none" w:sz="0" w:space="0" w:color="auto"/>
        <w:left w:val="none" w:sz="0" w:space="0" w:color="auto"/>
        <w:bottom w:val="none" w:sz="0" w:space="0" w:color="auto"/>
        <w:right w:val="none" w:sz="0" w:space="0" w:color="auto"/>
      </w:divBdr>
    </w:div>
    <w:div w:id="633557651">
      <w:marLeft w:val="480"/>
      <w:marRight w:val="0"/>
      <w:marTop w:val="0"/>
      <w:marBottom w:val="0"/>
      <w:divBdr>
        <w:top w:val="none" w:sz="0" w:space="0" w:color="auto"/>
        <w:left w:val="none" w:sz="0" w:space="0" w:color="auto"/>
        <w:bottom w:val="none" w:sz="0" w:space="0" w:color="auto"/>
        <w:right w:val="none" w:sz="0" w:space="0" w:color="auto"/>
      </w:divBdr>
    </w:div>
    <w:div w:id="633677736">
      <w:marLeft w:val="480"/>
      <w:marRight w:val="0"/>
      <w:marTop w:val="0"/>
      <w:marBottom w:val="0"/>
      <w:divBdr>
        <w:top w:val="none" w:sz="0" w:space="0" w:color="auto"/>
        <w:left w:val="none" w:sz="0" w:space="0" w:color="auto"/>
        <w:bottom w:val="none" w:sz="0" w:space="0" w:color="auto"/>
        <w:right w:val="none" w:sz="0" w:space="0" w:color="auto"/>
      </w:divBdr>
    </w:div>
    <w:div w:id="633873241">
      <w:marLeft w:val="480"/>
      <w:marRight w:val="0"/>
      <w:marTop w:val="0"/>
      <w:marBottom w:val="0"/>
      <w:divBdr>
        <w:top w:val="none" w:sz="0" w:space="0" w:color="auto"/>
        <w:left w:val="none" w:sz="0" w:space="0" w:color="auto"/>
        <w:bottom w:val="none" w:sz="0" w:space="0" w:color="auto"/>
        <w:right w:val="none" w:sz="0" w:space="0" w:color="auto"/>
      </w:divBdr>
    </w:div>
    <w:div w:id="634022924">
      <w:marLeft w:val="480"/>
      <w:marRight w:val="0"/>
      <w:marTop w:val="0"/>
      <w:marBottom w:val="0"/>
      <w:divBdr>
        <w:top w:val="none" w:sz="0" w:space="0" w:color="auto"/>
        <w:left w:val="none" w:sz="0" w:space="0" w:color="auto"/>
        <w:bottom w:val="none" w:sz="0" w:space="0" w:color="auto"/>
        <w:right w:val="none" w:sz="0" w:space="0" w:color="auto"/>
      </w:divBdr>
    </w:div>
    <w:div w:id="634409351">
      <w:marLeft w:val="480"/>
      <w:marRight w:val="0"/>
      <w:marTop w:val="0"/>
      <w:marBottom w:val="0"/>
      <w:divBdr>
        <w:top w:val="none" w:sz="0" w:space="0" w:color="auto"/>
        <w:left w:val="none" w:sz="0" w:space="0" w:color="auto"/>
        <w:bottom w:val="none" w:sz="0" w:space="0" w:color="auto"/>
        <w:right w:val="none" w:sz="0" w:space="0" w:color="auto"/>
      </w:divBdr>
    </w:div>
    <w:div w:id="634409396">
      <w:marLeft w:val="640"/>
      <w:marRight w:val="0"/>
      <w:marTop w:val="0"/>
      <w:marBottom w:val="0"/>
      <w:divBdr>
        <w:top w:val="none" w:sz="0" w:space="0" w:color="auto"/>
        <w:left w:val="none" w:sz="0" w:space="0" w:color="auto"/>
        <w:bottom w:val="none" w:sz="0" w:space="0" w:color="auto"/>
        <w:right w:val="none" w:sz="0" w:space="0" w:color="auto"/>
      </w:divBdr>
    </w:div>
    <w:div w:id="634457176">
      <w:marLeft w:val="480"/>
      <w:marRight w:val="0"/>
      <w:marTop w:val="0"/>
      <w:marBottom w:val="0"/>
      <w:divBdr>
        <w:top w:val="none" w:sz="0" w:space="0" w:color="auto"/>
        <w:left w:val="none" w:sz="0" w:space="0" w:color="auto"/>
        <w:bottom w:val="none" w:sz="0" w:space="0" w:color="auto"/>
        <w:right w:val="none" w:sz="0" w:space="0" w:color="auto"/>
      </w:divBdr>
    </w:div>
    <w:div w:id="634483747">
      <w:marLeft w:val="480"/>
      <w:marRight w:val="0"/>
      <w:marTop w:val="0"/>
      <w:marBottom w:val="0"/>
      <w:divBdr>
        <w:top w:val="none" w:sz="0" w:space="0" w:color="auto"/>
        <w:left w:val="none" w:sz="0" w:space="0" w:color="auto"/>
        <w:bottom w:val="none" w:sz="0" w:space="0" w:color="auto"/>
        <w:right w:val="none" w:sz="0" w:space="0" w:color="auto"/>
      </w:divBdr>
    </w:div>
    <w:div w:id="634872583">
      <w:marLeft w:val="480"/>
      <w:marRight w:val="0"/>
      <w:marTop w:val="0"/>
      <w:marBottom w:val="0"/>
      <w:divBdr>
        <w:top w:val="none" w:sz="0" w:space="0" w:color="auto"/>
        <w:left w:val="none" w:sz="0" w:space="0" w:color="auto"/>
        <w:bottom w:val="none" w:sz="0" w:space="0" w:color="auto"/>
        <w:right w:val="none" w:sz="0" w:space="0" w:color="auto"/>
      </w:divBdr>
    </w:div>
    <w:div w:id="634918565">
      <w:marLeft w:val="480"/>
      <w:marRight w:val="0"/>
      <w:marTop w:val="0"/>
      <w:marBottom w:val="0"/>
      <w:divBdr>
        <w:top w:val="none" w:sz="0" w:space="0" w:color="auto"/>
        <w:left w:val="none" w:sz="0" w:space="0" w:color="auto"/>
        <w:bottom w:val="none" w:sz="0" w:space="0" w:color="auto"/>
        <w:right w:val="none" w:sz="0" w:space="0" w:color="auto"/>
      </w:divBdr>
    </w:div>
    <w:div w:id="634993367">
      <w:marLeft w:val="480"/>
      <w:marRight w:val="0"/>
      <w:marTop w:val="0"/>
      <w:marBottom w:val="0"/>
      <w:divBdr>
        <w:top w:val="none" w:sz="0" w:space="0" w:color="auto"/>
        <w:left w:val="none" w:sz="0" w:space="0" w:color="auto"/>
        <w:bottom w:val="none" w:sz="0" w:space="0" w:color="auto"/>
        <w:right w:val="none" w:sz="0" w:space="0" w:color="auto"/>
      </w:divBdr>
    </w:div>
    <w:div w:id="635061760">
      <w:marLeft w:val="480"/>
      <w:marRight w:val="0"/>
      <w:marTop w:val="0"/>
      <w:marBottom w:val="0"/>
      <w:divBdr>
        <w:top w:val="none" w:sz="0" w:space="0" w:color="auto"/>
        <w:left w:val="none" w:sz="0" w:space="0" w:color="auto"/>
        <w:bottom w:val="none" w:sz="0" w:space="0" w:color="auto"/>
        <w:right w:val="none" w:sz="0" w:space="0" w:color="auto"/>
      </w:divBdr>
    </w:div>
    <w:div w:id="635066782">
      <w:marLeft w:val="480"/>
      <w:marRight w:val="0"/>
      <w:marTop w:val="0"/>
      <w:marBottom w:val="0"/>
      <w:divBdr>
        <w:top w:val="none" w:sz="0" w:space="0" w:color="auto"/>
        <w:left w:val="none" w:sz="0" w:space="0" w:color="auto"/>
        <w:bottom w:val="none" w:sz="0" w:space="0" w:color="auto"/>
        <w:right w:val="none" w:sz="0" w:space="0" w:color="auto"/>
      </w:divBdr>
    </w:div>
    <w:div w:id="635111473">
      <w:marLeft w:val="480"/>
      <w:marRight w:val="0"/>
      <w:marTop w:val="0"/>
      <w:marBottom w:val="0"/>
      <w:divBdr>
        <w:top w:val="none" w:sz="0" w:space="0" w:color="auto"/>
        <w:left w:val="none" w:sz="0" w:space="0" w:color="auto"/>
        <w:bottom w:val="none" w:sz="0" w:space="0" w:color="auto"/>
        <w:right w:val="none" w:sz="0" w:space="0" w:color="auto"/>
      </w:divBdr>
    </w:div>
    <w:div w:id="635262240">
      <w:marLeft w:val="480"/>
      <w:marRight w:val="0"/>
      <w:marTop w:val="0"/>
      <w:marBottom w:val="0"/>
      <w:divBdr>
        <w:top w:val="none" w:sz="0" w:space="0" w:color="auto"/>
        <w:left w:val="none" w:sz="0" w:space="0" w:color="auto"/>
        <w:bottom w:val="none" w:sz="0" w:space="0" w:color="auto"/>
        <w:right w:val="none" w:sz="0" w:space="0" w:color="auto"/>
      </w:divBdr>
    </w:div>
    <w:div w:id="635374483">
      <w:marLeft w:val="480"/>
      <w:marRight w:val="0"/>
      <w:marTop w:val="0"/>
      <w:marBottom w:val="0"/>
      <w:divBdr>
        <w:top w:val="none" w:sz="0" w:space="0" w:color="auto"/>
        <w:left w:val="none" w:sz="0" w:space="0" w:color="auto"/>
        <w:bottom w:val="none" w:sz="0" w:space="0" w:color="auto"/>
        <w:right w:val="none" w:sz="0" w:space="0" w:color="auto"/>
      </w:divBdr>
    </w:div>
    <w:div w:id="636178859">
      <w:marLeft w:val="480"/>
      <w:marRight w:val="0"/>
      <w:marTop w:val="0"/>
      <w:marBottom w:val="0"/>
      <w:divBdr>
        <w:top w:val="none" w:sz="0" w:space="0" w:color="auto"/>
        <w:left w:val="none" w:sz="0" w:space="0" w:color="auto"/>
        <w:bottom w:val="none" w:sz="0" w:space="0" w:color="auto"/>
        <w:right w:val="none" w:sz="0" w:space="0" w:color="auto"/>
      </w:divBdr>
    </w:div>
    <w:div w:id="636223806">
      <w:marLeft w:val="480"/>
      <w:marRight w:val="0"/>
      <w:marTop w:val="0"/>
      <w:marBottom w:val="0"/>
      <w:divBdr>
        <w:top w:val="none" w:sz="0" w:space="0" w:color="auto"/>
        <w:left w:val="none" w:sz="0" w:space="0" w:color="auto"/>
        <w:bottom w:val="none" w:sz="0" w:space="0" w:color="auto"/>
        <w:right w:val="none" w:sz="0" w:space="0" w:color="auto"/>
      </w:divBdr>
    </w:div>
    <w:div w:id="636378512">
      <w:marLeft w:val="480"/>
      <w:marRight w:val="0"/>
      <w:marTop w:val="0"/>
      <w:marBottom w:val="0"/>
      <w:divBdr>
        <w:top w:val="none" w:sz="0" w:space="0" w:color="auto"/>
        <w:left w:val="none" w:sz="0" w:space="0" w:color="auto"/>
        <w:bottom w:val="none" w:sz="0" w:space="0" w:color="auto"/>
        <w:right w:val="none" w:sz="0" w:space="0" w:color="auto"/>
      </w:divBdr>
    </w:div>
    <w:div w:id="636491576">
      <w:marLeft w:val="480"/>
      <w:marRight w:val="0"/>
      <w:marTop w:val="0"/>
      <w:marBottom w:val="0"/>
      <w:divBdr>
        <w:top w:val="none" w:sz="0" w:space="0" w:color="auto"/>
        <w:left w:val="none" w:sz="0" w:space="0" w:color="auto"/>
        <w:bottom w:val="none" w:sz="0" w:space="0" w:color="auto"/>
        <w:right w:val="none" w:sz="0" w:space="0" w:color="auto"/>
      </w:divBdr>
    </w:div>
    <w:div w:id="636835077">
      <w:marLeft w:val="480"/>
      <w:marRight w:val="0"/>
      <w:marTop w:val="0"/>
      <w:marBottom w:val="0"/>
      <w:divBdr>
        <w:top w:val="none" w:sz="0" w:space="0" w:color="auto"/>
        <w:left w:val="none" w:sz="0" w:space="0" w:color="auto"/>
        <w:bottom w:val="none" w:sz="0" w:space="0" w:color="auto"/>
        <w:right w:val="none" w:sz="0" w:space="0" w:color="auto"/>
      </w:divBdr>
    </w:div>
    <w:div w:id="637152896">
      <w:marLeft w:val="480"/>
      <w:marRight w:val="0"/>
      <w:marTop w:val="0"/>
      <w:marBottom w:val="0"/>
      <w:divBdr>
        <w:top w:val="none" w:sz="0" w:space="0" w:color="auto"/>
        <w:left w:val="none" w:sz="0" w:space="0" w:color="auto"/>
        <w:bottom w:val="none" w:sz="0" w:space="0" w:color="auto"/>
        <w:right w:val="none" w:sz="0" w:space="0" w:color="auto"/>
      </w:divBdr>
    </w:div>
    <w:div w:id="637534267">
      <w:marLeft w:val="480"/>
      <w:marRight w:val="0"/>
      <w:marTop w:val="0"/>
      <w:marBottom w:val="0"/>
      <w:divBdr>
        <w:top w:val="none" w:sz="0" w:space="0" w:color="auto"/>
        <w:left w:val="none" w:sz="0" w:space="0" w:color="auto"/>
        <w:bottom w:val="none" w:sz="0" w:space="0" w:color="auto"/>
        <w:right w:val="none" w:sz="0" w:space="0" w:color="auto"/>
      </w:divBdr>
    </w:div>
    <w:div w:id="637689163">
      <w:marLeft w:val="480"/>
      <w:marRight w:val="0"/>
      <w:marTop w:val="0"/>
      <w:marBottom w:val="0"/>
      <w:divBdr>
        <w:top w:val="none" w:sz="0" w:space="0" w:color="auto"/>
        <w:left w:val="none" w:sz="0" w:space="0" w:color="auto"/>
        <w:bottom w:val="none" w:sz="0" w:space="0" w:color="auto"/>
        <w:right w:val="none" w:sz="0" w:space="0" w:color="auto"/>
      </w:divBdr>
    </w:div>
    <w:div w:id="637807758">
      <w:marLeft w:val="480"/>
      <w:marRight w:val="0"/>
      <w:marTop w:val="0"/>
      <w:marBottom w:val="0"/>
      <w:divBdr>
        <w:top w:val="none" w:sz="0" w:space="0" w:color="auto"/>
        <w:left w:val="none" w:sz="0" w:space="0" w:color="auto"/>
        <w:bottom w:val="none" w:sz="0" w:space="0" w:color="auto"/>
        <w:right w:val="none" w:sz="0" w:space="0" w:color="auto"/>
      </w:divBdr>
    </w:div>
    <w:div w:id="638001658">
      <w:marLeft w:val="480"/>
      <w:marRight w:val="0"/>
      <w:marTop w:val="0"/>
      <w:marBottom w:val="0"/>
      <w:divBdr>
        <w:top w:val="none" w:sz="0" w:space="0" w:color="auto"/>
        <w:left w:val="none" w:sz="0" w:space="0" w:color="auto"/>
        <w:bottom w:val="none" w:sz="0" w:space="0" w:color="auto"/>
        <w:right w:val="none" w:sz="0" w:space="0" w:color="auto"/>
      </w:divBdr>
    </w:div>
    <w:div w:id="638386576">
      <w:marLeft w:val="480"/>
      <w:marRight w:val="0"/>
      <w:marTop w:val="0"/>
      <w:marBottom w:val="0"/>
      <w:divBdr>
        <w:top w:val="none" w:sz="0" w:space="0" w:color="auto"/>
        <w:left w:val="none" w:sz="0" w:space="0" w:color="auto"/>
        <w:bottom w:val="none" w:sz="0" w:space="0" w:color="auto"/>
        <w:right w:val="none" w:sz="0" w:space="0" w:color="auto"/>
      </w:divBdr>
    </w:div>
    <w:div w:id="638387328">
      <w:marLeft w:val="480"/>
      <w:marRight w:val="0"/>
      <w:marTop w:val="0"/>
      <w:marBottom w:val="0"/>
      <w:divBdr>
        <w:top w:val="none" w:sz="0" w:space="0" w:color="auto"/>
        <w:left w:val="none" w:sz="0" w:space="0" w:color="auto"/>
        <w:bottom w:val="none" w:sz="0" w:space="0" w:color="auto"/>
        <w:right w:val="none" w:sz="0" w:space="0" w:color="auto"/>
      </w:divBdr>
    </w:div>
    <w:div w:id="638732869">
      <w:marLeft w:val="480"/>
      <w:marRight w:val="0"/>
      <w:marTop w:val="0"/>
      <w:marBottom w:val="0"/>
      <w:divBdr>
        <w:top w:val="none" w:sz="0" w:space="0" w:color="auto"/>
        <w:left w:val="none" w:sz="0" w:space="0" w:color="auto"/>
        <w:bottom w:val="none" w:sz="0" w:space="0" w:color="auto"/>
        <w:right w:val="none" w:sz="0" w:space="0" w:color="auto"/>
      </w:divBdr>
    </w:div>
    <w:div w:id="639189052">
      <w:marLeft w:val="480"/>
      <w:marRight w:val="0"/>
      <w:marTop w:val="0"/>
      <w:marBottom w:val="0"/>
      <w:divBdr>
        <w:top w:val="none" w:sz="0" w:space="0" w:color="auto"/>
        <w:left w:val="none" w:sz="0" w:space="0" w:color="auto"/>
        <w:bottom w:val="none" w:sz="0" w:space="0" w:color="auto"/>
        <w:right w:val="none" w:sz="0" w:space="0" w:color="auto"/>
      </w:divBdr>
    </w:div>
    <w:div w:id="639699930">
      <w:marLeft w:val="480"/>
      <w:marRight w:val="0"/>
      <w:marTop w:val="0"/>
      <w:marBottom w:val="0"/>
      <w:divBdr>
        <w:top w:val="none" w:sz="0" w:space="0" w:color="auto"/>
        <w:left w:val="none" w:sz="0" w:space="0" w:color="auto"/>
        <w:bottom w:val="none" w:sz="0" w:space="0" w:color="auto"/>
        <w:right w:val="none" w:sz="0" w:space="0" w:color="auto"/>
      </w:divBdr>
    </w:div>
    <w:div w:id="639728048">
      <w:marLeft w:val="480"/>
      <w:marRight w:val="0"/>
      <w:marTop w:val="0"/>
      <w:marBottom w:val="0"/>
      <w:divBdr>
        <w:top w:val="none" w:sz="0" w:space="0" w:color="auto"/>
        <w:left w:val="none" w:sz="0" w:space="0" w:color="auto"/>
        <w:bottom w:val="none" w:sz="0" w:space="0" w:color="auto"/>
        <w:right w:val="none" w:sz="0" w:space="0" w:color="auto"/>
      </w:divBdr>
    </w:div>
    <w:div w:id="639729275">
      <w:marLeft w:val="480"/>
      <w:marRight w:val="0"/>
      <w:marTop w:val="0"/>
      <w:marBottom w:val="0"/>
      <w:divBdr>
        <w:top w:val="none" w:sz="0" w:space="0" w:color="auto"/>
        <w:left w:val="none" w:sz="0" w:space="0" w:color="auto"/>
        <w:bottom w:val="none" w:sz="0" w:space="0" w:color="auto"/>
        <w:right w:val="none" w:sz="0" w:space="0" w:color="auto"/>
      </w:divBdr>
    </w:div>
    <w:div w:id="639774910">
      <w:marLeft w:val="480"/>
      <w:marRight w:val="0"/>
      <w:marTop w:val="0"/>
      <w:marBottom w:val="0"/>
      <w:divBdr>
        <w:top w:val="none" w:sz="0" w:space="0" w:color="auto"/>
        <w:left w:val="none" w:sz="0" w:space="0" w:color="auto"/>
        <w:bottom w:val="none" w:sz="0" w:space="0" w:color="auto"/>
        <w:right w:val="none" w:sz="0" w:space="0" w:color="auto"/>
      </w:divBdr>
    </w:div>
    <w:div w:id="639917312">
      <w:marLeft w:val="480"/>
      <w:marRight w:val="0"/>
      <w:marTop w:val="0"/>
      <w:marBottom w:val="0"/>
      <w:divBdr>
        <w:top w:val="none" w:sz="0" w:space="0" w:color="auto"/>
        <w:left w:val="none" w:sz="0" w:space="0" w:color="auto"/>
        <w:bottom w:val="none" w:sz="0" w:space="0" w:color="auto"/>
        <w:right w:val="none" w:sz="0" w:space="0" w:color="auto"/>
      </w:divBdr>
    </w:div>
    <w:div w:id="640616318">
      <w:marLeft w:val="480"/>
      <w:marRight w:val="0"/>
      <w:marTop w:val="0"/>
      <w:marBottom w:val="0"/>
      <w:divBdr>
        <w:top w:val="none" w:sz="0" w:space="0" w:color="auto"/>
        <w:left w:val="none" w:sz="0" w:space="0" w:color="auto"/>
        <w:bottom w:val="none" w:sz="0" w:space="0" w:color="auto"/>
        <w:right w:val="none" w:sz="0" w:space="0" w:color="auto"/>
      </w:divBdr>
    </w:div>
    <w:div w:id="641078821">
      <w:marLeft w:val="480"/>
      <w:marRight w:val="0"/>
      <w:marTop w:val="0"/>
      <w:marBottom w:val="0"/>
      <w:divBdr>
        <w:top w:val="none" w:sz="0" w:space="0" w:color="auto"/>
        <w:left w:val="none" w:sz="0" w:space="0" w:color="auto"/>
        <w:bottom w:val="none" w:sz="0" w:space="0" w:color="auto"/>
        <w:right w:val="none" w:sz="0" w:space="0" w:color="auto"/>
      </w:divBdr>
    </w:div>
    <w:div w:id="641080528">
      <w:marLeft w:val="480"/>
      <w:marRight w:val="0"/>
      <w:marTop w:val="0"/>
      <w:marBottom w:val="0"/>
      <w:divBdr>
        <w:top w:val="none" w:sz="0" w:space="0" w:color="auto"/>
        <w:left w:val="none" w:sz="0" w:space="0" w:color="auto"/>
        <w:bottom w:val="none" w:sz="0" w:space="0" w:color="auto"/>
        <w:right w:val="none" w:sz="0" w:space="0" w:color="auto"/>
      </w:divBdr>
    </w:div>
    <w:div w:id="641690105">
      <w:marLeft w:val="480"/>
      <w:marRight w:val="0"/>
      <w:marTop w:val="0"/>
      <w:marBottom w:val="0"/>
      <w:divBdr>
        <w:top w:val="none" w:sz="0" w:space="0" w:color="auto"/>
        <w:left w:val="none" w:sz="0" w:space="0" w:color="auto"/>
        <w:bottom w:val="none" w:sz="0" w:space="0" w:color="auto"/>
        <w:right w:val="none" w:sz="0" w:space="0" w:color="auto"/>
      </w:divBdr>
    </w:div>
    <w:div w:id="642318859">
      <w:marLeft w:val="480"/>
      <w:marRight w:val="0"/>
      <w:marTop w:val="0"/>
      <w:marBottom w:val="0"/>
      <w:divBdr>
        <w:top w:val="none" w:sz="0" w:space="0" w:color="auto"/>
        <w:left w:val="none" w:sz="0" w:space="0" w:color="auto"/>
        <w:bottom w:val="none" w:sz="0" w:space="0" w:color="auto"/>
        <w:right w:val="none" w:sz="0" w:space="0" w:color="auto"/>
      </w:divBdr>
    </w:div>
    <w:div w:id="642587654">
      <w:marLeft w:val="480"/>
      <w:marRight w:val="0"/>
      <w:marTop w:val="0"/>
      <w:marBottom w:val="0"/>
      <w:divBdr>
        <w:top w:val="none" w:sz="0" w:space="0" w:color="auto"/>
        <w:left w:val="none" w:sz="0" w:space="0" w:color="auto"/>
        <w:bottom w:val="none" w:sz="0" w:space="0" w:color="auto"/>
        <w:right w:val="none" w:sz="0" w:space="0" w:color="auto"/>
      </w:divBdr>
    </w:div>
    <w:div w:id="642662206">
      <w:marLeft w:val="480"/>
      <w:marRight w:val="0"/>
      <w:marTop w:val="0"/>
      <w:marBottom w:val="0"/>
      <w:divBdr>
        <w:top w:val="none" w:sz="0" w:space="0" w:color="auto"/>
        <w:left w:val="none" w:sz="0" w:space="0" w:color="auto"/>
        <w:bottom w:val="none" w:sz="0" w:space="0" w:color="auto"/>
        <w:right w:val="none" w:sz="0" w:space="0" w:color="auto"/>
      </w:divBdr>
    </w:div>
    <w:div w:id="642781047">
      <w:marLeft w:val="480"/>
      <w:marRight w:val="0"/>
      <w:marTop w:val="0"/>
      <w:marBottom w:val="0"/>
      <w:divBdr>
        <w:top w:val="none" w:sz="0" w:space="0" w:color="auto"/>
        <w:left w:val="none" w:sz="0" w:space="0" w:color="auto"/>
        <w:bottom w:val="none" w:sz="0" w:space="0" w:color="auto"/>
        <w:right w:val="none" w:sz="0" w:space="0" w:color="auto"/>
      </w:divBdr>
    </w:div>
    <w:div w:id="643197661">
      <w:marLeft w:val="480"/>
      <w:marRight w:val="0"/>
      <w:marTop w:val="0"/>
      <w:marBottom w:val="0"/>
      <w:divBdr>
        <w:top w:val="none" w:sz="0" w:space="0" w:color="auto"/>
        <w:left w:val="none" w:sz="0" w:space="0" w:color="auto"/>
        <w:bottom w:val="none" w:sz="0" w:space="0" w:color="auto"/>
        <w:right w:val="none" w:sz="0" w:space="0" w:color="auto"/>
      </w:divBdr>
    </w:div>
    <w:div w:id="643198274">
      <w:marLeft w:val="480"/>
      <w:marRight w:val="0"/>
      <w:marTop w:val="0"/>
      <w:marBottom w:val="0"/>
      <w:divBdr>
        <w:top w:val="none" w:sz="0" w:space="0" w:color="auto"/>
        <w:left w:val="none" w:sz="0" w:space="0" w:color="auto"/>
        <w:bottom w:val="none" w:sz="0" w:space="0" w:color="auto"/>
        <w:right w:val="none" w:sz="0" w:space="0" w:color="auto"/>
      </w:divBdr>
    </w:div>
    <w:div w:id="643242659">
      <w:marLeft w:val="480"/>
      <w:marRight w:val="0"/>
      <w:marTop w:val="0"/>
      <w:marBottom w:val="0"/>
      <w:divBdr>
        <w:top w:val="none" w:sz="0" w:space="0" w:color="auto"/>
        <w:left w:val="none" w:sz="0" w:space="0" w:color="auto"/>
        <w:bottom w:val="none" w:sz="0" w:space="0" w:color="auto"/>
        <w:right w:val="none" w:sz="0" w:space="0" w:color="auto"/>
      </w:divBdr>
    </w:div>
    <w:div w:id="643465158">
      <w:marLeft w:val="480"/>
      <w:marRight w:val="0"/>
      <w:marTop w:val="0"/>
      <w:marBottom w:val="0"/>
      <w:divBdr>
        <w:top w:val="none" w:sz="0" w:space="0" w:color="auto"/>
        <w:left w:val="none" w:sz="0" w:space="0" w:color="auto"/>
        <w:bottom w:val="none" w:sz="0" w:space="0" w:color="auto"/>
        <w:right w:val="none" w:sz="0" w:space="0" w:color="auto"/>
      </w:divBdr>
    </w:div>
    <w:div w:id="643701575">
      <w:marLeft w:val="480"/>
      <w:marRight w:val="0"/>
      <w:marTop w:val="0"/>
      <w:marBottom w:val="0"/>
      <w:divBdr>
        <w:top w:val="none" w:sz="0" w:space="0" w:color="auto"/>
        <w:left w:val="none" w:sz="0" w:space="0" w:color="auto"/>
        <w:bottom w:val="none" w:sz="0" w:space="0" w:color="auto"/>
        <w:right w:val="none" w:sz="0" w:space="0" w:color="auto"/>
      </w:divBdr>
    </w:div>
    <w:div w:id="643705727">
      <w:marLeft w:val="480"/>
      <w:marRight w:val="0"/>
      <w:marTop w:val="0"/>
      <w:marBottom w:val="0"/>
      <w:divBdr>
        <w:top w:val="none" w:sz="0" w:space="0" w:color="auto"/>
        <w:left w:val="none" w:sz="0" w:space="0" w:color="auto"/>
        <w:bottom w:val="none" w:sz="0" w:space="0" w:color="auto"/>
        <w:right w:val="none" w:sz="0" w:space="0" w:color="auto"/>
      </w:divBdr>
    </w:div>
    <w:div w:id="643780704">
      <w:marLeft w:val="480"/>
      <w:marRight w:val="0"/>
      <w:marTop w:val="0"/>
      <w:marBottom w:val="0"/>
      <w:divBdr>
        <w:top w:val="none" w:sz="0" w:space="0" w:color="auto"/>
        <w:left w:val="none" w:sz="0" w:space="0" w:color="auto"/>
        <w:bottom w:val="none" w:sz="0" w:space="0" w:color="auto"/>
        <w:right w:val="none" w:sz="0" w:space="0" w:color="auto"/>
      </w:divBdr>
    </w:div>
    <w:div w:id="644046839">
      <w:marLeft w:val="480"/>
      <w:marRight w:val="0"/>
      <w:marTop w:val="0"/>
      <w:marBottom w:val="0"/>
      <w:divBdr>
        <w:top w:val="none" w:sz="0" w:space="0" w:color="auto"/>
        <w:left w:val="none" w:sz="0" w:space="0" w:color="auto"/>
        <w:bottom w:val="none" w:sz="0" w:space="0" w:color="auto"/>
        <w:right w:val="none" w:sz="0" w:space="0" w:color="auto"/>
      </w:divBdr>
    </w:div>
    <w:div w:id="644166529">
      <w:marLeft w:val="480"/>
      <w:marRight w:val="0"/>
      <w:marTop w:val="0"/>
      <w:marBottom w:val="0"/>
      <w:divBdr>
        <w:top w:val="none" w:sz="0" w:space="0" w:color="auto"/>
        <w:left w:val="none" w:sz="0" w:space="0" w:color="auto"/>
        <w:bottom w:val="none" w:sz="0" w:space="0" w:color="auto"/>
        <w:right w:val="none" w:sz="0" w:space="0" w:color="auto"/>
      </w:divBdr>
    </w:div>
    <w:div w:id="644428289">
      <w:marLeft w:val="480"/>
      <w:marRight w:val="0"/>
      <w:marTop w:val="0"/>
      <w:marBottom w:val="0"/>
      <w:divBdr>
        <w:top w:val="none" w:sz="0" w:space="0" w:color="auto"/>
        <w:left w:val="none" w:sz="0" w:space="0" w:color="auto"/>
        <w:bottom w:val="none" w:sz="0" w:space="0" w:color="auto"/>
        <w:right w:val="none" w:sz="0" w:space="0" w:color="auto"/>
      </w:divBdr>
    </w:div>
    <w:div w:id="645360872">
      <w:marLeft w:val="480"/>
      <w:marRight w:val="0"/>
      <w:marTop w:val="0"/>
      <w:marBottom w:val="0"/>
      <w:divBdr>
        <w:top w:val="none" w:sz="0" w:space="0" w:color="auto"/>
        <w:left w:val="none" w:sz="0" w:space="0" w:color="auto"/>
        <w:bottom w:val="none" w:sz="0" w:space="0" w:color="auto"/>
        <w:right w:val="none" w:sz="0" w:space="0" w:color="auto"/>
      </w:divBdr>
    </w:div>
    <w:div w:id="645668707">
      <w:marLeft w:val="480"/>
      <w:marRight w:val="0"/>
      <w:marTop w:val="0"/>
      <w:marBottom w:val="0"/>
      <w:divBdr>
        <w:top w:val="none" w:sz="0" w:space="0" w:color="auto"/>
        <w:left w:val="none" w:sz="0" w:space="0" w:color="auto"/>
        <w:bottom w:val="none" w:sz="0" w:space="0" w:color="auto"/>
        <w:right w:val="none" w:sz="0" w:space="0" w:color="auto"/>
      </w:divBdr>
    </w:div>
    <w:div w:id="645813854">
      <w:marLeft w:val="480"/>
      <w:marRight w:val="0"/>
      <w:marTop w:val="0"/>
      <w:marBottom w:val="0"/>
      <w:divBdr>
        <w:top w:val="none" w:sz="0" w:space="0" w:color="auto"/>
        <w:left w:val="none" w:sz="0" w:space="0" w:color="auto"/>
        <w:bottom w:val="none" w:sz="0" w:space="0" w:color="auto"/>
        <w:right w:val="none" w:sz="0" w:space="0" w:color="auto"/>
      </w:divBdr>
    </w:div>
    <w:div w:id="645860576">
      <w:marLeft w:val="480"/>
      <w:marRight w:val="0"/>
      <w:marTop w:val="0"/>
      <w:marBottom w:val="0"/>
      <w:divBdr>
        <w:top w:val="none" w:sz="0" w:space="0" w:color="auto"/>
        <w:left w:val="none" w:sz="0" w:space="0" w:color="auto"/>
        <w:bottom w:val="none" w:sz="0" w:space="0" w:color="auto"/>
        <w:right w:val="none" w:sz="0" w:space="0" w:color="auto"/>
      </w:divBdr>
    </w:div>
    <w:div w:id="646282635">
      <w:marLeft w:val="480"/>
      <w:marRight w:val="0"/>
      <w:marTop w:val="0"/>
      <w:marBottom w:val="0"/>
      <w:divBdr>
        <w:top w:val="none" w:sz="0" w:space="0" w:color="auto"/>
        <w:left w:val="none" w:sz="0" w:space="0" w:color="auto"/>
        <w:bottom w:val="none" w:sz="0" w:space="0" w:color="auto"/>
        <w:right w:val="none" w:sz="0" w:space="0" w:color="auto"/>
      </w:divBdr>
    </w:div>
    <w:div w:id="646321714">
      <w:marLeft w:val="480"/>
      <w:marRight w:val="0"/>
      <w:marTop w:val="0"/>
      <w:marBottom w:val="0"/>
      <w:divBdr>
        <w:top w:val="none" w:sz="0" w:space="0" w:color="auto"/>
        <w:left w:val="none" w:sz="0" w:space="0" w:color="auto"/>
        <w:bottom w:val="none" w:sz="0" w:space="0" w:color="auto"/>
        <w:right w:val="none" w:sz="0" w:space="0" w:color="auto"/>
      </w:divBdr>
    </w:div>
    <w:div w:id="646475393">
      <w:marLeft w:val="480"/>
      <w:marRight w:val="0"/>
      <w:marTop w:val="0"/>
      <w:marBottom w:val="0"/>
      <w:divBdr>
        <w:top w:val="none" w:sz="0" w:space="0" w:color="auto"/>
        <w:left w:val="none" w:sz="0" w:space="0" w:color="auto"/>
        <w:bottom w:val="none" w:sz="0" w:space="0" w:color="auto"/>
        <w:right w:val="none" w:sz="0" w:space="0" w:color="auto"/>
      </w:divBdr>
    </w:div>
    <w:div w:id="646476903">
      <w:marLeft w:val="480"/>
      <w:marRight w:val="0"/>
      <w:marTop w:val="0"/>
      <w:marBottom w:val="0"/>
      <w:divBdr>
        <w:top w:val="none" w:sz="0" w:space="0" w:color="auto"/>
        <w:left w:val="none" w:sz="0" w:space="0" w:color="auto"/>
        <w:bottom w:val="none" w:sz="0" w:space="0" w:color="auto"/>
        <w:right w:val="none" w:sz="0" w:space="0" w:color="auto"/>
      </w:divBdr>
    </w:div>
    <w:div w:id="646521088">
      <w:marLeft w:val="480"/>
      <w:marRight w:val="0"/>
      <w:marTop w:val="0"/>
      <w:marBottom w:val="0"/>
      <w:divBdr>
        <w:top w:val="none" w:sz="0" w:space="0" w:color="auto"/>
        <w:left w:val="none" w:sz="0" w:space="0" w:color="auto"/>
        <w:bottom w:val="none" w:sz="0" w:space="0" w:color="auto"/>
        <w:right w:val="none" w:sz="0" w:space="0" w:color="auto"/>
      </w:divBdr>
    </w:div>
    <w:div w:id="646906826">
      <w:marLeft w:val="480"/>
      <w:marRight w:val="0"/>
      <w:marTop w:val="0"/>
      <w:marBottom w:val="0"/>
      <w:divBdr>
        <w:top w:val="none" w:sz="0" w:space="0" w:color="auto"/>
        <w:left w:val="none" w:sz="0" w:space="0" w:color="auto"/>
        <w:bottom w:val="none" w:sz="0" w:space="0" w:color="auto"/>
        <w:right w:val="none" w:sz="0" w:space="0" w:color="auto"/>
      </w:divBdr>
    </w:div>
    <w:div w:id="646938105">
      <w:marLeft w:val="480"/>
      <w:marRight w:val="0"/>
      <w:marTop w:val="0"/>
      <w:marBottom w:val="0"/>
      <w:divBdr>
        <w:top w:val="none" w:sz="0" w:space="0" w:color="auto"/>
        <w:left w:val="none" w:sz="0" w:space="0" w:color="auto"/>
        <w:bottom w:val="none" w:sz="0" w:space="0" w:color="auto"/>
        <w:right w:val="none" w:sz="0" w:space="0" w:color="auto"/>
      </w:divBdr>
    </w:div>
    <w:div w:id="647364976">
      <w:marLeft w:val="480"/>
      <w:marRight w:val="0"/>
      <w:marTop w:val="0"/>
      <w:marBottom w:val="0"/>
      <w:divBdr>
        <w:top w:val="none" w:sz="0" w:space="0" w:color="auto"/>
        <w:left w:val="none" w:sz="0" w:space="0" w:color="auto"/>
        <w:bottom w:val="none" w:sz="0" w:space="0" w:color="auto"/>
        <w:right w:val="none" w:sz="0" w:space="0" w:color="auto"/>
      </w:divBdr>
    </w:div>
    <w:div w:id="648049635">
      <w:marLeft w:val="480"/>
      <w:marRight w:val="0"/>
      <w:marTop w:val="0"/>
      <w:marBottom w:val="0"/>
      <w:divBdr>
        <w:top w:val="none" w:sz="0" w:space="0" w:color="auto"/>
        <w:left w:val="none" w:sz="0" w:space="0" w:color="auto"/>
        <w:bottom w:val="none" w:sz="0" w:space="0" w:color="auto"/>
        <w:right w:val="none" w:sz="0" w:space="0" w:color="auto"/>
      </w:divBdr>
    </w:div>
    <w:div w:id="648093481">
      <w:marLeft w:val="480"/>
      <w:marRight w:val="0"/>
      <w:marTop w:val="0"/>
      <w:marBottom w:val="0"/>
      <w:divBdr>
        <w:top w:val="none" w:sz="0" w:space="0" w:color="auto"/>
        <w:left w:val="none" w:sz="0" w:space="0" w:color="auto"/>
        <w:bottom w:val="none" w:sz="0" w:space="0" w:color="auto"/>
        <w:right w:val="none" w:sz="0" w:space="0" w:color="auto"/>
      </w:divBdr>
    </w:div>
    <w:div w:id="648243236">
      <w:marLeft w:val="480"/>
      <w:marRight w:val="0"/>
      <w:marTop w:val="0"/>
      <w:marBottom w:val="0"/>
      <w:divBdr>
        <w:top w:val="none" w:sz="0" w:space="0" w:color="auto"/>
        <w:left w:val="none" w:sz="0" w:space="0" w:color="auto"/>
        <w:bottom w:val="none" w:sz="0" w:space="0" w:color="auto"/>
        <w:right w:val="none" w:sz="0" w:space="0" w:color="auto"/>
      </w:divBdr>
    </w:div>
    <w:div w:id="648441121">
      <w:marLeft w:val="480"/>
      <w:marRight w:val="0"/>
      <w:marTop w:val="0"/>
      <w:marBottom w:val="0"/>
      <w:divBdr>
        <w:top w:val="none" w:sz="0" w:space="0" w:color="auto"/>
        <w:left w:val="none" w:sz="0" w:space="0" w:color="auto"/>
        <w:bottom w:val="none" w:sz="0" w:space="0" w:color="auto"/>
        <w:right w:val="none" w:sz="0" w:space="0" w:color="auto"/>
      </w:divBdr>
    </w:div>
    <w:div w:id="648752647">
      <w:marLeft w:val="480"/>
      <w:marRight w:val="0"/>
      <w:marTop w:val="0"/>
      <w:marBottom w:val="0"/>
      <w:divBdr>
        <w:top w:val="none" w:sz="0" w:space="0" w:color="auto"/>
        <w:left w:val="none" w:sz="0" w:space="0" w:color="auto"/>
        <w:bottom w:val="none" w:sz="0" w:space="0" w:color="auto"/>
        <w:right w:val="none" w:sz="0" w:space="0" w:color="auto"/>
      </w:divBdr>
    </w:div>
    <w:div w:id="648940781">
      <w:marLeft w:val="480"/>
      <w:marRight w:val="0"/>
      <w:marTop w:val="0"/>
      <w:marBottom w:val="0"/>
      <w:divBdr>
        <w:top w:val="none" w:sz="0" w:space="0" w:color="auto"/>
        <w:left w:val="none" w:sz="0" w:space="0" w:color="auto"/>
        <w:bottom w:val="none" w:sz="0" w:space="0" w:color="auto"/>
        <w:right w:val="none" w:sz="0" w:space="0" w:color="auto"/>
      </w:divBdr>
    </w:div>
    <w:div w:id="649017167">
      <w:marLeft w:val="480"/>
      <w:marRight w:val="0"/>
      <w:marTop w:val="0"/>
      <w:marBottom w:val="0"/>
      <w:divBdr>
        <w:top w:val="none" w:sz="0" w:space="0" w:color="auto"/>
        <w:left w:val="none" w:sz="0" w:space="0" w:color="auto"/>
        <w:bottom w:val="none" w:sz="0" w:space="0" w:color="auto"/>
        <w:right w:val="none" w:sz="0" w:space="0" w:color="auto"/>
      </w:divBdr>
    </w:div>
    <w:div w:id="649094626">
      <w:marLeft w:val="480"/>
      <w:marRight w:val="0"/>
      <w:marTop w:val="0"/>
      <w:marBottom w:val="0"/>
      <w:divBdr>
        <w:top w:val="none" w:sz="0" w:space="0" w:color="auto"/>
        <w:left w:val="none" w:sz="0" w:space="0" w:color="auto"/>
        <w:bottom w:val="none" w:sz="0" w:space="0" w:color="auto"/>
        <w:right w:val="none" w:sz="0" w:space="0" w:color="auto"/>
      </w:divBdr>
    </w:div>
    <w:div w:id="649210507">
      <w:marLeft w:val="480"/>
      <w:marRight w:val="0"/>
      <w:marTop w:val="0"/>
      <w:marBottom w:val="0"/>
      <w:divBdr>
        <w:top w:val="none" w:sz="0" w:space="0" w:color="auto"/>
        <w:left w:val="none" w:sz="0" w:space="0" w:color="auto"/>
        <w:bottom w:val="none" w:sz="0" w:space="0" w:color="auto"/>
        <w:right w:val="none" w:sz="0" w:space="0" w:color="auto"/>
      </w:divBdr>
    </w:div>
    <w:div w:id="649407676">
      <w:marLeft w:val="480"/>
      <w:marRight w:val="0"/>
      <w:marTop w:val="0"/>
      <w:marBottom w:val="0"/>
      <w:divBdr>
        <w:top w:val="none" w:sz="0" w:space="0" w:color="auto"/>
        <w:left w:val="none" w:sz="0" w:space="0" w:color="auto"/>
        <w:bottom w:val="none" w:sz="0" w:space="0" w:color="auto"/>
        <w:right w:val="none" w:sz="0" w:space="0" w:color="auto"/>
      </w:divBdr>
    </w:div>
    <w:div w:id="649599541">
      <w:marLeft w:val="480"/>
      <w:marRight w:val="0"/>
      <w:marTop w:val="0"/>
      <w:marBottom w:val="0"/>
      <w:divBdr>
        <w:top w:val="none" w:sz="0" w:space="0" w:color="auto"/>
        <w:left w:val="none" w:sz="0" w:space="0" w:color="auto"/>
        <w:bottom w:val="none" w:sz="0" w:space="0" w:color="auto"/>
        <w:right w:val="none" w:sz="0" w:space="0" w:color="auto"/>
      </w:divBdr>
    </w:div>
    <w:div w:id="650057982">
      <w:marLeft w:val="480"/>
      <w:marRight w:val="0"/>
      <w:marTop w:val="0"/>
      <w:marBottom w:val="0"/>
      <w:divBdr>
        <w:top w:val="none" w:sz="0" w:space="0" w:color="auto"/>
        <w:left w:val="none" w:sz="0" w:space="0" w:color="auto"/>
        <w:bottom w:val="none" w:sz="0" w:space="0" w:color="auto"/>
        <w:right w:val="none" w:sz="0" w:space="0" w:color="auto"/>
      </w:divBdr>
    </w:div>
    <w:div w:id="650183649">
      <w:marLeft w:val="480"/>
      <w:marRight w:val="0"/>
      <w:marTop w:val="0"/>
      <w:marBottom w:val="0"/>
      <w:divBdr>
        <w:top w:val="none" w:sz="0" w:space="0" w:color="auto"/>
        <w:left w:val="none" w:sz="0" w:space="0" w:color="auto"/>
        <w:bottom w:val="none" w:sz="0" w:space="0" w:color="auto"/>
        <w:right w:val="none" w:sz="0" w:space="0" w:color="auto"/>
      </w:divBdr>
    </w:div>
    <w:div w:id="650669997">
      <w:marLeft w:val="480"/>
      <w:marRight w:val="0"/>
      <w:marTop w:val="0"/>
      <w:marBottom w:val="0"/>
      <w:divBdr>
        <w:top w:val="none" w:sz="0" w:space="0" w:color="auto"/>
        <w:left w:val="none" w:sz="0" w:space="0" w:color="auto"/>
        <w:bottom w:val="none" w:sz="0" w:space="0" w:color="auto"/>
        <w:right w:val="none" w:sz="0" w:space="0" w:color="auto"/>
      </w:divBdr>
    </w:div>
    <w:div w:id="650793670">
      <w:marLeft w:val="480"/>
      <w:marRight w:val="0"/>
      <w:marTop w:val="0"/>
      <w:marBottom w:val="0"/>
      <w:divBdr>
        <w:top w:val="none" w:sz="0" w:space="0" w:color="auto"/>
        <w:left w:val="none" w:sz="0" w:space="0" w:color="auto"/>
        <w:bottom w:val="none" w:sz="0" w:space="0" w:color="auto"/>
        <w:right w:val="none" w:sz="0" w:space="0" w:color="auto"/>
      </w:divBdr>
    </w:div>
    <w:div w:id="651494888">
      <w:marLeft w:val="480"/>
      <w:marRight w:val="0"/>
      <w:marTop w:val="0"/>
      <w:marBottom w:val="0"/>
      <w:divBdr>
        <w:top w:val="none" w:sz="0" w:space="0" w:color="auto"/>
        <w:left w:val="none" w:sz="0" w:space="0" w:color="auto"/>
        <w:bottom w:val="none" w:sz="0" w:space="0" w:color="auto"/>
        <w:right w:val="none" w:sz="0" w:space="0" w:color="auto"/>
      </w:divBdr>
    </w:div>
    <w:div w:id="651521895">
      <w:marLeft w:val="480"/>
      <w:marRight w:val="0"/>
      <w:marTop w:val="0"/>
      <w:marBottom w:val="0"/>
      <w:divBdr>
        <w:top w:val="none" w:sz="0" w:space="0" w:color="auto"/>
        <w:left w:val="none" w:sz="0" w:space="0" w:color="auto"/>
        <w:bottom w:val="none" w:sz="0" w:space="0" w:color="auto"/>
        <w:right w:val="none" w:sz="0" w:space="0" w:color="auto"/>
      </w:divBdr>
    </w:div>
    <w:div w:id="651523903">
      <w:marLeft w:val="480"/>
      <w:marRight w:val="0"/>
      <w:marTop w:val="0"/>
      <w:marBottom w:val="0"/>
      <w:divBdr>
        <w:top w:val="none" w:sz="0" w:space="0" w:color="auto"/>
        <w:left w:val="none" w:sz="0" w:space="0" w:color="auto"/>
        <w:bottom w:val="none" w:sz="0" w:space="0" w:color="auto"/>
        <w:right w:val="none" w:sz="0" w:space="0" w:color="auto"/>
      </w:divBdr>
    </w:div>
    <w:div w:id="651787943">
      <w:marLeft w:val="480"/>
      <w:marRight w:val="0"/>
      <w:marTop w:val="0"/>
      <w:marBottom w:val="0"/>
      <w:divBdr>
        <w:top w:val="none" w:sz="0" w:space="0" w:color="auto"/>
        <w:left w:val="none" w:sz="0" w:space="0" w:color="auto"/>
        <w:bottom w:val="none" w:sz="0" w:space="0" w:color="auto"/>
        <w:right w:val="none" w:sz="0" w:space="0" w:color="auto"/>
      </w:divBdr>
    </w:div>
    <w:div w:id="652103455">
      <w:marLeft w:val="480"/>
      <w:marRight w:val="0"/>
      <w:marTop w:val="0"/>
      <w:marBottom w:val="0"/>
      <w:divBdr>
        <w:top w:val="none" w:sz="0" w:space="0" w:color="auto"/>
        <w:left w:val="none" w:sz="0" w:space="0" w:color="auto"/>
        <w:bottom w:val="none" w:sz="0" w:space="0" w:color="auto"/>
        <w:right w:val="none" w:sz="0" w:space="0" w:color="auto"/>
      </w:divBdr>
    </w:div>
    <w:div w:id="652494208">
      <w:marLeft w:val="480"/>
      <w:marRight w:val="0"/>
      <w:marTop w:val="0"/>
      <w:marBottom w:val="0"/>
      <w:divBdr>
        <w:top w:val="none" w:sz="0" w:space="0" w:color="auto"/>
        <w:left w:val="none" w:sz="0" w:space="0" w:color="auto"/>
        <w:bottom w:val="none" w:sz="0" w:space="0" w:color="auto"/>
        <w:right w:val="none" w:sz="0" w:space="0" w:color="auto"/>
      </w:divBdr>
    </w:div>
    <w:div w:id="653097385">
      <w:marLeft w:val="480"/>
      <w:marRight w:val="0"/>
      <w:marTop w:val="0"/>
      <w:marBottom w:val="0"/>
      <w:divBdr>
        <w:top w:val="none" w:sz="0" w:space="0" w:color="auto"/>
        <w:left w:val="none" w:sz="0" w:space="0" w:color="auto"/>
        <w:bottom w:val="none" w:sz="0" w:space="0" w:color="auto"/>
        <w:right w:val="none" w:sz="0" w:space="0" w:color="auto"/>
      </w:divBdr>
    </w:div>
    <w:div w:id="653222931">
      <w:marLeft w:val="480"/>
      <w:marRight w:val="0"/>
      <w:marTop w:val="0"/>
      <w:marBottom w:val="0"/>
      <w:divBdr>
        <w:top w:val="none" w:sz="0" w:space="0" w:color="auto"/>
        <w:left w:val="none" w:sz="0" w:space="0" w:color="auto"/>
        <w:bottom w:val="none" w:sz="0" w:space="0" w:color="auto"/>
        <w:right w:val="none" w:sz="0" w:space="0" w:color="auto"/>
      </w:divBdr>
    </w:div>
    <w:div w:id="653491681">
      <w:marLeft w:val="480"/>
      <w:marRight w:val="0"/>
      <w:marTop w:val="0"/>
      <w:marBottom w:val="0"/>
      <w:divBdr>
        <w:top w:val="none" w:sz="0" w:space="0" w:color="auto"/>
        <w:left w:val="none" w:sz="0" w:space="0" w:color="auto"/>
        <w:bottom w:val="none" w:sz="0" w:space="0" w:color="auto"/>
        <w:right w:val="none" w:sz="0" w:space="0" w:color="auto"/>
      </w:divBdr>
    </w:div>
    <w:div w:id="653532355">
      <w:marLeft w:val="480"/>
      <w:marRight w:val="0"/>
      <w:marTop w:val="0"/>
      <w:marBottom w:val="0"/>
      <w:divBdr>
        <w:top w:val="none" w:sz="0" w:space="0" w:color="auto"/>
        <w:left w:val="none" w:sz="0" w:space="0" w:color="auto"/>
        <w:bottom w:val="none" w:sz="0" w:space="0" w:color="auto"/>
        <w:right w:val="none" w:sz="0" w:space="0" w:color="auto"/>
      </w:divBdr>
    </w:div>
    <w:div w:id="653878082">
      <w:marLeft w:val="480"/>
      <w:marRight w:val="0"/>
      <w:marTop w:val="0"/>
      <w:marBottom w:val="0"/>
      <w:divBdr>
        <w:top w:val="none" w:sz="0" w:space="0" w:color="auto"/>
        <w:left w:val="none" w:sz="0" w:space="0" w:color="auto"/>
        <w:bottom w:val="none" w:sz="0" w:space="0" w:color="auto"/>
        <w:right w:val="none" w:sz="0" w:space="0" w:color="auto"/>
      </w:divBdr>
    </w:div>
    <w:div w:id="653878405">
      <w:marLeft w:val="480"/>
      <w:marRight w:val="0"/>
      <w:marTop w:val="0"/>
      <w:marBottom w:val="0"/>
      <w:divBdr>
        <w:top w:val="none" w:sz="0" w:space="0" w:color="auto"/>
        <w:left w:val="none" w:sz="0" w:space="0" w:color="auto"/>
        <w:bottom w:val="none" w:sz="0" w:space="0" w:color="auto"/>
        <w:right w:val="none" w:sz="0" w:space="0" w:color="auto"/>
      </w:divBdr>
    </w:div>
    <w:div w:id="655114199">
      <w:marLeft w:val="480"/>
      <w:marRight w:val="0"/>
      <w:marTop w:val="0"/>
      <w:marBottom w:val="0"/>
      <w:divBdr>
        <w:top w:val="none" w:sz="0" w:space="0" w:color="auto"/>
        <w:left w:val="none" w:sz="0" w:space="0" w:color="auto"/>
        <w:bottom w:val="none" w:sz="0" w:space="0" w:color="auto"/>
        <w:right w:val="none" w:sz="0" w:space="0" w:color="auto"/>
      </w:divBdr>
    </w:div>
    <w:div w:id="655379362">
      <w:marLeft w:val="640"/>
      <w:marRight w:val="0"/>
      <w:marTop w:val="0"/>
      <w:marBottom w:val="0"/>
      <w:divBdr>
        <w:top w:val="none" w:sz="0" w:space="0" w:color="auto"/>
        <w:left w:val="none" w:sz="0" w:space="0" w:color="auto"/>
        <w:bottom w:val="none" w:sz="0" w:space="0" w:color="auto"/>
        <w:right w:val="none" w:sz="0" w:space="0" w:color="auto"/>
      </w:divBdr>
    </w:div>
    <w:div w:id="655380823">
      <w:marLeft w:val="480"/>
      <w:marRight w:val="0"/>
      <w:marTop w:val="0"/>
      <w:marBottom w:val="0"/>
      <w:divBdr>
        <w:top w:val="none" w:sz="0" w:space="0" w:color="auto"/>
        <w:left w:val="none" w:sz="0" w:space="0" w:color="auto"/>
        <w:bottom w:val="none" w:sz="0" w:space="0" w:color="auto"/>
        <w:right w:val="none" w:sz="0" w:space="0" w:color="auto"/>
      </w:divBdr>
    </w:div>
    <w:div w:id="655426340">
      <w:marLeft w:val="480"/>
      <w:marRight w:val="0"/>
      <w:marTop w:val="0"/>
      <w:marBottom w:val="0"/>
      <w:divBdr>
        <w:top w:val="none" w:sz="0" w:space="0" w:color="auto"/>
        <w:left w:val="none" w:sz="0" w:space="0" w:color="auto"/>
        <w:bottom w:val="none" w:sz="0" w:space="0" w:color="auto"/>
        <w:right w:val="none" w:sz="0" w:space="0" w:color="auto"/>
      </w:divBdr>
    </w:div>
    <w:div w:id="655496054">
      <w:marLeft w:val="480"/>
      <w:marRight w:val="0"/>
      <w:marTop w:val="0"/>
      <w:marBottom w:val="0"/>
      <w:divBdr>
        <w:top w:val="none" w:sz="0" w:space="0" w:color="auto"/>
        <w:left w:val="none" w:sz="0" w:space="0" w:color="auto"/>
        <w:bottom w:val="none" w:sz="0" w:space="0" w:color="auto"/>
        <w:right w:val="none" w:sz="0" w:space="0" w:color="auto"/>
      </w:divBdr>
    </w:div>
    <w:div w:id="655649963">
      <w:marLeft w:val="480"/>
      <w:marRight w:val="0"/>
      <w:marTop w:val="0"/>
      <w:marBottom w:val="0"/>
      <w:divBdr>
        <w:top w:val="none" w:sz="0" w:space="0" w:color="auto"/>
        <w:left w:val="none" w:sz="0" w:space="0" w:color="auto"/>
        <w:bottom w:val="none" w:sz="0" w:space="0" w:color="auto"/>
        <w:right w:val="none" w:sz="0" w:space="0" w:color="auto"/>
      </w:divBdr>
    </w:div>
    <w:div w:id="656568939">
      <w:marLeft w:val="480"/>
      <w:marRight w:val="0"/>
      <w:marTop w:val="0"/>
      <w:marBottom w:val="0"/>
      <w:divBdr>
        <w:top w:val="none" w:sz="0" w:space="0" w:color="auto"/>
        <w:left w:val="none" w:sz="0" w:space="0" w:color="auto"/>
        <w:bottom w:val="none" w:sz="0" w:space="0" w:color="auto"/>
        <w:right w:val="none" w:sz="0" w:space="0" w:color="auto"/>
      </w:divBdr>
    </w:div>
    <w:div w:id="656762765">
      <w:marLeft w:val="480"/>
      <w:marRight w:val="0"/>
      <w:marTop w:val="0"/>
      <w:marBottom w:val="0"/>
      <w:divBdr>
        <w:top w:val="none" w:sz="0" w:space="0" w:color="auto"/>
        <w:left w:val="none" w:sz="0" w:space="0" w:color="auto"/>
        <w:bottom w:val="none" w:sz="0" w:space="0" w:color="auto"/>
        <w:right w:val="none" w:sz="0" w:space="0" w:color="auto"/>
      </w:divBdr>
    </w:div>
    <w:div w:id="656954377">
      <w:marLeft w:val="480"/>
      <w:marRight w:val="0"/>
      <w:marTop w:val="0"/>
      <w:marBottom w:val="0"/>
      <w:divBdr>
        <w:top w:val="none" w:sz="0" w:space="0" w:color="auto"/>
        <w:left w:val="none" w:sz="0" w:space="0" w:color="auto"/>
        <w:bottom w:val="none" w:sz="0" w:space="0" w:color="auto"/>
        <w:right w:val="none" w:sz="0" w:space="0" w:color="auto"/>
      </w:divBdr>
    </w:div>
    <w:div w:id="657267436">
      <w:marLeft w:val="480"/>
      <w:marRight w:val="0"/>
      <w:marTop w:val="0"/>
      <w:marBottom w:val="0"/>
      <w:divBdr>
        <w:top w:val="none" w:sz="0" w:space="0" w:color="auto"/>
        <w:left w:val="none" w:sz="0" w:space="0" w:color="auto"/>
        <w:bottom w:val="none" w:sz="0" w:space="0" w:color="auto"/>
        <w:right w:val="none" w:sz="0" w:space="0" w:color="auto"/>
      </w:divBdr>
    </w:div>
    <w:div w:id="657416742">
      <w:marLeft w:val="480"/>
      <w:marRight w:val="0"/>
      <w:marTop w:val="0"/>
      <w:marBottom w:val="0"/>
      <w:divBdr>
        <w:top w:val="none" w:sz="0" w:space="0" w:color="auto"/>
        <w:left w:val="none" w:sz="0" w:space="0" w:color="auto"/>
        <w:bottom w:val="none" w:sz="0" w:space="0" w:color="auto"/>
        <w:right w:val="none" w:sz="0" w:space="0" w:color="auto"/>
      </w:divBdr>
    </w:div>
    <w:div w:id="657539937">
      <w:marLeft w:val="480"/>
      <w:marRight w:val="0"/>
      <w:marTop w:val="0"/>
      <w:marBottom w:val="0"/>
      <w:divBdr>
        <w:top w:val="none" w:sz="0" w:space="0" w:color="auto"/>
        <w:left w:val="none" w:sz="0" w:space="0" w:color="auto"/>
        <w:bottom w:val="none" w:sz="0" w:space="0" w:color="auto"/>
        <w:right w:val="none" w:sz="0" w:space="0" w:color="auto"/>
      </w:divBdr>
    </w:div>
    <w:div w:id="657803522">
      <w:marLeft w:val="480"/>
      <w:marRight w:val="0"/>
      <w:marTop w:val="0"/>
      <w:marBottom w:val="0"/>
      <w:divBdr>
        <w:top w:val="none" w:sz="0" w:space="0" w:color="auto"/>
        <w:left w:val="none" w:sz="0" w:space="0" w:color="auto"/>
        <w:bottom w:val="none" w:sz="0" w:space="0" w:color="auto"/>
        <w:right w:val="none" w:sz="0" w:space="0" w:color="auto"/>
      </w:divBdr>
    </w:div>
    <w:div w:id="657803984">
      <w:marLeft w:val="480"/>
      <w:marRight w:val="0"/>
      <w:marTop w:val="0"/>
      <w:marBottom w:val="0"/>
      <w:divBdr>
        <w:top w:val="none" w:sz="0" w:space="0" w:color="auto"/>
        <w:left w:val="none" w:sz="0" w:space="0" w:color="auto"/>
        <w:bottom w:val="none" w:sz="0" w:space="0" w:color="auto"/>
        <w:right w:val="none" w:sz="0" w:space="0" w:color="auto"/>
      </w:divBdr>
    </w:div>
    <w:div w:id="658114822">
      <w:marLeft w:val="480"/>
      <w:marRight w:val="0"/>
      <w:marTop w:val="0"/>
      <w:marBottom w:val="0"/>
      <w:divBdr>
        <w:top w:val="none" w:sz="0" w:space="0" w:color="auto"/>
        <w:left w:val="none" w:sz="0" w:space="0" w:color="auto"/>
        <w:bottom w:val="none" w:sz="0" w:space="0" w:color="auto"/>
        <w:right w:val="none" w:sz="0" w:space="0" w:color="auto"/>
      </w:divBdr>
    </w:div>
    <w:div w:id="658197243">
      <w:marLeft w:val="480"/>
      <w:marRight w:val="0"/>
      <w:marTop w:val="0"/>
      <w:marBottom w:val="0"/>
      <w:divBdr>
        <w:top w:val="none" w:sz="0" w:space="0" w:color="auto"/>
        <w:left w:val="none" w:sz="0" w:space="0" w:color="auto"/>
        <w:bottom w:val="none" w:sz="0" w:space="0" w:color="auto"/>
        <w:right w:val="none" w:sz="0" w:space="0" w:color="auto"/>
      </w:divBdr>
    </w:div>
    <w:div w:id="658457340">
      <w:marLeft w:val="480"/>
      <w:marRight w:val="0"/>
      <w:marTop w:val="0"/>
      <w:marBottom w:val="0"/>
      <w:divBdr>
        <w:top w:val="none" w:sz="0" w:space="0" w:color="auto"/>
        <w:left w:val="none" w:sz="0" w:space="0" w:color="auto"/>
        <w:bottom w:val="none" w:sz="0" w:space="0" w:color="auto"/>
        <w:right w:val="none" w:sz="0" w:space="0" w:color="auto"/>
      </w:divBdr>
    </w:div>
    <w:div w:id="658463829">
      <w:marLeft w:val="480"/>
      <w:marRight w:val="0"/>
      <w:marTop w:val="0"/>
      <w:marBottom w:val="0"/>
      <w:divBdr>
        <w:top w:val="none" w:sz="0" w:space="0" w:color="auto"/>
        <w:left w:val="none" w:sz="0" w:space="0" w:color="auto"/>
        <w:bottom w:val="none" w:sz="0" w:space="0" w:color="auto"/>
        <w:right w:val="none" w:sz="0" w:space="0" w:color="auto"/>
      </w:divBdr>
    </w:div>
    <w:div w:id="658771865">
      <w:marLeft w:val="480"/>
      <w:marRight w:val="0"/>
      <w:marTop w:val="0"/>
      <w:marBottom w:val="0"/>
      <w:divBdr>
        <w:top w:val="none" w:sz="0" w:space="0" w:color="auto"/>
        <w:left w:val="none" w:sz="0" w:space="0" w:color="auto"/>
        <w:bottom w:val="none" w:sz="0" w:space="0" w:color="auto"/>
        <w:right w:val="none" w:sz="0" w:space="0" w:color="auto"/>
      </w:divBdr>
    </w:div>
    <w:div w:id="659508817">
      <w:marLeft w:val="480"/>
      <w:marRight w:val="0"/>
      <w:marTop w:val="0"/>
      <w:marBottom w:val="0"/>
      <w:divBdr>
        <w:top w:val="none" w:sz="0" w:space="0" w:color="auto"/>
        <w:left w:val="none" w:sz="0" w:space="0" w:color="auto"/>
        <w:bottom w:val="none" w:sz="0" w:space="0" w:color="auto"/>
        <w:right w:val="none" w:sz="0" w:space="0" w:color="auto"/>
      </w:divBdr>
    </w:div>
    <w:div w:id="660425713">
      <w:marLeft w:val="480"/>
      <w:marRight w:val="0"/>
      <w:marTop w:val="0"/>
      <w:marBottom w:val="0"/>
      <w:divBdr>
        <w:top w:val="none" w:sz="0" w:space="0" w:color="auto"/>
        <w:left w:val="none" w:sz="0" w:space="0" w:color="auto"/>
        <w:bottom w:val="none" w:sz="0" w:space="0" w:color="auto"/>
        <w:right w:val="none" w:sz="0" w:space="0" w:color="auto"/>
      </w:divBdr>
    </w:div>
    <w:div w:id="660542051">
      <w:marLeft w:val="480"/>
      <w:marRight w:val="0"/>
      <w:marTop w:val="0"/>
      <w:marBottom w:val="0"/>
      <w:divBdr>
        <w:top w:val="none" w:sz="0" w:space="0" w:color="auto"/>
        <w:left w:val="none" w:sz="0" w:space="0" w:color="auto"/>
        <w:bottom w:val="none" w:sz="0" w:space="0" w:color="auto"/>
        <w:right w:val="none" w:sz="0" w:space="0" w:color="auto"/>
      </w:divBdr>
    </w:div>
    <w:div w:id="661082267">
      <w:marLeft w:val="480"/>
      <w:marRight w:val="0"/>
      <w:marTop w:val="0"/>
      <w:marBottom w:val="0"/>
      <w:divBdr>
        <w:top w:val="none" w:sz="0" w:space="0" w:color="auto"/>
        <w:left w:val="none" w:sz="0" w:space="0" w:color="auto"/>
        <w:bottom w:val="none" w:sz="0" w:space="0" w:color="auto"/>
        <w:right w:val="none" w:sz="0" w:space="0" w:color="auto"/>
      </w:divBdr>
    </w:div>
    <w:div w:id="661734982">
      <w:marLeft w:val="480"/>
      <w:marRight w:val="0"/>
      <w:marTop w:val="0"/>
      <w:marBottom w:val="0"/>
      <w:divBdr>
        <w:top w:val="none" w:sz="0" w:space="0" w:color="auto"/>
        <w:left w:val="none" w:sz="0" w:space="0" w:color="auto"/>
        <w:bottom w:val="none" w:sz="0" w:space="0" w:color="auto"/>
        <w:right w:val="none" w:sz="0" w:space="0" w:color="auto"/>
      </w:divBdr>
    </w:div>
    <w:div w:id="661935928">
      <w:marLeft w:val="480"/>
      <w:marRight w:val="0"/>
      <w:marTop w:val="0"/>
      <w:marBottom w:val="0"/>
      <w:divBdr>
        <w:top w:val="none" w:sz="0" w:space="0" w:color="auto"/>
        <w:left w:val="none" w:sz="0" w:space="0" w:color="auto"/>
        <w:bottom w:val="none" w:sz="0" w:space="0" w:color="auto"/>
        <w:right w:val="none" w:sz="0" w:space="0" w:color="auto"/>
      </w:divBdr>
    </w:div>
    <w:div w:id="662322192">
      <w:marLeft w:val="480"/>
      <w:marRight w:val="0"/>
      <w:marTop w:val="0"/>
      <w:marBottom w:val="0"/>
      <w:divBdr>
        <w:top w:val="none" w:sz="0" w:space="0" w:color="auto"/>
        <w:left w:val="none" w:sz="0" w:space="0" w:color="auto"/>
        <w:bottom w:val="none" w:sz="0" w:space="0" w:color="auto"/>
        <w:right w:val="none" w:sz="0" w:space="0" w:color="auto"/>
      </w:divBdr>
    </w:div>
    <w:div w:id="662464905">
      <w:marLeft w:val="480"/>
      <w:marRight w:val="0"/>
      <w:marTop w:val="0"/>
      <w:marBottom w:val="0"/>
      <w:divBdr>
        <w:top w:val="none" w:sz="0" w:space="0" w:color="auto"/>
        <w:left w:val="none" w:sz="0" w:space="0" w:color="auto"/>
        <w:bottom w:val="none" w:sz="0" w:space="0" w:color="auto"/>
        <w:right w:val="none" w:sz="0" w:space="0" w:color="auto"/>
      </w:divBdr>
    </w:div>
    <w:div w:id="662660405">
      <w:marLeft w:val="480"/>
      <w:marRight w:val="0"/>
      <w:marTop w:val="0"/>
      <w:marBottom w:val="0"/>
      <w:divBdr>
        <w:top w:val="none" w:sz="0" w:space="0" w:color="auto"/>
        <w:left w:val="none" w:sz="0" w:space="0" w:color="auto"/>
        <w:bottom w:val="none" w:sz="0" w:space="0" w:color="auto"/>
        <w:right w:val="none" w:sz="0" w:space="0" w:color="auto"/>
      </w:divBdr>
    </w:div>
    <w:div w:id="662705908">
      <w:marLeft w:val="480"/>
      <w:marRight w:val="0"/>
      <w:marTop w:val="0"/>
      <w:marBottom w:val="0"/>
      <w:divBdr>
        <w:top w:val="none" w:sz="0" w:space="0" w:color="auto"/>
        <w:left w:val="none" w:sz="0" w:space="0" w:color="auto"/>
        <w:bottom w:val="none" w:sz="0" w:space="0" w:color="auto"/>
        <w:right w:val="none" w:sz="0" w:space="0" w:color="auto"/>
      </w:divBdr>
    </w:div>
    <w:div w:id="662971453">
      <w:marLeft w:val="480"/>
      <w:marRight w:val="0"/>
      <w:marTop w:val="0"/>
      <w:marBottom w:val="0"/>
      <w:divBdr>
        <w:top w:val="none" w:sz="0" w:space="0" w:color="auto"/>
        <w:left w:val="none" w:sz="0" w:space="0" w:color="auto"/>
        <w:bottom w:val="none" w:sz="0" w:space="0" w:color="auto"/>
        <w:right w:val="none" w:sz="0" w:space="0" w:color="auto"/>
      </w:divBdr>
    </w:div>
    <w:div w:id="663094423">
      <w:marLeft w:val="480"/>
      <w:marRight w:val="0"/>
      <w:marTop w:val="0"/>
      <w:marBottom w:val="0"/>
      <w:divBdr>
        <w:top w:val="none" w:sz="0" w:space="0" w:color="auto"/>
        <w:left w:val="none" w:sz="0" w:space="0" w:color="auto"/>
        <w:bottom w:val="none" w:sz="0" w:space="0" w:color="auto"/>
        <w:right w:val="none" w:sz="0" w:space="0" w:color="auto"/>
      </w:divBdr>
    </w:div>
    <w:div w:id="663170091">
      <w:marLeft w:val="480"/>
      <w:marRight w:val="0"/>
      <w:marTop w:val="0"/>
      <w:marBottom w:val="0"/>
      <w:divBdr>
        <w:top w:val="none" w:sz="0" w:space="0" w:color="auto"/>
        <w:left w:val="none" w:sz="0" w:space="0" w:color="auto"/>
        <w:bottom w:val="none" w:sz="0" w:space="0" w:color="auto"/>
        <w:right w:val="none" w:sz="0" w:space="0" w:color="auto"/>
      </w:divBdr>
    </w:div>
    <w:div w:id="663508658">
      <w:marLeft w:val="480"/>
      <w:marRight w:val="0"/>
      <w:marTop w:val="0"/>
      <w:marBottom w:val="0"/>
      <w:divBdr>
        <w:top w:val="none" w:sz="0" w:space="0" w:color="auto"/>
        <w:left w:val="none" w:sz="0" w:space="0" w:color="auto"/>
        <w:bottom w:val="none" w:sz="0" w:space="0" w:color="auto"/>
        <w:right w:val="none" w:sz="0" w:space="0" w:color="auto"/>
      </w:divBdr>
    </w:div>
    <w:div w:id="663584644">
      <w:marLeft w:val="480"/>
      <w:marRight w:val="0"/>
      <w:marTop w:val="0"/>
      <w:marBottom w:val="0"/>
      <w:divBdr>
        <w:top w:val="none" w:sz="0" w:space="0" w:color="auto"/>
        <w:left w:val="none" w:sz="0" w:space="0" w:color="auto"/>
        <w:bottom w:val="none" w:sz="0" w:space="0" w:color="auto"/>
        <w:right w:val="none" w:sz="0" w:space="0" w:color="auto"/>
      </w:divBdr>
    </w:div>
    <w:div w:id="663893997">
      <w:marLeft w:val="480"/>
      <w:marRight w:val="0"/>
      <w:marTop w:val="0"/>
      <w:marBottom w:val="0"/>
      <w:divBdr>
        <w:top w:val="none" w:sz="0" w:space="0" w:color="auto"/>
        <w:left w:val="none" w:sz="0" w:space="0" w:color="auto"/>
        <w:bottom w:val="none" w:sz="0" w:space="0" w:color="auto"/>
        <w:right w:val="none" w:sz="0" w:space="0" w:color="auto"/>
      </w:divBdr>
    </w:div>
    <w:div w:id="664668546">
      <w:marLeft w:val="480"/>
      <w:marRight w:val="0"/>
      <w:marTop w:val="0"/>
      <w:marBottom w:val="0"/>
      <w:divBdr>
        <w:top w:val="none" w:sz="0" w:space="0" w:color="auto"/>
        <w:left w:val="none" w:sz="0" w:space="0" w:color="auto"/>
        <w:bottom w:val="none" w:sz="0" w:space="0" w:color="auto"/>
        <w:right w:val="none" w:sz="0" w:space="0" w:color="auto"/>
      </w:divBdr>
    </w:div>
    <w:div w:id="664940022">
      <w:marLeft w:val="480"/>
      <w:marRight w:val="0"/>
      <w:marTop w:val="0"/>
      <w:marBottom w:val="0"/>
      <w:divBdr>
        <w:top w:val="none" w:sz="0" w:space="0" w:color="auto"/>
        <w:left w:val="none" w:sz="0" w:space="0" w:color="auto"/>
        <w:bottom w:val="none" w:sz="0" w:space="0" w:color="auto"/>
        <w:right w:val="none" w:sz="0" w:space="0" w:color="auto"/>
      </w:divBdr>
    </w:div>
    <w:div w:id="665325912">
      <w:marLeft w:val="480"/>
      <w:marRight w:val="0"/>
      <w:marTop w:val="0"/>
      <w:marBottom w:val="0"/>
      <w:divBdr>
        <w:top w:val="none" w:sz="0" w:space="0" w:color="auto"/>
        <w:left w:val="none" w:sz="0" w:space="0" w:color="auto"/>
        <w:bottom w:val="none" w:sz="0" w:space="0" w:color="auto"/>
        <w:right w:val="none" w:sz="0" w:space="0" w:color="auto"/>
      </w:divBdr>
    </w:div>
    <w:div w:id="665547372">
      <w:marLeft w:val="480"/>
      <w:marRight w:val="0"/>
      <w:marTop w:val="0"/>
      <w:marBottom w:val="0"/>
      <w:divBdr>
        <w:top w:val="none" w:sz="0" w:space="0" w:color="auto"/>
        <w:left w:val="none" w:sz="0" w:space="0" w:color="auto"/>
        <w:bottom w:val="none" w:sz="0" w:space="0" w:color="auto"/>
        <w:right w:val="none" w:sz="0" w:space="0" w:color="auto"/>
      </w:divBdr>
    </w:div>
    <w:div w:id="666054922">
      <w:marLeft w:val="480"/>
      <w:marRight w:val="0"/>
      <w:marTop w:val="0"/>
      <w:marBottom w:val="0"/>
      <w:divBdr>
        <w:top w:val="none" w:sz="0" w:space="0" w:color="auto"/>
        <w:left w:val="none" w:sz="0" w:space="0" w:color="auto"/>
        <w:bottom w:val="none" w:sz="0" w:space="0" w:color="auto"/>
        <w:right w:val="none" w:sz="0" w:space="0" w:color="auto"/>
      </w:divBdr>
    </w:div>
    <w:div w:id="666518784">
      <w:marLeft w:val="480"/>
      <w:marRight w:val="0"/>
      <w:marTop w:val="0"/>
      <w:marBottom w:val="0"/>
      <w:divBdr>
        <w:top w:val="none" w:sz="0" w:space="0" w:color="auto"/>
        <w:left w:val="none" w:sz="0" w:space="0" w:color="auto"/>
        <w:bottom w:val="none" w:sz="0" w:space="0" w:color="auto"/>
        <w:right w:val="none" w:sz="0" w:space="0" w:color="auto"/>
      </w:divBdr>
    </w:div>
    <w:div w:id="666709219">
      <w:marLeft w:val="480"/>
      <w:marRight w:val="0"/>
      <w:marTop w:val="0"/>
      <w:marBottom w:val="0"/>
      <w:divBdr>
        <w:top w:val="none" w:sz="0" w:space="0" w:color="auto"/>
        <w:left w:val="none" w:sz="0" w:space="0" w:color="auto"/>
        <w:bottom w:val="none" w:sz="0" w:space="0" w:color="auto"/>
        <w:right w:val="none" w:sz="0" w:space="0" w:color="auto"/>
      </w:divBdr>
    </w:div>
    <w:div w:id="668140327">
      <w:marLeft w:val="480"/>
      <w:marRight w:val="0"/>
      <w:marTop w:val="0"/>
      <w:marBottom w:val="0"/>
      <w:divBdr>
        <w:top w:val="none" w:sz="0" w:space="0" w:color="auto"/>
        <w:left w:val="none" w:sz="0" w:space="0" w:color="auto"/>
        <w:bottom w:val="none" w:sz="0" w:space="0" w:color="auto"/>
        <w:right w:val="none" w:sz="0" w:space="0" w:color="auto"/>
      </w:divBdr>
    </w:div>
    <w:div w:id="668288719">
      <w:marLeft w:val="480"/>
      <w:marRight w:val="0"/>
      <w:marTop w:val="0"/>
      <w:marBottom w:val="0"/>
      <w:divBdr>
        <w:top w:val="none" w:sz="0" w:space="0" w:color="auto"/>
        <w:left w:val="none" w:sz="0" w:space="0" w:color="auto"/>
        <w:bottom w:val="none" w:sz="0" w:space="0" w:color="auto"/>
        <w:right w:val="none" w:sz="0" w:space="0" w:color="auto"/>
      </w:divBdr>
    </w:div>
    <w:div w:id="668479909">
      <w:marLeft w:val="480"/>
      <w:marRight w:val="0"/>
      <w:marTop w:val="0"/>
      <w:marBottom w:val="0"/>
      <w:divBdr>
        <w:top w:val="none" w:sz="0" w:space="0" w:color="auto"/>
        <w:left w:val="none" w:sz="0" w:space="0" w:color="auto"/>
        <w:bottom w:val="none" w:sz="0" w:space="0" w:color="auto"/>
        <w:right w:val="none" w:sz="0" w:space="0" w:color="auto"/>
      </w:divBdr>
    </w:div>
    <w:div w:id="669065437">
      <w:marLeft w:val="480"/>
      <w:marRight w:val="0"/>
      <w:marTop w:val="0"/>
      <w:marBottom w:val="0"/>
      <w:divBdr>
        <w:top w:val="none" w:sz="0" w:space="0" w:color="auto"/>
        <w:left w:val="none" w:sz="0" w:space="0" w:color="auto"/>
        <w:bottom w:val="none" w:sz="0" w:space="0" w:color="auto"/>
        <w:right w:val="none" w:sz="0" w:space="0" w:color="auto"/>
      </w:divBdr>
    </w:div>
    <w:div w:id="669481715">
      <w:marLeft w:val="480"/>
      <w:marRight w:val="0"/>
      <w:marTop w:val="0"/>
      <w:marBottom w:val="0"/>
      <w:divBdr>
        <w:top w:val="none" w:sz="0" w:space="0" w:color="auto"/>
        <w:left w:val="none" w:sz="0" w:space="0" w:color="auto"/>
        <w:bottom w:val="none" w:sz="0" w:space="0" w:color="auto"/>
        <w:right w:val="none" w:sz="0" w:space="0" w:color="auto"/>
      </w:divBdr>
    </w:div>
    <w:div w:id="669870416">
      <w:marLeft w:val="640"/>
      <w:marRight w:val="0"/>
      <w:marTop w:val="0"/>
      <w:marBottom w:val="0"/>
      <w:divBdr>
        <w:top w:val="none" w:sz="0" w:space="0" w:color="auto"/>
        <w:left w:val="none" w:sz="0" w:space="0" w:color="auto"/>
        <w:bottom w:val="none" w:sz="0" w:space="0" w:color="auto"/>
        <w:right w:val="none" w:sz="0" w:space="0" w:color="auto"/>
      </w:divBdr>
    </w:div>
    <w:div w:id="669989319">
      <w:marLeft w:val="480"/>
      <w:marRight w:val="0"/>
      <w:marTop w:val="0"/>
      <w:marBottom w:val="0"/>
      <w:divBdr>
        <w:top w:val="none" w:sz="0" w:space="0" w:color="auto"/>
        <w:left w:val="none" w:sz="0" w:space="0" w:color="auto"/>
        <w:bottom w:val="none" w:sz="0" w:space="0" w:color="auto"/>
        <w:right w:val="none" w:sz="0" w:space="0" w:color="auto"/>
      </w:divBdr>
    </w:div>
    <w:div w:id="670260475">
      <w:marLeft w:val="480"/>
      <w:marRight w:val="0"/>
      <w:marTop w:val="0"/>
      <w:marBottom w:val="0"/>
      <w:divBdr>
        <w:top w:val="none" w:sz="0" w:space="0" w:color="auto"/>
        <w:left w:val="none" w:sz="0" w:space="0" w:color="auto"/>
        <w:bottom w:val="none" w:sz="0" w:space="0" w:color="auto"/>
        <w:right w:val="none" w:sz="0" w:space="0" w:color="auto"/>
      </w:divBdr>
    </w:div>
    <w:div w:id="671376685">
      <w:marLeft w:val="480"/>
      <w:marRight w:val="0"/>
      <w:marTop w:val="0"/>
      <w:marBottom w:val="0"/>
      <w:divBdr>
        <w:top w:val="none" w:sz="0" w:space="0" w:color="auto"/>
        <w:left w:val="none" w:sz="0" w:space="0" w:color="auto"/>
        <w:bottom w:val="none" w:sz="0" w:space="0" w:color="auto"/>
        <w:right w:val="none" w:sz="0" w:space="0" w:color="auto"/>
      </w:divBdr>
    </w:div>
    <w:div w:id="671757707">
      <w:marLeft w:val="480"/>
      <w:marRight w:val="0"/>
      <w:marTop w:val="0"/>
      <w:marBottom w:val="0"/>
      <w:divBdr>
        <w:top w:val="none" w:sz="0" w:space="0" w:color="auto"/>
        <w:left w:val="none" w:sz="0" w:space="0" w:color="auto"/>
        <w:bottom w:val="none" w:sz="0" w:space="0" w:color="auto"/>
        <w:right w:val="none" w:sz="0" w:space="0" w:color="auto"/>
      </w:divBdr>
    </w:div>
    <w:div w:id="671956278">
      <w:marLeft w:val="480"/>
      <w:marRight w:val="0"/>
      <w:marTop w:val="0"/>
      <w:marBottom w:val="0"/>
      <w:divBdr>
        <w:top w:val="none" w:sz="0" w:space="0" w:color="auto"/>
        <w:left w:val="none" w:sz="0" w:space="0" w:color="auto"/>
        <w:bottom w:val="none" w:sz="0" w:space="0" w:color="auto"/>
        <w:right w:val="none" w:sz="0" w:space="0" w:color="auto"/>
      </w:divBdr>
    </w:div>
    <w:div w:id="672687616">
      <w:marLeft w:val="480"/>
      <w:marRight w:val="0"/>
      <w:marTop w:val="0"/>
      <w:marBottom w:val="0"/>
      <w:divBdr>
        <w:top w:val="none" w:sz="0" w:space="0" w:color="auto"/>
        <w:left w:val="none" w:sz="0" w:space="0" w:color="auto"/>
        <w:bottom w:val="none" w:sz="0" w:space="0" w:color="auto"/>
        <w:right w:val="none" w:sz="0" w:space="0" w:color="auto"/>
      </w:divBdr>
    </w:div>
    <w:div w:id="672728181">
      <w:marLeft w:val="480"/>
      <w:marRight w:val="0"/>
      <w:marTop w:val="0"/>
      <w:marBottom w:val="0"/>
      <w:divBdr>
        <w:top w:val="none" w:sz="0" w:space="0" w:color="auto"/>
        <w:left w:val="none" w:sz="0" w:space="0" w:color="auto"/>
        <w:bottom w:val="none" w:sz="0" w:space="0" w:color="auto"/>
        <w:right w:val="none" w:sz="0" w:space="0" w:color="auto"/>
      </w:divBdr>
    </w:div>
    <w:div w:id="672998646">
      <w:marLeft w:val="480"/>
      <w:marRight w:val="0"/>
      <w:marTop w:val="0"/>
      <w:marBottom w:val="0"/>
      <w:divBdr>
        <w:top w:val="none" w:sz="0" w:space="0" w:color="auto"/>
        <w:left w:val="none" w:sz="0" w:space="0" w:color="auto"/>
        <w:bottom w:val="none" w:sz="0" w:space="0" w:color="auto"/>
        <w:right w:val="none" w:sz="0" w:space="0" w:color="auto"/>
      </w:divBdr>
    </w:div>
    <w:div w:id="673150292">
      <w:marLeft w:val="480"/>
      <w:marRight w:val="0"/>
      <w:marTop w:val="0"/>
      <w:marBottom w:val="0"/>
      <w:divBdr>
        <w:top w:val="none" w:sz="0" w:space="0" w:color="auto"/>
        <w:left w:val="none" w:sz="0" w:space="0" w:color="auto"/>
        <w:bottom w:val="none" w:sz="0" w:space="0" w:color="auto"/>
        <w:right w:val="none" w:sz="0" w:space="0" w:color="auto"/>
      </w:divBdr>
    </w:div>
    <w:div w:id="673459781">
      <w:marLeft w:val="480"/>
      <w:marRight w:val="0"/>
      <w:marTop w:val="0"/>
      <w:marBottom w:val="0"/>
      <w:divBdr>
        <w:top w:val="none" w:sz="0" w:space="0" w:color="auto"/>
        <w:left w:val="none" w:sz="0" w:space="0" w:color="auto"/>
        <w:bottom w:val="none" w:sz="0" w:space="0" w:color="auto"/>
        <w:right w:val="none" w:sz="0" w:space="0" w:color="auto"/>
      </w:divBdr>
    </w:div>
    <w:div w:id="673537615">
      <w:marLeft w:val="480"/>
      <w:marRight w:val="0"/>
      <w:marTop w:val="0"/>
      <w:marBottom w:val="0"/>
      <w:divBdr>
        <w:top w:val="none" w:sz="0" w:space="0" w:color="auto"/>
        <w:left w:val="none" w:sz="0" w:space="0" w:color="auto"/>
        <w:bottom w:val="none" w:sz="0" w:space="0" w:color="auto"/>
        <w:right w:val="none" w:sz="0" w:space="0" w:color="auto"/>
      </w:divBdr>
    </w:div>
    <w:div w:id="673650332">
      <w:marLeft w:val="480"/>
      <w:marRight w:val="0"/>
      <w:marTop w:val="0"/>
      <w:marBottom w:val="0"/>
      <w:divBdr>
        <w:top w:val="none" w:sz="0" w:space="0" w:color="auto"/>
        <w:left w:val="none" w:sz="0" w:space="0" w:color="auto"/>
        <w:bottom w:val="none" w:sz="0" w:space="0" w:color="auto"/>
        <w:right w:val="none" w:sz="0" w:space="0" w:color="auto"/>
      </w:divBdr>
    </w:div>
    <w:div w:id="674386623">
      <w:marLeft w:val="480"/>
      <w:marRight w:val="0"/>
      <w:marTop w:val="0"/>
      <w:marBottom w:val="0"/>
      <w:divBdr>
        <w:top w:val="none" w:sz="0" w:space="0" w:color="auto"/>
        <w:left w:val="none" w:sz="0" w:space="0" w:color="auto"/>
        <w:bottom w:val="none" w:sz="0" w:space="0" w:color="auto"/>
        <w:right w:val="none" w:sz="0" w:space="0" w:color="auto"/>
      </w:divBdr>
    </w:div>
    <w:div w:id="674528264">
      <w:marLeft w:val="640"/>
      <w:marRight w:val="0"/>
      <w:marTop w:val="0"/>
      <w:marBottom w:val="0"/>
      <w:divBdr>
        <w:top w:val="none" w:sz="0" w:space="0" w:color="auto"/>
        <w:left w:val="none" w:sz="0" w:space="0" w:color="auto"/>
        <w:bottom w:val="none" w:sz="0" w:space="0" w:color="auto"/>
        <w:right w:val="none" w:sz="0" w:space="0" w:color="auto"/>
      </w:divBdr>
    </w:div>
    <w:div w:id="674846243">
      <w:marLeft w:val="480"/>
      <w:marRight w:val="0"/>
      <w:marTop w:val="0"/>
      <w:marBottom w:val="0"/>
      <w:divBdr>
        <w:top w:val="none" w:sz="0" w:space="0" w:color="auto"/>
        <w:left w:val="none" w:sz="0" w:space="0" w:color="auto"/>
        <w:bottom w:val="none" w:sz="0" w:space="0" w:color="auto"/>
        <w:right w:val="none" w:sz="0" w:space="0" w:color="auto"/>
      </w:divBdr>
    </w:div>
    <w:div w:id="674914817">
      <w:marLeft w:val="480"/>
      <w:marRight w:val="0"/>
      <w:marTop w:val="0"/>
      <w:marBottom w:val="0"/>
      <w:divBdr>
        <w:top w:val="none" w:sz="0" w:space="0" w:color="auto"/>
        <w:left w:val="none" w:sz="0" w:space="0" w:color="auto"/>
        <w:bottom w:val="none" w:sz="0" w:space="0" w:color="auto"/>
        <w:right w:val="none" w:sz="0" w:space="0" w:color="auto"/>
      </w:divBdr>
    </w:div>
    <w:div w:id="675039936">
      <w:marLeft w:val="480"/>
      <w:marRight w:val="0"/>
      <w:marTop w:val="0"/>
      <w:marBottom w:val="0"/>
      <w:divBdr>
        <w:top w:val="none" w:sz="0" w:space="0" w:color="auto"/>
        <w:left w:val="none" w:sz="0" w:space="0" w:color="auto"/>
        <w:bottom w:val="none" w:sz="0" w:space="0" w:color="auto"/>
        <w:right w:val="none" w:sz="0" w:space="0" w:color="auto"/>
      </w:divBdr>
    </w:div>
    <w:div w:id="675573354">
      <w:marLeft w:val="480"/>
      <w:marRight w:val="0"/>
      <w:marTop w:val="0"/>
      <w:marBottom w:val="0"/>
      <w:divBdr>
        <w:top w:val="none" w:sz="0" w:space="0" w:color="auto"/>
        <w:left w:val="none" w:sz="0" w:space="0" w:color="auto"/>
        <w:bottom w:val="none" w:sz="0" w:space="0" w:color="auto"/>
        <w:right w:val="none" w:sz="0" w:space="0" w:color="auto"/>
      </w:divBdr>
    </w:div>
    <w:div w:id="675765661">
      <w:marLeft w:val="640"/>
      <w:marRight w:val="0"/>
      <w:marTop w:val="0"/>
      <w:marBottom w:val="0"/>
      <w:divBdr>
        <w:top w:val="none" w:sz="0" w:space="0" w:color="auto"/>
        <w:left w:val="none" w:sz="0" w:space="0" w:color="auto"/>
        <w:bottom w:val="none" w:sz="0" w:space="0" w:color="auto"/>
        <w:right w:val="none" w:sz="0" w:space="0" w:color="auto"/>
      </w:divBdr>
    </w:div>
    <w:div w:id="675959500">
      <w:marLeft w:val="480"/>
      <w:marRight w:val="0"/>
      <w:marTop w:val="0"/>
      <w:marBottom w:val="0"/>
      <w:divBdr>
        <w:top w:val="none" w:sz="0" w:space="0" w:color="auto"/>
        <w:left w:val="none" w:sz="0" w:space="0" w:color="auto"/>
        <w:bottom w:val="none" w:sz="0" w:space="0" w:color="auto"/>
        <w:right w:val="none" w:sz="0" w:space="0" w:color="auto"/>
      </w:divBdr>
    </w:div>
    <w:div w:id="676082761">
      <w:marLeft w:val="480"/>
      <w:marRight w:val="0"/>
      <w:marTop w:val="0"/>
      <w:marBottom w:val="0"/>
      <w:divBdr>
        <w:top w:val="none" w:sz="0" w:space="0" w:color="auto"/>
        <w:left w:val="none" w:sz="0" w:space="0" w:color="auto"/>
        <w:bottom w:val="none" w:sz="0" w:space="0" w:color="auto"/>
        <w:right w:val="none" w:sz="0" w:space="0" w:color="auto"/>
      </w:divBdr>
    </w:div>
    <w:div w:id="676229405">
      <w:marLeft w:val="480"/>
      <w:marRight w:val="0"/>
      <w:marTop w:val="0"/>
      <w:marBottom w:val="0"/>
      <w:divBdr>
        <w:top w:val="none" w:sz="0" w:space="0" w:color="auto"/>
        <w:left w:val="none" w:sz="0" w:space="0" w:color="auto"/>
        <w:bottom w:val="none" w:sz="0" w:space="0" w:color="auto"/>
        <w:right w:val="none" w:sz="0" w:space="0" w:color="auto"/>
      </w:divBdr>
    </w:div>
    <w:div w:id="676544327">
      <w:marLeft w:val="480"/>
      <w:marRight w:val="0"/>
      <w:marTop w:val="0"/>
      <w:marBottom w:val="0"/>
      <w:divBdr>
        <w:top w:val="none" w:sz="0" w:space="0" w:color="auto"/>
        <w:left w:val="none" w:sz="0" w:space="0" w:color="auto"/>
        <w:bottom w:val="none" w:sz="0" w:space="0" w:color="auto"/>
        <w:right w:val="none" w:sz="0" w:space="0" w:color="auto"/>
      </w:divBdr>
    </w:div>
    <w:div w:id="677081191">
      <w:marLeft w:val="480"/>
      <w:marRight w:val="0"/>
      <w:marTop w:val="0"/>
      <w:marBottom w:val="0"/>
      <w:divBdr>
        <w:top w:val="none" w:sz="0" w:space="0" w:color="auto"/>
        <w:left w:val="none" w:sz="0" w:space="0" w:color="auto"/>
        <w:bottom w:val="none" w:sz="0" w:space="0" w:color="auto"/>
        <w:right w:val="none" w:sz="0" w:space="0" w:color="auto"/>
      </w:divBdr>
    </w:div>
    <w:div w:id="677317814">
      <w:marLeft w:val="480"/>
      <w:marRight w:val="0"/>
      <w:marTop w:val="0"/>
      <w:marBottom w:val="0"/>
      <w:divBdr>
        <w:top w:val="none" w:sz="0" w:space="0" w:color="auto"/>
        <w:left w:val="none" w:sz="0" w:space="0" w:color="auto"/>
        <w:bottom w:val="none" w:sz="0" w:space="0" w:color="auto"/>
        <w:right w:val="none" w:sz="0" w:space="0" w:color="auto"/>
      </w:divBdr>
    </w:div>
    <w:div w:id="677926402">
      <w:marLeft w:val="480"/>
      <w:marRight w:val="0"/>
      <w:marTop w:val="0"/>
      <w:marBottom w:val="0"/>
      <w:divBdr>
        <w:top w:val="none" w:sz="0" w:space="0" w:color="auto"/>
        <w:left w:val="none" w:sz="0" w:space="0" w:color="auto"/>
        <w:bottom w:val="none" w:sz="0" w:space="0" w:color="auto"/>
        <w:right w:val="none" w:sz="0" w:space="0" w:color="auto"/>
      </w:divBdr>
    </w:div>
    <w:div w:id="678123439">
      <w:marLeft w:val="480"/>
      <w:marRight w:val="0"/>
      <w:marTop w:val="0"/>
      <w:marBottom w:val="0"/>
      <w:divBdr>
        <w:top w:val="none" w:sz="0" w:space="0" w:color="auto"/>
        <w:left w:val="none" w:sz="0" w:space="0" w:color="auto"/>
        <w:bottom w:val="none" w:sz="0" w:space="0" w:color="auto"/>
        <w:right w:val="none" w:sz="0" w:space="0" w:color="auto"/>
      </w:divBdr>
    </w:div>
    <w:div w:id="678894060">
      <w:marLeft w:val="480"/>
      <w:marRight w:val="0"/>
      <w:marTop w:val="0"/>
      <w:marBottom w:val="0"/>
      <w:divBdr>
        <w:top w:val="none" w:sz="0" w:space="0" w:color="auto"/>
        <w:left w:val="none" w:sz="0" w:space="0" w:color="auto"/>
        <w:bottom w:val="none" w:sz="0" w:space="0" w:color="auto"/>
        <w:right w:val="none" w:sz="0" w:space="0" w:color="auto"/>
      </w:divBdr>
    </w:div>
    <w:div w:id="678971089">
      <w:marLeft w:val="480"/>
      <w:marRight w:val="0"/>
      <w:marTop w:val="0"/>
      <w:marBottom w:val="0"/>
      <w:divBdr>
        <w:top w:val="none" w:sz="0" w:space="0" w:color="auto"/>
        <w:left w:val="none" w:sz="0" w:space="0" w:color="auto"/>
        <w:bottom w:val="none" w:sz="0" w:space="0" w:color="auto"/>
        <w:right w:val="none" w:sz="0" w:space="0" w:color="auto"/>
      </w:divBdr>
    </w:div>
    <w:div w:id="679041610">
      <w:marLeft w:val="480"/>
      <w:marRight w:val="0"/>
      <w:marTop w:val="0"/>
      <w:marBottom w:val="0"/>
      <w:divBdr>
        <w:top w:val="none" w:sz="0" w:space="0" w:color="auto"/>
        <w:left w:val="none" w:sz="0" w:space="0" w:color="auto"/>
        <w:bottom w:val="none" w:sz="0" w:space="0" w:color="auto"/>
        <w:right w:val="none" w:sz="0" w:space="0" w:color="auto"/>
      </w:divBdr>
    </w:div>
    <w:div w:id="679043649">
      <w:marLeft w:val="480"/>
      <w:marRight w:val="0"/>
      <w:marTop w:val="0"/>
      <w:marBottom w:val="0"/>
      <w:divBdr>
        <w:top w:val="none" w:sz="0" w:space="0" w:color="auto"/>
        <w:left w:val="none" w:sz="0" w:space="0" w:color="auto"/>
        <w:bottom w:val="none" w:sz="0" w:space="0" w:color="auto"/>
        <w:right w:val="none" w:sz="0" w:space="0" w:color="auto"/>
      </w:divBdr>
    </w:div>
    <w:div w:id="679048815">
      <w:marLeft w:val="480"/>
      <w:marRight w:val="0"/>
      <w:marTop w:val="0"/>
      <w:marBottom w:val="0"/>
      <w:divBdr>
        <w:top w:val="none" w:sz="0" w:space="0" w:color="auto"/>
        <w:left w:val="none" w:sz="0" w:space="0" w:color="auto"/>
        <w:bottom w:val="none" w:sz="0" w:space="0" w:color="auto"/>
        <w:right w:val="none" w:sz="0" w:space="0" w:color="auto"/>
      </w:divBdr>
    </w:div>
    <w:div w:id="679159522">
      <w:marLeft w:val="480"/>
      <w:marRight w:val="0"/>
      <w:marTop w:val="0"/>
      <w:marBottom w:val="0"/>
      <w:divBdr>
        <w:top w:val="none" w:sz="0" w:space="0" w:color="auto"/>
        <w:left w:val="none" w:sz="0" w:space="0" w:color="auto"/>
        <w:bottom w:val="none" w:sz="0" w:space="0" w:color="auto"/>
        <w:right w:val="none" w:sz="0" w:space="0" w:color="auto"/>
      </w:divBdr>
    </w:div>
    <w:div w:id="679237830">
      <w:marLeft w:val="480"/>
      <w:marRight w:val="0"/>
      <w:marTop w:val="0"/>
      <w:marBottom w:val="0"/>
      <w:divBdr>
        <w:top w:val="none" w:sz="0" w:space="0" w:color="auto"/>
        <w:left w:val="none" w:sz="0" w:space="0" w:color="auto"/>
        <w:bottom w:val="none" w:sz="0" w:space="0" w:color="auto"/>
        <w:right w:val="none" w:sz="0" w:space="0" w:color="auto"/>
      </w:divBdr>
    </w:div>
    <w:div w:id="679433892">
      <w:marLeft w:val="480"/>
      <w:marRight w:val="0"/>
      <w:marTop w:val="0"/>
      <w:marBottom w:val="0"/>
      <w:divBdr>
        <w:top w:val="none" w:sz="0" w:space="0" w:color="auto"/>
        <w:left w:val="none" w:sz="0" w:space="0" w:color="auto"/>
        <w:bottom w:val="none" w:sz="0" w:space="0" w:color="auto"/>
        <w:right w:val="none" w:sz="0" w:space="0" w:color="auto"/>
      </w:divBdr>
    </w:div>
    <w:div w:id="679477801">
      <w:marLeft w:val="480"/>
      <w:marRight w:val="0"/>
      <w:marTop w:val="0"/>
      <w:marBottom w:val="0"/>
      <w:divBdr>
        <w:top w:val="none" w:sz="0" w:space="0" w:color="auto"/>
        <w:left w:val="none" w:sz="0" w:space="0" w:color="auto"/>
        <w:bottom w:val="none" w:sz="0" w:space="0" w:color="auto"/>
        <w:right w:val="none" w:sz="0" w:space="0" w:color="auto"/>
      </w:divBdr>
    </w:div>
    <w:div w:id="679696954">
      <w:marLeft w:val="480"/>
      <w:marRight w:val="0"/>
      <w:marTop w:val="0"/>
      <w:marBottom w:val="0"/>
      <w:divBdr>
        <w:top w:val="none" w:sz="0" w:space="0" w:color="auto"/>
        <w:left w:val="none" w:sz="0" w:space="0" w:color="auto"/>
        <w:bottom w:val="none" w:sz="0" w:space="0" w:color="auto"/>
        <w:right w:val="none" w:sz="0" w:space="0" w:color="auto"/>
      </w:divBdr>
    </w:div>
    <w:div w:id="679938378">
      <w:marLeft w:val="480"/>
      <w:marRight w:val="0"/>
      <w:marTop w:val="0"/>
      <w:marBottom w:val="0"/>
      <w:divBdr>
        <w:top w:val="none" w:sz="0" w:space="0" w:color="auto"/>
        <w:left w:val="none" w:sz="0" w:space="0" w:color="auto"/>
        <w:bottom w:val="none" w:sz="0" w:space="0" w:color="auto"/>
        <w:right w:val="none" w:sz="0" w:space="0" w:color="auto"/>
      </w:divBdr>
    </w:div>
    <w:div w:id="679965378">
      <w:marLeft w:val="480"/>
      <w:marRight w:val="0"/>
      <w:marTop w:val="0"/>
      <w:marBottom w:val="0"/>
      <w:divBdr>
        <w:top w:val="none" w:sz="0" w:space="0" w:color="auto"/>
        <w:left w:val="none" w:sz="0" w:space="0" w:color="auto"/>
        <w:bottom w:val="none" w:sz="0" w:space="0" w:color="auto"/>
        <w:right w:val="none" w:sz="0" w:space="0" w:color="auto"/>
      </w:divBdr>
    </w:div>
    <w:div w:id="680279347">
      <w:marLeft w:val="480"/>
      <w:marRight w:val="0"/>
      <w:marTop w:val="0"/>
      <w:marBottom w:val="0"/>
      <w:divBdr>
        <w:top w:val="none" w:sz="0" w:space="0" w:color="auto"/>
        <w:left w:val="none" w:sz="0" w:space="0" w:color="auto"/>
        <w:bottom w:val="none" w:sz="0" w:space="0" w:color="auto"/>
        <w:right w:val="none" w:sz="0" w:space="0" w:color="auto"/>
      </w:divBdr>
    </w:div>
    <w:div w:id="680282999">
      <w:marLeft w:val="480"/>
      <w:marRight w:val="0"/>
      <w:marTop w:val="0"/>
      <w:marBottom w:val="0"/>
      <w:divBdr>
        <w:top w:val="none" w:sz="0" w:space="0" w:color="auto"/>
        <w:left w:val="none" w:sz="0" w:space="0" w:color="auto"/>
        <w:bottom w:val="none" w:sz="0" w:space="0" w:color="auto"/>
        <w:right w:val="none" w:sz="0" w:space="0" w:color="auto"/>
      </w:divBdr>
    </w:div>
    <w:div w:id="680665505">
      <w:marLeft w:val="480"/>
      <w:marRight w:val="0"/>
      <w:marTop w:val="0"/>
      <w:marBottom w:val="0"/>
      <w:divBdr>
        <w:top w:val="none" w:sz="0" w:space="0" w:color="auto"/>
        <w:left w:val="none" w:sz="0" w:space="0" w:color="auto"/>
        <w:bottom w:val="none" w:sz="0" w:space="0" w:color="auto"/>
        <w:right w:val="none" w:sz="0" w:space="0" w:color="auto"/>
      </w:divBdr>
    </w:div>
    <w:div w:id="680668202">
      <w:marLeft w:val="480"/>
      <w:marRight w:val="0"/>
      <w:marTop w:val="0"/>
      <w:marBottom w:val="0"/>
      <w:divBdr>
        <w:top w:val="none" w:sz="0" w:space="0" w:color="auto"/>
        <w:left w:val="none" w:sz="0" w:space="0" w:color="auto"/>
        <w:bottom w:val="none" w:sz="0" w:space="0" w:color="auto"/>
        <w:right w:val="none" w:sz="0" w:space="0" w:color="auto"/>
      </w:divBdr>
    </w:div>
    <w:div w:id="680743824">
      <w:marLeft w:val="480"/>
      <w:marRight w:val="0"/>
      <w:marTop w:val="0"/>
      <w:marBottom w:val="0"/>
      <w:divBdr>
        <w:top w:val="none" w:sz="0" w:space="0" w:color="auto"/>
        <w:left w:val="none" w:sz="0" w:space="0" w:color="auto"/>
        <w:bottom w:val="none" w:sz="0" w:space="0" w:color="auto"/>
        <w:right w:val="none" w:sz="0" w:space="0" w:color="auto"/>
      </w:divBdr>
    </w:div>
    <w:div w:id="681053458">
      <w:marLeft w:val="480"/>
      <w:marRight w:val="0"/>
      <w:marTop w:val="0"/>
      <w:marBottom w:val="0"/>
      <w:divBdr>
        <w:top w:val="none" w:sz="0" w:space="0" w:color="auto"/>
        <w:left w:val="none" w:sz="0" w:space="0" w:color="auto"/>
        <w:bottom w:val="none" w:sz="0" w:space="0" w:color="auto"/>
        <w:right w:val="none" w:sz="0" w:space="0" w:color="auto"/>
      </w:divBdr>
    </w:div>
    <w:div w:id="681475353">
      <w:marLeft w:val="480"/>
      <w:marRight w:val="0"/>
      <w:marTop w:val="0"/>
      <w:marBottom w:val="0"/>
      <w:divBdr>
        <w:top w:val="none" w:sz="0" w:space="0" w:color="auto"/>
        <w:left w:val="none" w:sz="0" w:space="0" w:color="auto"/>
        <w:bottom w:val="none" w:sz="0" w:space="0" w:color="auto"/>
        <w:right w:val="none" w:sz="0" w:space="0" w:color="auto"/>
      </w:divBdr>
    </w:div>
    <w:div w:id="681780473">
      <w:marLeft w:val="480"/>
      <w:marRight w:val="0"/>
      <w:marTop w:val="0"/>
      <w:marBottom w:val="0"/>
      <w:divBdr>
        <w:top w:val="none" w:sz="0" w:space="0" w:color="auto"/>
        <w:left w:val="none" w:sz="0" w:space="0" w:color="auto"/>
        <w:bottom w:val="none" w:sz="0" w:space="0" w:color="auto"/>
        <w:right w:val="none" w:sz="0" w:space="0" w:color="auto"/>
      </w:divBdr>
    </w:div>
    <w:div w:id="681977508">
      <w:marLeft w:val="480"/>
      <w:marRight w:val="0"/>
      <w:marTop w:val="0"/>
      <w:marBottom w:val="0"/>
      <w:divBdr>
        <w:top w:val="none" w:sz="0" w:space="0" w:color="auto"/>
        <w:left w:val="none" w:sz="0" w:space="0" w:color="auto"/>
        <w:bottom w:val="none" w:sz="0" w:space="0" w:color="auto"/>
        <w:right w:val="none" w:sz="0" w:space="0" w:color="auto"/>
      </w:divBdr>
    </w:div>
    <w:div w:id="682126388">
      <w:marLeft w:val="480"/>
      <w:marRight w:val="0"/>
      <w:marTop w:val="0"/>
      <w:marBottom w:val="0"/>
      <w:divBdr>
        <w:top w:val="none" w:sz="0" w:space="0" w:color="auto"/>
        <w:left w:val="none" w:sz="0" w:space="0" w:color="auto"/>
        <w:bottom w:val="none" w:sz="0" w:space="0" w:color="auto"/>
        <w:right w:val="none" w:sz="0" w:space="0" w:color="auto"/>
      </w:divBdr>
    </w:div>
    <w:div w:id="682434284">
      <w:marLeft w:val="480"/>
      <w:marRight w:val="0"/>
      <w:marTop w:val="0"/>
      <w:marBottom w:val="0"/>
      <w:divBdr>
        <w:top w:val="none" w:sz="0" w:space="0" w:color="auto"/>
        <w:left w:val="none" w:sz="0" w:space="0" w:color="auto"/>
        <w:bottom w:val="none" w:sz="0" w:space="0" w:color="auto"/>
        <w:right w:val="none" w:sz="0" w:space="0" w:color="auto"/>
      </w:divBdr>
    </w:div>
    <w:div w:id="682435568">
      <w:marLeft w:val="480"/>
      <w:marRight w:val="0"/>
      <w:marTop w:val="0"/>
      <w:marBottom w:val="0"/>
      <w:divBdr>
        <w:top w:val="none" w:sz="0" w:space="0" w:color="auto"/>
        <w:left w:val="none" w:sz="0" w:space="0" w:color="auto"/>
        <w:bottom w:val="none" w:sz="0" w:space="0" w:color="auto"/>
        <w:right w:val="none" w:sz="0" w:space="0" w:color="auto"/>
      </w:divBdr>
    </w:div>
    <w:div w:id="682628807">
      <w:marLeft w:val="480"/>
      <w:marRight w:val="0"/>
      <w:marTop w:val="0"/>
      <w:marBottom w:val="0"/>
      <w:divBdr>
        <w:top w:val="none" w:sz="0" w:space="0" w:color="auto"/>
        <w:left w:val="none" w:sz="0" w:space="0" w:color="auto"/>
        <w:bottom w:val="none" w:sz="0" w:space="0" w:color="auto"/>
        <w:right w:val="none" w:sz="0" w:space="0" w:color="auto"/>
      </w:divBdr>
    </w:div>
    <w:div w:id="682707056">
      <w:marLeft w:val="480"/>
      <w:marRight w:val="0"/>
      <w:marTop w:val="0"/>
      <w:marBottom w:val="0"/>
      <w:divBdr>
        <w:top w:val="none" w:sz="0" w:space="0" w:color="auto"/>
        <w:left w:val="none" w:sz="0" w:space="0" w:color="auto"/>
        <w:bottom w:val="none" w:sz="0" w:space="0" w:color="auto"/>
        <w:right w:val="none" w:sz="0" w:space="0" w:color="auto"/>
      </w:divBdr>
    </w:div>
    <w:div w:id="682973130">
      <w:marLeft w:val="480"/>
      <w:marRight w:val="0"/>
      <w:marTop w:val="0"/>
      <w:marBottom w:val="0"/>
      <w:divBdr>
        <w:top w:val="none" w:sz="0" w:space="0" w:color="auto"/>
        <w:left w:val="none" w:sz="0" w:space="0" w:color="auto"/>
        <w:bottom w:val="none" w:sz="0" w:space="0" w:color="auto"/>
        <w:right w:val="none" w:sz="0" w:space="0" w:color="auto"/>
      </w:divBdr>
    </w:div>
    <w:div w:id="683170191">
      <w:marLeft w:val="480"/>
      <w:marRight w:val="0"/>
      <w:marTop w:val="0"/>
      <w:marBottom w:val="0"/>
      <w:divBdr>
        <w:top w:val="none" w:sz="0" w:space="0" w:color="auto"/>
        <w:left w:val="none" w:sz="0" w:space="0" w:color="auto"/>
        <w:bottom w:val="none" w:sz="0" w:space="0" w:color="auto"/>
        <w:right w:val="none" w:sz="0" w:space="0" w:color="auto"/>
      </w:divBdr>
    </w:div>
    <w:div w:id="683357851">
      <w:marLeft w:val="480"/>
      <w:marRight w:val="0"/>
      <w:marTop w:val="0"/>
      <w:marBottom w:val="0"/>
      <w:divBdr>
        <w:top w:val="none" w:sz="0" w:space="0" w:color="auto"/>
        <w:left w:val="none" w:sz="0" w:space="0" w:color="auto"/>
        <w:bottom w:val="none" w:sz="0" w:space="0" w:color="auto"/>
        <w:right w:val="none" w:sz="0" w:space="0" w:color="auto"/>
      </w:divBdr>
    </w:div>
    <w:div w:id="683365451">
      <w:marLeft w:val="480"/>
      <w:marRight w:val="0"/>
      <w:marTop w:val="0"/>
      <w:marBottom w:val="0"/>
      <w:divBdr>
        <w:top w:val="none" w:sz="0" w:space="0" w:color="auto"/>
        <w:left w:val="none" w:sz="0" w:space="0" w:color="auto"/>
        <w:bottom w:val="none" w:sz="0" w:space="0" w:color="auto"/>
        <w:right w:val="none" w:sz="0" w:space="0" w:color="auto"/>
      </w:divBdr>
    </w:div>
    <w:div w:id="683673279">
      <w:marLeft w:val="480"/>
      <w:marRight w:val="0"/>
      <w:marTop w:val="0"/>
      <w:marBottom w:val="0"/>
      <w:divBdr>
        <w:top w:val="none" w:sz="0" w:space="0" w:color="auto"/>
        <w:left w:val="none" w:sz="0" w:space="0" w:color="auto"/>
        <w:bottom w:val="none" w:sz="0" w:space="0" w:color="auto"/>
        <w:right w:val="none" w:sz="0" w:space="0" w:color="auto"/>
      </w:divBdr>
    </w:div>
    <w:div w:id="683826944">
      <w:marLeft w:val="480"/>
      <w:marRight w:val="0"/>
      <w:marTop w:val="0"/>
      <w:marBottom w:val="0"/>
      <w:divBdr>
        <w:top w:val="none" w:sz="0" w:space="0" w:color="auto"/>
        <w:left w:val="none" w:sz="0" w:space="0" w:color="auto"/>
        <w:bottom w:val="none" w:sz="0" w:space="0" w:color="auto"/>
        <w:right w:val="none" w:sz="0" w:space="0" w:color="auto"/>
      </w:divBdr>
    </w:div>
    <w:div w:id="683895368">
      <w:marLeft w:val="480"/>
      <w:marRight w:val="0"/>
      <w:marTop w:val="0"/>
      <w:marBottom w:val="0"/>
      <w:divBdr>
        <w:top w:val="none" w:sz="0" w:space="0" w:color="auto"/>
        <w:left w:val="none" w:sz="0" w:space="0" w:color="auto"/>
        <w:bottom w:val="none" w:sz="0" w:space="0" w:color="auto"/>
        <w:right w:val="none" w:sz="0" w:space="0" w:color="auto"/>
      </w:divBdr>
    </w:div>
    <w:div w:id="684289699">
      <w:marLeft w:val="480"/>
      <w:marRight w:val="0"/>
      <w:marTop w:val="0"/>
      <w:marBottom w:val="0"/>
      <w:divBdr>
        <w:top w:val="none" w:sz="0" w:space="0" w:color="auto"/>
        <w:left w:val="none" w:sz="0" w:space="0" w:color="auto"/>
        <w:bottom w:val="none" w:sz="0" w:space="0" w:color="auto"/>
        <w:right w:val="none" w:sz="0" w:space="0" w:color="auto"/>
      </w:divBdr>
    </w:div>
    <w:div w:id="684786583">
      <w:marLeft w:val="480"/>
      <w:marRight w:val="0"/>
      <w:marTop w:val="0"/>
      <w:marBottom w:val="0"/>
      <w:divBdr>
        <w:top w:val="none" w:sz="0" w:space="0" w:color="auto"/>
        <w:left w:val="none" w:sz="0" w:space="0" w:color="auto"/>
        <w:bottom w:val="none" w:sz="0" w:space="0" w:color="auto"/>
        <w:right w:val="none" w:sz="0" w:space="0" w:color="auto"/>
      </w:divBdr>
    </w:div>
    <w:div w:id="684863131">
      <w:marLeft w:val="480"/>
      <w:marRight w:val="0"/>
      <w:marTop w:val="0"/>
      <w:marBottom w:val="0"/>
      <w:divBdr>
        <w:top w:val="none" w:sz="0" w:space="0" w:color="auto"/>
        <w:left w:val="none" w:sz="0" w:space="0" w:color="auto"/>
        <w:bottom w:val="none" w:sz="0" w:space="0" w:color="auto"/>
        <w:right w:val="none" w:sz="0" w:space="0" w:color="auto"/>
      </w:divBdr>
    </w:div>
    <w:div w:id="685063737">
      <w:marLeft w:val="480"/>
      <w:marRight w:val="0"/>
      <w:marTop w:val="0"/>
      <w:marBottom w:val="0"/>
      <w:divBdr>
        <w:top w:val="none" w:sz="0" w:space="0" w:color="auto"/>
        <w:left w:val="none" w:sz="0" w:space="0" w:color="auto"/>
        <w:bottom w:val="none" w:sz="0" w:space="0" w:color="auto"/>
        <w:right w:val="none" w:sz="0" w:space="0" w:color="auto"/>
      </w:divBdr>
    </w:div>
    <w:div w:id="686491573">
      <w:marLeft w:val="480"/>
      <w:marRight w:val="0"/>
      <w:marTop w:val="0"/>
      <w:marBottom w:val="0"/>
      <w:divBdr>
        <w:top w:val="none" w:sz="0" w:space="0" w:color="auto"/>
        <w:left w:val="none" w:sz="0" w:space="0" w:color="auto"/>
        <w:bottom w:val="none" w:sz="0" w:space="0" w:color="auto"/>
        <w:right w:val="none" w:sz="0" w:space="0" w:color="auto"/>
      </w:divBdr>
    </w:div>
    <w:div w:id="686761564">
      <w:marLeft w:val="480"/>
      <w:marRight w:val="0"/>
      <w:marTop w:val="0"/>
      <w:marBottom w:val="0"/>
      <w:divBdr>
        <w:top w:val="none" w:sz="0" w:space="0" w:color="auto"/>
        <w:left w:val="none" w:sz="0" w:space="0" w:color="auto"/>
        <w:bottom w:val="none" w:sz="0" w:space="0" w:color="auto"/>
        <w:right w:val="none" w:sz="0" w:space="0" w:color="auto"/>
      </w:divBdr>
    </w:div>
    <w:div w:id="686828528">
      <w:marLeft w:val="480"/>
      <w:marRight w:val="0"/>
      <w:marTop w:val="0"/>
      <w:marBottom w:val="0"/>
      <w:divBdr>
        <w:top w:val="none" w:sz="0" w:space="0" w:color="auto"/>
        <w:left w:val="none" w:sz="0" w:space="0" w:color="auto"/>
        <w:bottom w:val="none" w:sz="0" w:space="0" w:color="auto"/>
        <w:right w:val="none" w:sz="0" w:space="0" w:color="auto"/>
      </w:divBdr>
    </w:div>
    <w:div w:id="687103768">
      <w:marLeft w:val="480"/>
      <w:marRight w:val="0"/>
      <w:marTop w:val="0"/>
      <w:marBottom w:val="0"/>
      <w:divBdr>
        <w:top w:val="none" w:sz="0" w:space="0" w:color="auto"/>
        <w:left w:val="none" w:sz="0" w:space="0" w:color="auto"/>
        <w:bottom w:val="none" w:sz="0" w:space="0" w:color="auto"/>
        <w:right w:val="none" w:sz="0" w:space="0" w:color="auto"/>
      </w:divBdr>
    </w:div>
    <w:div w:id="687175669">
      <w:marLeft w:val="480"/>
      <w:marRight w:val="0"/>
      <w:marTop w:val="0"/>
      <w:marBottom w:val="0"/>
      <w:divBdr>
        <w:top w:val="none" w:sz="0" w:space="0" w:color="auto"/>
        <w:left w:val="none" w:sz="0" w:space="0" w:color="auto"/>
        <w:bottom w:val="none" w:sz="0" w:space="0" w:color="auto"/>
        <w:right w:val="none" w:sz="0" w:space="0" w:color="auto"/>
      </w:divBdr>
    </w:div>
    <w:div w:id="687415931">
      <w:marLeft w:val="480"/>
      <w:marRight w:val="0"/>
      <w:marTop w:val="0"/>
      <w:marBottom w:val="0"/>
      <w:divBdr>
        <w:top w:val="none" w:sz="0" w:space="0" w:color="auto"/>
        <w:left w:val="none" w:sz="0" w:space="0" w:color="auto"/>
        <w:bottom w:val="none" w:sz="0" w:space="0" w:color="auto"/>
        <w:right w:val="none" w:sz="0" w:space="0" w:color="auto"/>
      </w:divBdr>
    </w:div>
    <w:div w:id="687948454">
      <w:marLeft w:val="480"/>
      <w:marRight w:val="0"/>
      <w:marTop w:val="0"/>
      <w:marBottom w:val="0"/>
      <w:divBdr>
        <w:top w:val="none" w:sz="0" w:space="0" w:color="auto"/>
        <w:left w:val="none" w:sz="0" w:space="0" w:color="auto"/>
        <w:bottom w:val="none" w:sz="0" w:space="0" w:color="auto"/>
        <w:right w:val="none" w:sz="0" w:space="0" w:color="auto"/>
      </w:divBdr>
    </w:div>
    <w:div w:id="688140608">
      <w:marLeft w:val="480"/>
      <w:marRight w:val="0"/>
      <w:marTop w:val="0"/>
      <w:marBottom w:val="0"/>
      <w:divBdr>
        <w:top w:val="none" w:sz="0" w:space="0" w:color="auto"/>
        <w:left w:val="none" w:sz="0" w:space="0" w:color="auto"/>
        <w:bottom w:val="none" w:sz="0" w:space="0" w:color="auto"/>
        <w:right w:val="none" w:sz="0" w:space="0" w:color="auto"/>
      </w:divBdr>
    </w:div>
    <w:div w:id="688141225">
      <w:marLeft w:val="480"/>
      <w:marRight w:val="0"/>
      <w:marTop w:val="0"/>
      <w:marBottom w:val="0"/>
      <w:divBdr>
        <w:top w:val="none" w:sz="0" w:space="0" w:color="auto"/>
        <w:left w:val="none" w:sz="0" w:space="0" w:color="auto"/>
        <w:bottom w:val="none" w:sz="0" w:space="0" w:color="auto"/>
        <w:right w:val="none" w:sz="0" w:space="0" w:color="auto"/>
      </w:divBdr>
    </w:div>
    <w:div w:id="688408705">
      <w:marLeft w:val="480"/>
      <w:marRight w:val="0"/>
      <w:marTop w:val="0"/>
      <w:marBottom w:val="0"/>
      <w:divBdr>
        <w:top w:val="none" w:sz="0" w:space="0" w:color="auto"/>
        <w:left w:val="none" w:sz="0" w:space="0" w:color="auto"/>
        <w:bottom w:val="none" w:sz="0" w:space="0" w:color="auto"/>
        <w:right w:val="none" w:sz="0" w:space="0" w:color="auto"/>
      </w:divBdr>
    </w:div>
    <w:div w:id="688602781">
      <w:marLeft w:val="480"/>
      <w:marRight w:val="0"/>
      <w:marTop w:val="0"/>
      <w:marBottom w:val="0"/>
      <w:divBdr>
        <w:top w:val="none" w:sz="0" w:space="0" w:color="auto"/>
        <w:left w:val="none" w:sz="0" w:space="0" w:color="auto"/>
        <w:bottom w:val="none" w:sz="0" w:space="0" w:color="auto"/>
        <w:right w:val="none" w:sz="0" w:space="0" w:color="auto"/>
      </w:divBdr>
    </w:div>
    <w:div w:id="688800221">
      <w:marLeft w:val="480"/>
      <w:marRight w:val="0"/>
      <w:marTop w:val="0"/>
      <w:marBottom w:val="0"/>
      <w:divBdr>
        <w:top w:val="none" w:sz="0" w:space="0" w:color="auto"/>
        <w:left w:val="none" w:sz="0" w:space="0" w:color="auto"/>
        <w:bottom w:val="none" w:sz="0" w:space="0" w:color="auto"/>
        <w:right w:val="none" w:sz="0" w:space="0" w:color="auto"/>
      </w:divBdr>
    </w:div>
    <w:div w:id="688802690">
      <w:marLeft w:val="480"/>
      <w:marRight w:val="0"/>
      <w:marTop w:val="0"/>
      <w:marBottom w:val="0"/>
      <w:divBdr>
        <w:top w:val="none" w:sz="0" w:space="0" w:color="auto"/>
        <w:left w:val="none" w:sz="0" w:space="0" w:color="auto"/>
        <w:bottom w:val="none" w:sz="0" w:space="0" w:color="auto"/>
        <w:right w:val="none" w:sz="0" w:space="0" w:color="auto"/>
      </w:divBdr>
    </w:div>
    <w:div w:id="689071045">
      <w:marLeft w:val="480"/>
      <w:marRight w:val="0"/>
      <w:marTop w:val="0"/>
      <w:marBottom w:val="0"/>
      <w:divBdr>
        <w:top w:val="none" w:sz="0" w:space="0" w:color="auto"/>
        <w:left w:val="none" w:sz="0" w:space="0" w:color="auto"/>
        <w:bottom w:val="none" w:sz="0" w:space="0" w:color="auto"/>
        <w:right w:val="none" w:sz="0" w:space="0" w:color="auto"/>
      </w:divBdr>
    </w:div>
    <w:div w:id="689332918">
      <w:marLeft w:val="480"/>
      <w:marRight w:val="0"/>
      <w:marTop w:val="0"/>
      <w:marBottom w:val="0"/>
      <w:divBdr>
        <w:top w:val="none" w:sz="0" w:space="0" w:color="auto"/>
        <w:left w:val="none" w:sz="0" w:space="0" w:color="auto"/>
        <w:bottom w:val="none" w:sz="0" w:space="0" w:color="auto"/>
        <w:right w:val="none" w:sz="0" w:space="0" w:color="auto"/>
      </w:divBdr>
    </w:div>
    <w:div w:id="689456524">
      <w:marLeft w:val="480"/>
      <w:marRight w:val="0"/>
      <w:marTop w:val="0"/>
      <w:marBottom w:val="0"/>
      <w:divBdr>
        <w:top w:val="none" w:sz="0" w:space="0" w:color="auto"/>
        <w:left w:val="none" w:sz="0" w:space="0" w:color="auto"/>
        <w:bottom w:val="none" w:sz="0" w:space="0" w:color="auto"/>
        <w:right w:val="none" w:sz="0" w:space="0" w:color="auto"/>
      </w:divBdr>
    </w:div>
    <w:div w:id="689530427">
      <w:marLeft w:val="480"/>
      <w:marRight w:val="0"/>
      <w:marTop w:val="0"/>
      <w:marBottom w:val="0"/>
      <w:divBdr>
        <w:top w:val="none" w:sz="0" w:space="0" w:color="auto"/>
        <w:left w:val="none" w:sz="0" w:space="0" w:color="auto"/>
        <w:bottom w:val="none" w:sz="0" w:space="0" w:color="auto"/>
        <w:right w:val="none" w:sz="0" w:space="0" w:color="auto"/>
      </w:divBdr>
    </w:div>
    <w:div w:id="689570591">
      <w:marLeft w:val="480"/>
      <w:marRight w:val="0"/>
      <w:marTop w:val="0"/>
      <w:marBottom w:val="0"/>
      <w:divBdr>
        <w:top w:val="none" w:sz="0" w:space="0" w:color="auto"/>
        <w:left w:val="none" w:sz="0" w:space="0" w:color="auto"/>
        <w:bottom w:val="none" w:sz="0" w:space="0" w:color="auto"/>
        <w:right w:val="none" w:sz="0" w:space="0" w:color="auto"/>
      </w:divBdr>
    </w:div>
    <w:div w:id="689914870">
      <w:marLeft w:val="480"/>
      <w:marRight w:val="0"/>
      <w:marTop w:val="0"/>
      <w:marBottom w:val="0"/>
      <w:divBdr>
        <w:top w:val="none" w:sz="0" w:space="0" w:color="auto"/>
        <w:left w:val="none" w:sz="0" w:space="0" w:color="auto"/>
        <w:bottom w:val="none" w:sz="0" w:space="0" w:color="auto"/>
        <w:right w:val="none" w:sz="0" w:space="0" w:color="auto"/>
      </w:divBdr>
    </w:div>
    <w:div w:id="689992253">
      <w:marLeft w:val="480"/>
      <w:marRight w:val="0"/>
      <w:marTop w:val="0"/>
      <w:marBottom w:val="0"/>
      <w:divBdr>
        <w:top w:val="none" w:sz="0" w:space="0" w:color="auto"/>
        <w:left w:val="none" w:sz="0" w:space="0" w:color="auto"/>
        <w:bottom w:val="none" w:sz="0" w:space="0" w:color="auto"/>
        <w:right w:val="none" w:sz="0" w:space="0" w:color="auto"/>
      </w:divBdr>
    </w:div>
    <w:div w:id="690377313">
      <w:marLeft w:val="480"/>
      <w:marRight w:val="0"/>
      <w:marTop w:val="0"/>
      <w:marBottom w:val="0"/>
      <w:divBdr>
        <w:top w:val="none" w:sz="0" w:space="0" w:color="auto"/>
        <w:left w:val="none" w:sz="0" w:space="0" w:color="auto"/>
        <w:bottom w:val="none" w:sz="0" w:space="0" w:color="auto"/>
        <w:right w:val="none" w:sz="0" w:space="0" w:color="auto"/>
      </w:divBdr>
    </w:div>
    <w:div w:id="690499380">
      <w:marLeft w:val="480"/>
      <w:marRight w:val="0"/>
      <w:marTop w:val="0"/>
      <w:marBottom w:val="0"/>
      <w:divBdr>
        <w:top w:val="none" w:sz="0" w:space="0" w:color="auto"/>
        <w:left w:val="none" w:sz="0" w:space="0" w:color="auto"/>
        <w:bottom w:val="none" w:sz="0" w:space="0" w:color="auto"/>
        <w:right w:val="none" w:sz="0" w:space="0" w:color="auto"/>
      </w:divBdr>
    </w:div>
    <w:div w:id="690842549">
      <w:marLeft w:val="480"/>
      <w:marRight w:val="0"/>
      <w:marTop w:val="0"/>
      <w:marBottom w:val="0"/>
      <w:divBdr>
        <w:top w:val="none" w:sz="0" w:space="0" w:color="auto"/>
        <w:left w:val="none" w:sz="0" w:space="0" w:color="auto"/>
        <w:bottom w:val="none" w:sz="0" w:space="0" w:color="auto"/>
        <w:right w:val="none" w:sz="0" w:space="0" w:color="auto"/>
      </w:divBdr>
    </w:div>
    <w:div w:id="691346057">
      <w:marLeft w:val="480"/>
      <w:marRight w:val="0"/>
      <w:marTop w:val="0"/>
      <w:marBottom w:val="0"/>
      <w:divBdr>
        <w:top w:val="none" w:sz="0" w:space="0" w:color="auto"/>
        <w:left w:val="none" w:sz="0" w:space="0" w:color="auto"/>
        <w:bottom w:val="none" w:sz="0" w:space="0" w:color="auto"/>
        <w:right w:val="none" w:sz="0" w:space="0" w:color="auto"/>
      </w:divBdr>
    </w:div>
    <w:div w:id="692462763">
      <w:marLeft w:val="480"/>
      <w:marRight w:val="0"/>
      <w:marTop w:val="0"/>
      <w:marBottom w:val="0"/>
      <w:divBdr>
        <w:top w:val="none" w:sz="0" w:space="0" w:color="auto"/>
        <w:left w:val="none" w:sz="0" w:space="0" w:color="auto"/>
        <w:bottom w:val="none" w:sz="0" w:space="0" w:color="auto"/>
        <w:right w:val="none" w:sz="0" w:space="0" w:color="auto"/>
      </w:divBdr>
    </w:div>
    <w:div w:id="692654174">
      <w:marLeft w:val="480"/>
      <w:marRight w:val="0"/>
      <w:marTop w:val="0"/>
      <w:marBottom w:val="0"/>
      <w:divBdr>
        <w:top w:val="none" w:sz="0" w:space="0" w:color="auto"/>
        <w:left w:val="none" w:sz="0" w:space="0" w:color="auto"/>
        <w:bottom w:val="none" w:sz="0" w:space="0" w:color="auto"/>
        <w:right w:val="none" w:sz="0" w:space="0" w:color="auto"/>
      </w:divBdr>
    </w:div>
    <w:div w:id="692654386">
      <w:marLeft w:val="480"/>
      <w:marRight w:val="0"/>
      <w:marTop w:val="0"/>
      <w:marBottom w:val="0"/>
      <w:divBdr>
        <w:top w:val="none" w:sz="0" w:space="0" w:color="auto"/>
        <w:left w:val="none" w:sz="0" w:space="0" w:color="auto"/>
        <w:bottom w:val="none" w:sz="0" w:space="0" w:color="auto"/>
        <w:right w:val="none" w:sz="0" w:space="0" w:color="auto"/>
      </w:divBdr>
    </w:div>
    <w:div w:id="692849727">
      <w:marLeft w:val="480"/>
      <w:marRight w:val="0"/>
      <w:marTop w:val="0"/>
      <w:marBottom w:val="0"/>
      <w:divBdr>
        <w:top w:val="none" w:sz="0" w:space="0" w:color="auto"/>
        <w:left w:val="none" w:sz="0" w:space="0" w:color="auto"/>
        <w:bottom w:val="none" w:sz="0" w:space="0" w:color="auto"/>
        <w:right w:val="none" w:sz="0" w:space="0" w:color="auto"/>
      </w:divBdr>
    </w:div>
    <w:div w:id="692998265">
      <w:marLeft w:val="480"/>
      <w:marRight w:val="0"/>
      <w:marTop w:val="0"/>
      <w:marBottom w:val="0"/>
      <w:divBdr>
        <w:top w:val="none" w:sz="0" w:space="0" w:color="auto"/>
        <w:left w:val="none" w:sz="0" w:space="0" w:color="auto"/>
        <w:bottom w:val="none" w:sz="0" w:space="0" w:color="auto"/>
        <w:right w:val="none" w:sz="0" w:space="0" w:color="auto"/>
      </w:divBdr>
    </w:div>
    <w:div w:id="693072970">
      <w:marLeft w:val="480"/>
      <w:marRight w:val="0"/>
      <w:marTop w:val="0"/>
      <w:marBottom w:val="0"/>
      <w:divBdr>
        <w:top w:val="none" w:sz="0" w:space="0" w:color="auto"/>
        <w:left w:val="none" w:sz="0" w:space="0" w:color="auto"/>
        <w:bottom w:val="none" w:sz="0" w:space="0" w:color="auto"/>
        <w:right w:val="none" w:sz="0" w:space="0" w:color="auto"/>
      </w:divBdr>
    </w:div>
    <w:div w:id="693382840">
      <w:marLeft w:val="480"/>
      <w:marRight w:val="0"/>
      <w:marTop w:val="0"/>
      <w:marBottom w:val="0"/>
      <w:divBdr>
        <w:top w:val="none" w:sz="0" w:space="0" w:color="auto"/>
        <w:left w:val="none" w:sz="0" w:space="0" w:color="auto"/>
        <w:bottom w:val="none" w:sz="0" w:space="0" w:color="auto"/>
        <w:right w:val="none" w:sz="0" w:space="0" w:color="auto"/>
      </w:divBdr>
    </w:div>
    <w:div w:id="693574108">
      <w:marLeft w:val="480"/>
      <w:marRight w:val="0"/>
      <w:marTop w:val="0"/>
      <w:marBottom w:val="0"/>
      <w:divBdr>
        <w:top w:val="none" w:sz="0" w:space="0" w:color="auto"/>
        <w:left w:val="none" w:sz="0" w:space="0" w:color="auto"/>
        <w:bottom w:val="none" w:sz="0" w:space="0" w:color="auto"/>
        <w:right w:val="none" w:sz="0" w:space="0" w:color="auto"/>
      </w:divBdr>
    </w:div>
    <w:div w:id="693771697">
      <w:marLeft w:val="480"/>
      <w:marRight w:val="0"/>
      <w:marTop w:val="0"/>
      <w:marBottom w:val="0"/>
      <w:divBdr>
        <w:top w:val="none" w:sz="0" w:space="0" w:color="auto"/>
        <w:left w:val="none" w:sz="0" w:space="0" w:color="auto"/>
        <w:bottom w:val="none" w:sz="0" w:space="0" w:color="auto"/>
        <w:right w:val="none" w:sz="0" w:space="0" w:color="auto"/>
      </w:divBdr>
    </w:div>
    <w:div w:id="693772704">
      <w:marLeft w:val="480"/>
      <w:marRight w:val="0"/>
      <w:marTop w:val="0"/>
      <w:marBottom w:val="0"/>
      <w:divBdr>
        <w:top w:val="none" w:sz="0" w:space="0" w:color="auto"/>
        <w:left w:val="none" w:sz="0" w:space="0" w:color="auto"/>
        <w:bottom w:val="none" w:sz="0" w:space="0" w:color="auto"/>
        <w:right w:val="none" w:sz="0" w:space="0" w:color="auto"/>
      </w:divBdr>
    </w:div>
    <w:div w:id="694037510">
      <w:marLeft w:val="480"/>
      <w:marRight w:val="0"/>
      <w:marTop w:val="0"/>
      <w:marBottom w:val="0"/>
      <w:divBdr>
        <w:top w:val="none" w:sz="0" w:space="0" w:color="auto"/>
        <w:left w:val="none" w:sz="0" w:space="0" w:color="auto"/>
        <w:bottom w:val="none" w:sz="0" w:space="0" w:color="auto"/>
        <w:right w:val="none" w:sz="0" w:space="0" w:color="auto"/>
      </w:divBdr>
    </w:div>
    <w:div w:id="694158569">
      <w:marLeft w:val="480"/>
      <w:marRight w:val="0"/>
      <w:marTop w:val="0"/>
      <w:marBottom w:val="0"/>
      <w:divBdr>
        <w:top w:val="none" w:sz="0" w:space="0" w:color="auto"/>
        <w:left w:val="none" w:sz="0" w:space="0" w:color="auto"/>
        <w:bottom w:val="none" w:sz="0" w:space="0" w:color="auto"/>
        <w:right w:val="none" w:sz="0" w:space="0" w:color="auto"/>
      </w:divBdr>
    </w:div>
    <w:div w:id="694385104">
      <w:marLeft w:val="480"/>
      <w:marRight w:val="0"/>
      <w:marTop w:val="0"/>
      <w:marBottom w:val="0"/>
      <w:divBdr>
        <w:top w:val="none" w:sz="0" w:space="0" w:color="auto"/>
        <w:left w:val="none" w:sz="0" w:space="0" w:color="auto"/>
        <w:bottom w:val="none" w:sz="0" w:space="0" w:color="auto"/>
        <w:right w:val="none" w:sz="0" w:space="0" w:color="auto"/>
      </w:divBdr>
    </w:div>
    <w:div w:id="694578417">
      <w:marLeft w:val="480"/>
      <w:marRight w:val="0"/>
      <w:marTop w:val="0"/>
      <w:marBottom w:val="0"/>
      <w:divBdr>
        <w:top w:val="none" w:sz="0" w:space="0" w:color="auto"/>
        <w:left w:val="none" w:sz="0" w:space="0" w:color="auto"/>
        <w:bottom w:val="none" w:sz="0" w:space="0" w:color="auto"/>
        <w:right w:val="none" w:sz="0" w:space="0" w:color="auto"/>
      </w:divBdr>
    </w:div>
    <w:div w:id="694766558">
      <w:marLeft w:val="480"/>
      <w:marRight w:val="0"/>
      <w:marTop w:val="0"/>
      <w:marBottom w:val="0"/>
      <w:divBdr>
        <w:top w:val="none" w:sz="0" w:space="0" w:color="auto"/>
        <w:left w:val="none" w:sz="0" w:space="0" w:color="auto"/>
        <w:bottom w:val="none" w:sz="0" w:space="0" w:color="auto"/>
        <w:right w:val="none" w:sz="0" w:space="0" w:color="auto"/>
      </w:divBdr>
    </w:div>
    <w:div w:id="694767340">
      <w:marLeft w:val="480"/>
      <w:marRight w:val="0"/>
      <w:marTop w:val="0"/>
      <w:marBottom w:val="0"/>
      <w:divBdr>
        <w:top w:val="none" w:sz="0" w:space="0" w:color="auto"/>
        <w:left w:val="none" w:sz="0" w:space="0" w:color="auto"/>
        <w:bottom w:val="none" w:sz="0" w:space="0" w:color="auto"/>
        <w:right w:val="none" w:sz="0" w:space="0" w:color="auto"/>
      </w:divBdr>
    </w:div>
    <w:div w:id="694774403">
      <w:marLeft w:val="480"/>
      <w:marRight w:val="0"/>
      <w:marTop w:val="0"/>
      <w:marBottom w:val="0"/>
      <w:divBdr>
        <w:top w:val="none" w:sz="0" w:space="0" w:color="auto"/>
        <w:left w:val="none" w:sz="0" w:space="0" w:color="auto"/>
        <w:bottom w:val="none" w:sz="0" w:space="0" w:color="auto"/>
        <w:right w:val="none" w:sz="0" w:space="0" w:color="auto"/>
      </w:divBdr>
    </w:div>
    <w:div w:id="695037237">
      <w:marLeft w:val="480"/>
      <w:marRight w:val="0"/>
      <w:marTop w:val="0"/>
      <w:marBottom w:val="0"/>
      <w:divBdr>
        <w:top w:val="none" w:sz="0" w:space="0" w:color="auto"/>
        <w:left w:val="none" w:sz="0" w:space="0" w:color="auto"/>
        <w:bottom w:val="none" w:sz="0" w:space="0" w:color="auto"/>
        <w:right w:val="none" w:sz="0" w:space="0" w:color="auto"/>
      </w:divBdr>
    </w:div>
    <w:div w:id="695271887">
      <w:marLeft w:val="480"/>
      <w:marRight w:val="0"/>
      <w:marTop w:val="0"/>
      <w:marBottom w:val="0"/>
      <w:divBdr>
        <w:top w:val="none" w:sz="0" w:space="0" w:color="auto"/>
        <w:left w:val="none" w:sz="0" w:space="0" w:color="auto"/>
        <w:bottom w:val="none" w:sz="0" w:space="0" w:color="auto"/>
        <w:right w:val="none" w:sz="0" w:space="0" w:color="auto"/>
      </w:divBdr>
    </w:div>
    <w:div w:id="695539859">
      <w:marLeft w:val="480"/>
      <w:marRight w:val="0"/>
      <w:marTop w:val="0"/>
      <w:marBottom w:val="0"/>
      <w:divBdr>
        <w:top w:val="none" w:sz="0" w:space="0" w:color="auto"/>
        <w:left w:val="none" w:sz="0" w:space="0" w:color="auto"/>
        <w:bottom w:val="none" w:sz="0" w:space="0" w:color="auto"/>
        <w:right w:val="none" w:sz="0" w:space="0" w:color="auto"/>
      </w:divBdr>
    </w:div>
    <w:div w:id="695735146">
      <w:marLeft w:val="480"/>
      <w:marRight w:val="0"/>
      <w:marTop w:val="0"/>
      <w:marBottom w:val="0"/>
      <w:divBdr>
        <w:top w:val="none" w:sz="0" w:space="0" w:color="auto"/>
        <w:left w:val="none" w:sz="0" w:space="0" w:color="auto"/>
        <w:bottom w:val="none" w:sz="0" w:space="0" w:color="auto"/>
        <w:right w:val="none" w:sz="0" w:space="0" w:color="auto"/>
      </w:divBdr>
    </w:div>
    <w:div w:id="695812322">
      <w:marLeft w:val="480"/>
      <w:marRight w:val="0"/>
      <w:marTop w:val="0"/>
      <w:marBottom w:val="0"/>
      <w:divBdr>
        <w:top w:val="none" w:sz="0" w:space="0" w:color="auto"/>
        <w:left w:val="none" w:sz="0" w:space="0" w:color="auto"/>
        <w:bottom w:val="none" w:sz="0" w:space="0" w:color="auto"/>
        <w:right w:val="none" w:sz="0" w:space="0" w:color="auto"/>
      </w:divBdr>
    </w:div>
    <w:div w:id="695891505">
      <w:marLeft w:val="480"/>
      <w:marRight w:val="0"/>
      <w:marTop w:val="0"/>
      <w:marBottom w:val="0"/>
      <w:divBdr>
        <w:top w:val="none" w:sz="0" w:space="0" w:color="auto"/>
        <w:left w:val="none" w:sz="0" w:space="0" w:color="auto"/>
        <w:bottom w:val="none" w:sz="0" w:space="0" w:color="auto"/>
        <w:right w:val="none" w:sz="0" w:space="0" w:color="auto"/>
      </w:divBdr>
    </w:div>
    <w:div w:id="696779185">
      <w:marLeft w:val="480"/>
      <w:marRight w:val="0"/>
      <w:marTop w:val="0"/>
      <w:marBottom w:val="0"/>
      <w:divBdr>
        <w:top w:val="none" w:sz="0" w:space="0" w:color="auto"/>
        <w:left w:val="none" w:sz="0" w:space="0" w:color="auto"/>
        <w:bottom w:val="none" w:sz="0" w:space="0" w:color="auto"/>
        <w:right w:val="none" w:sz="0" w:space="0" w:color="auto"/>
      </w:divBdr>
    </w:div>
    <w:div w:id="696811365">
      <w:marLeft w:val="480"/>
      <w:marRight w:val="0"/>
      <w:marTop w:val="0"/>
      <w:marBottom w:val="0"/>
      <w:divBdr>
        <w:top w:val="none" w:sz="0" w:space="0" w:color="auto"/>
        <w:left w:val="none" w:sz="0" w:space="0" w:color="auto"/>
        <w:bottom w:val="none" w:sz="0" w:space="0" w:color="auto"/>
        <w:right w:val="none" w:sz="0" w:space="0" w:color="auto"/>
      </w:divBdr>
    </w:div>
    <w:div w:id="697505470">
      <w:marLeft w:val="480"/>
      <w:marRight w:val="0"/>
      <w:marTop w:val="0"/>
      <w:marBottom w:val="0"/>
      <w:divBdr>
        <w:top w:val="none" w:sz="0" w:space="0" w:color="auto"/>
        <w:left w:val="none" w:sz="0" w:space="0" w:color="auto"/>
        <w:bottom w:val="none" w:sz="0" w:space="0" w:color="auto"/>
        <w:right w:val="none" w:sz="0" w:space="0" w:color="auto"/>
      </w:divBdr>
    </w:div>
    <w:div w:id="697701697">
      <w:marLeft w:val="480"/>
      <w:marRight w:val="0"/>
      <w:marTop w:val="0"/>
      <w:marBottom w:val="0"/>
      <w:divBdr>
        <w:top w:val="none" w:sz="0" w:space="0" w:color="auto"/>
        <w:left w:val="none" w:sz="0" w:space="0" w:color="auto"/>
        <w:bottom w:val="none" w:sz="0" w:space="0" w:color="auto"/>
        <w:right w:val="none" w:sz="0" w:space="0" w:color="auto"/>
      </w:divBdr>
    </w:div>
    <w:div w:id="697854370">
      <w:marLeft w:val="480"/>
      <w:marRight w:val="0"/>
      <w:marTop w:val="0"/>
      <w:marBottom w:val="0"/>
      <w:divBdr>
        <w:top w:val="none" w:sz="0" w:space="0" w:color="auto"/>
        <w:left w:val="none" w:sz="0" w:space="0" w:color="auto"/>
        <w:bottom w:val="none" w:sz="0" w:space="0" w:color="auto"/>
        <w:right w:val="none" w:sz="0" w:space="0" w:color="auto"/>
      </w:divBdr>
    </w:div>
    <w:div w:id="697970439">
      <w:marLeft w:val="640"/>
      <w:marRight w:val="0"/>
      <w:marTop w:val="0"/>
      <w:marBottom w:val="0"/>
      <w:divBdr>
        <w:top w:val="none" w:sz="0" w:space="0" w:color="auto"/>
        <w:left w:val="none" w:sz="0" w:space="0" w:color="auto"/>
        <w:bottom w:val="none" w:sz="0" w:space="0" w:color="auto"/>
        <w:right w:val="none" w:sz="0" w:space="0" w:color="auto"/>
      </w:divBdr>
    </w:div>
    <w:div w:id="698118611">
      <w:marLeft w:val="480"/>
      <w:marRight w:val="0"/>
      <w:marTop w:val="0"/>
      <w:marBottom w:val="0"/>
      <w:divBdr>
        <w:top w:val="none" w:sz="0" w:space="0" w:color="auto"/>
        <w:left w:val="none" w:sz="0" w:space="0" w:color="auto"/>
        <w:bottom w:val="none" w:sz="0" w:space="0" w:color="auto"/>
        <w:right w:val="none" w:sz="0" w:space="0" w:color="auto"/>
      </w:divBdr>
    </w:div>
    <w:div w:id="698236700">
      <w:marLeft w:val="480"/>
      <w:marRight w:val="0"/>
      <w:marTop w:val="0"/>
      <w:marBottom w:val="0"/>
      <w:divBdr>
        <w:top w:val="none" w:sz="0" w:space="0" w:color="auto"/>
        <w:left w:val="none" w:sz="0" w:space="0" w:color="auto"/>
        <w:bottom w:val="none" w:sz="0" w:space="0" w:color="auto"/>
        <w:right w:val="none" w:sz="0" w:space="0" w:color="auto"/>
      </w:divBdr>
    </w:div>
    <w:div w:id="698512455">
      <w:marLeft w:val="480"/>
      <w:marRight w:val="0"/>
      <w:marTop w:val="0"/>
      <w:marBottom w:val="0"/>
      <w:divBdr>
        <w:top w:val="none" w:sz="0" w:space="0" w:color="auto"/>
        <w:left w:val="none" w:sz="0" w:space="0" w:color="auto"/>
        <w:bottom w:val="none" w:sz="0" w:space="0" w:color="auto"/>
        <w:right w:val="none" w:sz="0" w:space="0" w:color="auto"/>
      </w:divBdr>
    </w:div>
    <w:div w:id="698747523">
      <w:marLeft w:val="480"/>
      <w:marRight w:val="0"/>
      <w:marTop w:val="0"/>
      <w:marBottom w:val="0"/>
      <w:divBdr>
        <w:top w:val="none" w:sz="0" w:space="0" w:color="auto"/>
        <w:left w:val="none" w:sz="0" w:space="0" w:color="auto"/>
        <w:bottom w:val="none" w:sz="0" w:space="0" w:color="auto"/>
        <w:right w:val="none" w:sz="0" w:space="0" w:color="auto"/>
      </w:divBdr>
    </w:div>
    <w:div w:id="698897191">
      <w:marLeft w:val="480"/>
      <w:marRight w:val="0"/>
      <w:marTop w:val="0"/>
      <w:marBottom w:val="0"/>
      <w:divBdr>
        <w:top w:val="none" w:sz="0" w:space="0" w:color="auto"/>
        <w:left w:val="none" w:sz="0" w:space="0" w:color="auto"/>
        <w:bottom w:val="none" w:sz="0" w:space="0" w:color="auto"/>
        <w:right w:val="none" w:sz="0" w:space="0" w:color="auto"/>
      </w:divBdr>
    </w:div>
    <w:div w:id="699553508">
      <w:marLeft w:val="480"/>
      <w:marRight w:val="0"/>
      <w:marTop w:val="0"/>
      <w:marBottom w:val="0"/>
      <w:divBdr>
        <w:top w:val="none" w:sz="0" w:space="0" w:color="auto"/>
        <w:left w:val="none" w:sz="0" w:space="0" w:color="auto"/>
        <w:bottom w:val="none" w:sz="0" w:space="0" w:color="auto"/>
        <w:right w:val="none" w:sz="0" w:space="0" w:color="auto"/>
      </w:divBdr>
    </w:div>
    <w:div w:id="699666021">
      <w:marLeft w:val="480"/>
      <w:marRight w:val="0"/>
      <w:marTop w:val="0"/>
      <w:marBottom w:val="0"/>
      <w:divBdr>
        <w:top w:val="none" w:sz="0" w:space="0" w:color="auto"/>
        <w:left w:val="none" w:sz="0" w:space="0" w:color="auto"/>
        <w:bottom w:val="none" w:sz="0" w:space="0" w:color="auto"/>
        <w:right w:val="none" w:sz="0" w:space="0" w:color="auto"/>
      </w:divBdr>
    </w:div>
    <w:div w:id="699864610">
      <w:marLeft w:val="480"/>
      <w:marRight w:val="0"/>
      <w:marTop w:val="0"/>
      <w:marBottom w:val="0"/>
      <w:divBdr>
        <w:top w:val="none" w:sz="0" w:space="0" w:color="auto"/>
        <w:left w:val="none" w:sz="0" w:space="0" w:color="auto"/>
        <w:bottom w:val="none" w:sz="0" w:space="0" w:color="auto"/>
        <w:right w:val="none" w:sz="0" w:space="0" w:color="auto"/>
      </w:divBdr>
    </w:div>
    <w:div w:id="699934469">
      <w:marLeft w:val="480"/>
      <w:marRight w:val="0"/>
      <w:marTop w:val="0"/>
      <w:marBottom w:val="0"/>
      <w:divBdr>
        <w:top w:val="none" w:sz="0" w:space="0" w:color="auto"/>
        <w:left w:val="none" w:sz="0" w:space="0" w:color="auto"/>
        <w:bottom w:val="none" w:sz="0" w:space="0" w:color="auto"/>
        <w:right w:val="none" w:sz="0" w:space="0" w:color="auto"/>
      </w:divBdr>
    </w:div>
    <w:div w:id="700012003">
      <w:marLeft w:val="480"/>
      <w:marRight w:val="0"/>
      <w:marTop w:val="0"/>
      <w:marBottom w:val="0"/>
      <w:divBdr>
        <w:top w:val="none" w:sz="0" w:space="0" w:color="auto"/>
        <w:left w:val="none" w:sz="0" w:space="0" w:color="auto"/>
        <w:bottom w:val="none" w:sz="0" w:space="0" w:color="auto"/>
        <w:right w:val="none" w:sz="0" w:space="0" w:color="auto"/>
      </w:divBdr>
    </w:div>
    <w:div w:id="700715001">
      <w:marLeft w:val="480"/>
      <w:marRight w:val="0"/>
      <w:marTop w:val="0"/>
      <w:marBottom w:val="0"/>
      <w:divBdr>
        <w:top w:val="none" w:sz="0" w:space="0" w:color="auto"/>
        <w:left w:val="none" w:sz="0" w:space="0" w:color="auto"/>
        <w:bottom w:val="none" w:sz="0" w:space="0" w:color="auto"/>
        <w:right w:val="none" w:sz="0" w:space="0" w:color="auto"/>
      </w:divBdr>
    </w:div>
    <w:div w:id="700975495">
      <w:marLeft w:val="480"/>
      <w:marRight w:val="0"/>
      <w:marTop w:val="0"/>
      <w:marBottom w:val="0"/>
      <w:divBdr>
        <w:top w:val="none" w:sz="0" w:space="0" w:color="auto"/>
        <w:left w:val="none" w:sz="0" w:space="0" w:color="auto"/>
        <w:bottom w:val="none" w:sz="0" w:space="0" w:color="auto"/>
        <w:right w:val="none" w:sz="0" w:space="0" w:color="auto"/>
      </w:divBdr>
    </w:div>
    <w:div w:id="701251029">
      <w:marLeft w:val="480"/>
      <w:marRight w:val="0"/>
      <w:marTop w:val="0"/>
      <w:marBottom w:val="0"/>
      <w:divBdr>
        <w:top w:val="none" w:sz="0" w:space="0" w:color="auto"/>
        <w:left w:val="none" w:sz="0" w:space="0" w:color="auto"/>
        <w:bottom w:val="none" w:sz="0" w:space="0" w:color="auto"/>
        <w:right w:val="none" w:sz="0" w:space="0" w:color="auto"/>
      </w:divBdr>
    </w:div>
    <w:div w:id="701370755">
      <w:marLeft w:val="480"/>
      <w:marRight w:val="0"/>
      <w:marTop w:val="0"/>
      <w:marBottom w:val="0"/>
      <w:divBdr>
        <w:top w:val="none" w:sz="0" w:space="0" w:color="auto"/>
        <w:left w:val="none" w:sz="0" w:space="0" w:color="auto"/>
        <w:bottom w:val="none" w:sz="0" w:space="0" w:color="auto"/>
        <w:right w:val="none" w:sz="0" w:space="0" w:color="auto"/>
      </w:divBdr>
    </w:div>
    <w:div w:id="701590148">
      <w:marLeft w:val="480"/>
      <w:marRight w:val="0"/>
      <w:marTop w:val="0"/>
      <w:marBottom w:val="0"/>
      <w:divBdr>
        <w:top w:val="none" w:sz="0" w:space="0" w:color="auto"/>
        <w:left w:val="none" w:sz="0" w:space="0" w:color="auto"/>
        <w:bottom w:val="none" w:sz="0" w:space="0" w:color="auto"/>
        <w:right w:val="none" w:sz="0" w:space="0" w:color="auto"/>
      </w:divBdr>
    </w:div>
    <w:div w:id="701594188">
      <w:marLeft w:val="480"/>
      <w:marRight w:val="0"/>
      <w:marTop w:val="0"/>
      <w:marBottom w:val="0"/>
      <w:divBdr>
        <w:top w:val="none" w:sz="0" w:space="0" w:color="auto"/>
        <w:left w:val="none" w:sz="0" w:space="0" w:color="auto"/>
        <w:bottom w:val="none" w:sz="0" w:space="0" w:color="auto"/>
        <w:right w:val="none" w:sz="0" w:space="0" w:color="auto"/>
      </w:divBdr>
    </w:div>
    <w:div w:id="702444102">
      <w:marLeft w:val="480"/>
      <w:marRight w:val="0"/>
      <w:marTop w:val="0"/>
      <w:marBottom w:val="0"/>
      <w:divBdr>
        <w:top w:val="none" w:sz="0" w:space="0" w:color="auto"/>
        <w:left w:val="none" w:sz="0" w:space="0" w:color="auto"/>
        <w:bottom w:val="none" w:sz="0" w:space="0" w:color="auto"/>
        <w:right w:val="none" w:sz="0" w:space="0" w:color="auto"/>
      </w:divBdr>
    </w:div>
    <w:div w:id="702487413">
      <w:marLeft w:val="480"/>
      <w:marRight w:val="0"/>
      <w:marTop w:val="0"/>
      <w:marBottom w:val="0"/>
      <w:divBdr>
        <w:top w:val="none" w:sz="0" w:space="0" w:color="auto"/>
        <w:left w:val="none" w:sz="0" w:space="0" w:color="auto"/>
        <w:bottom w:val="none" w:sz="0" w:space="0" w:color="auto"/>
        <w:right w:val="none" w:sz="0" w:space="0" w:color="auto"/>
      </w:divBdr>
    </w:div>
    <w:div w:id="703099777">
      <w:marLeft w:val="480"/>
      <w:marRight w:val="0"/>
      <w:marTop w:val="0"/>
      <w:marBottom w:val="0"/>
      <w:divBdr>
        <w:top w:val="none" w:sz="0" w:space="0" w:color="auto"/>
        <w:left w:val="none" w:sz="0" w:space="0" w:color="auto"/>
        <w:bottom w:val="none" w:sz="0" w:space="0" w:color="auto"/>
        <w:right w:val="none" w:sz="0" w:space="0" w:color="auto"/>
      </w:divBdr>
    </w:div>
    <w:div w:id="703797201">
      <w:marLeft w:val="480"/>
      <w:marRight w:val="0"/>
      <w:marTop w:val="0"/>
      <w:marBottom w:val="0"/>
      <w:divBdr>
        <w:top w:val="none" w:sz="0" w:space="0" w:color="auto"/>
        <w:left w:val="none" w:sz="0" w:space="0" w:color="auto"/>
        <w:bottom w:val="none" w:sz="0" w:space="0" w:color="auto"/>
        <w:right w:val="none" w:sz="0" w:space="0" w:color="auto"/>
      </w:divBdr>
    </w:div>
    <w:div w:id="703873612">
      <w:marLeft w:val="480"/>
      <w:marRight w:val="0"/>
      <w:marTop w:val="0"/>
      <w:marBottom w:val="0"/>
      <w:divBdr>
        <w:top w:val="none" w:sz="0" w:space="0" w:color="auto"/>
        <w:left w:val="none" w:sz="0" w:space="0" w:color="auto"/>
        <w:bottom w:val="none" w:sz="0" w:space="0" w:color="auto"/>
        <w:right w:val="none" w:sz="0" w:space="0" w:color="auto"/>
      </w:divBdr>
    </w:div>
    <w:div w:id="704139978">
      <w:marLeft w:val="480"/>
      <w:marRight w:val="0"/>
      <w:marTop w:val="0"/>
      <w:marBottom w:val="0"/>
      <w:divBdr>
        <w:top w:val="none" w:sz="0" w:space="0" w:color="auto"/>
        <w:left w:val="none" w:sz="0" w:space="0" w:color="auto"/>
        <w:bottom w:val="none" w:sz="0" w:space="0" w:color="auto"/>
        <w:right w:val="none" w:sz="0" w:space="0" w:color="auto"/>
      </w:divBdr>
    </w:div>
    <w:div w:id="704407585">
      <w:marLeft w:val="480"/>
      <w:marRight w:val="0"/>
      <w:marTop w:val="0"/>
      <w:marBottom w:val="0"/>
      <w:divBdr>
        <w:top w:val="none" w:sz="0" w:space="0" w:color="auto"/>
        <w:left w:val="none" w:sz="0" w:space="0" w:color="auto"/>
        <w:bottom w:val="none" w:sz="0" w:space="0" w:color="auto"/>
        <w:right w:val="none" w:sz="0" w:space="0" w:color="auto"/>
      </w:divBdr>
    </w:div>
    <w:div w:id="704986284">
      <w:marLeft w:val="480"/>
      <w:marRight w:val="0"/>
      <w:marTop w:val="0"/>
      <w:marBottom w:val="0"/>
      <w:divBdr>
        <w:top w:val="none" w:sz="0" w:space="0" w:color="auto"/>
        <w:left w:val="none" w:sz="0" w:space="0" w:color="auto"/>
        <w:bottom w:val="none" w:sz="0" w:space="0" w:color="auto"/>
        <w:right w:val="none" w:sz="0" w:space="0" w:color="auto"/>
      </w:divBdr>
    </w:div>
    <w:div w:id="705720620">
      <w:marLeft w:val="640"/>
      <w:marRight w:val="0"/>
      <w:marTop w:val="0"/>
      <w:marBottom w:val="0"/>
      <w:divBdr>
        <w:top w:val="none" w:sz="0" w:space="0" w:color="auto"/>
        <w:left w:val="none" w:sz="0" w:space="0" w:color="auto"/>
        <w:bottom w:val="none" w:sz="0" w:space="0" w:color="auto"/>
        <w:right w:val="none" w:sz="0" w:space="0" w:color="auto"/>
      </w:divBdr>
    </w:div>
    <w:div w:id="706176482">
      <w:marLeft w:val="480"/>
      <w:marRight w:val="0"/>
      <w:marTop w:val="0"/>
      <w:marBottom w:val="0"/>
      <w:divBdr>
        <w:top w:val="none" w:sz="0" w:space="0" w:color="auto"/>
        <w:left w:val="none" w:sz="0" w:space="0" w:color="auto"/>
        <w:bottom w:val="none" w:sz="0" w:space="0" w:color="auto"/>
        <w:right w:val="none" w:sz="0" w:space="0" w:color="auto"/>
      </w:divBdr>
    </w:div>
    <w:div w:id="706222207">
      <w:marLeft w:val="480"/>
      <w:marRight w:val="0"/>
      <w:marTop w:val="0"/>
      <w:marBottom w:val="0"/>
      <w:divBdr>
        <w:top w:val="none" w:sz="0" w:space="0" w:color="auto"/>
        <w:left w:val="none" w:sz="0" w:space="0" w:color="auto"/>
        <w:bottom w:val="none" w:sz="0" w:space="0" w:color="auto"/>
        <w:right w:val="none" w:sz="0" w:space="0" w:color="auto"/>
      </w:divBdr>
    </w:div>
    <w:div w:id="706225040">
      <w:marLeft w:val="480"/>
      <w:marRight w:val="0"/>
      <w:marTop w:val="0"/>
      <w:marBottom w:val="0"/>
      <w:divBdr>
        <w:top w:val="none" w:sz="0" w:space="0" w:color="auto"/>
        <w:left w:val="none" w:sz="0" w:space="0" w:color="auto"/>
        <w:bottom w:val="none" w:sz="0" w:space="0" w:color="auto"/>
        <w:right w:val="none" w:sz="0" w:space="0" w:color="auto"/>
      </w:divBdr>
    </w:div>
    <w:div w:id="706292267">
      <w:marLeft w:val="480"/>
      <w:marRight w:val="0"/>
      <w:marTop w:val="0"/>
      <w:marBottom w:val="0"/>
      <w:divBdr>
        <w:top w:val="none" w:sz="0" w:space="0" w:color="auto"/>
        <w:left w:val="none" w:sz="0" w:space="0" w:color="auto"/>
        <w:bottom w:val="none" w:sz="0" w:space="0" w:color="auto"/>
        <w:right w:val="none" w:sz="0" w:space="0" w:color="auto"/>
      </w:divBdr>
    </w:div>
    <w:div w:id="706297067">
      <w:marLeft w:val="480"/>
      <w:marRight w:val="0"/>
      <w:marTop w:val="0"/>
      <w:marBottom w:val="0"/>
      <w:divBdr>
        <w:top w:val="none" w:sz="0" w:space="0" w:color="auto"/>
        <w:left w:val="none" w:sz="0" w:space="0" w:color="auto"/>
        <w:bottom w:val="none" w:sz="0" w:space="0" w:color="auto"/>
        <w:right w:val="none" w:sz="0" w:space="0" w:color="auto"/>
      </w:divBdr>
    </w:div>
    <w:div w:id="706638713">
      <w:marLeft w:val="480"/>
      <w:marRight w:val="0"/>
      <w:marTop w:val="0"/>
      <w:marBottom w:val="0"/>
      <w:divBdr>
        <w:top w:val="none" w:sz="0" w:space="0" w:color="auto"/>
        <w:left w:val="none" w:sz="0" w:space="0" w:color="auto"/>
        <w:bottom w:val="none" w:sz="0" w:space="0" w:color="auto"/>
        <w:right w:val="none" w:sz="0" w:space="0" w:color="auto"/>
      </w:divBdr>
    </w:div>
    <w:div w:id="706757777">
      <w:marLeft w:val="480"/>
      <w:marRight w:val="0"/>
      <w:marTop w:val="0"/>
      <w:marBottom w:val="0"/>
      <w:divBdr>
        <w:top w:val="none" w:sz="0" w:space="0" w:color="auto"/>
        <w:left w:val="none" w:sz="0" w:space="0" w:color="auto"/>
        <w:bottom w:val="none" w:sz="0" w:space="0" w:color="auto"/>
        <w:right w:val="none" w:sz="0" w:space="0" w:color="auto"/>
      </w:divBdr>
    </w:div>
    <w:div w:id="706759705">
      <w:marLeft w:val="480"/>
      <w:marRight w:val="0"/>
      <w:marTop w:val="0"/>
      <w:marBottom w:val="0"/>
      <w:divBdr>
        <w:top w:val="none" w:sz="0" w:space="0" w:color="auto"/>
        <w:left w:val="none" w:sz="0" w:space="0" w:color="auto"/>
        <w:bottom w:val="none" w:sz="0" w:space="0" w:color="auto"/>
        <w:right w:val="none" w:sz="0" w:space="0" w:color="auto"/>
      </w:divBdr>
    </w:div>
    <w:div w:id="706829369">
      <w:marLeft w:val="480"/>
      <w:marRight w:val="0"/>
      <w:marTop w:val="0"/>
      <w:marBottom w:val="0"/>
      <w:divBdr>
        <w:top w:val="none" w:sz="0" w:space="0" w:color="auto"/>
        <w:left w:val="none" w:sz="0" w:space="0" w:color="auto"/>
        <w:bottom w:val="none" w:sz="0" w:space="0" w:color="auto"/>
        <w:right w:val="none" w:sz="0" w:space="0" w:color="auto"/>
      </w:divBdr>
    </w:div>
    <w:div w:id="707028807">
      <w:marLeft w:val="480"/>
      <w:marRight w:val="0"/>
      <w:marTop w:val="0"/>
      <w:marBottom w:val="0"/>
      <w:divBdr>
        <w:top w:val="none" w:sz="0" w:space="0" w:color="auto"/>
        <w:left w:val="none" w:sz="0" w:space="0" w:color="auto"/>
        <w:bottom w:val="none" w:sz="0" w:space="0" w:color="auto"/>
        <w:right w:val="none" w:sz="0" w:space="0" w:color="auto"/>
      </w:divBdr>
    </w:div>
    <w:div w:id="707072045">
      <w:marLeft w:val="480"/>
      <w:marRight w:val="0"/>
      <w:marTop w:val="0"/>
      <w:marBottom w:val="0"/>
      <w:divBdr>
        <w:top w:val="none" w:sz="0" w:space="0" w:color="auto"/>
        <w:left w:val="none" w:sz="0" w:space="0" w:color="auto"/>
        <w:bottom w:val="none" w:sz="0" w:space="0" w:color="auto"/>
        <w:right w:val="none" w:sz="0" w:space="0" w:color="auto"/>
      </w:divBdr>
    </w:div>
    <w:div w:id="707217953">
      <w:marLeft w:val="480"/>
      <w:marRight w:val="0"/>
      <w:marTop w:val="0"/>
      <w:marBottom w:val="0"/>
      <w:divBdr>
        <w:top w:val="none" w:sz="0" w:space="0" w:color="auto"/>
        <w:left w:val="none" w:sz="0" w:space="0" w:color="auto"/>
        <w:bottom w:val="none" w:sz="0" w:space="0" w:color="auto"/>
        <w:right w:val="none" w:sz="0" w:space="0" w:color="auto"/>
      </w:divBdr>
    </w:div>
    <w:div w:id="707219110">
      <w:marLeft w:val="480"/>
      <w:marRight w:val="0"/>
      <w:marTop w:val="0"/>
      <w:marBottom w:val="0"/>
      <w:divBdr>
        <w:top w:val="none" w:sz="0" w:space="0" w:color="auto"/>
        <w:left w:val="none" w:sz="0" w:space="0" w:color="auto"/>
        <w:bottom w:val="none" w:sz="0" w:space="0" w:color="auto"/>
        <w:right w:val="none" w:sz="0" w:space="0" w:color="auto"/>
      </w:divBdr>
    </w:div>
    <w:div w:id="707265969">
      <w:marLeft w:val="640"/>
      <w:marRight w:val="0"/>
      <w:marTop w:val="0"/>
      <w:marBottom w:val="0"/>
      <w:divBdr>
        <w:top w:val="none" w:sz="0" w:space="0" w:color="auto"/>
        <w:left w:val="none" w:sz="0" w:space="0" w:color="auto"/>
        <w:bottom w:val="none" w:sz="0" w:space="0" w:color="auto"/>
        <w:right w:val="none" w:sz="0" w:space="0" w:color="auto"/>
      </w:divBdr>
    </w:div>
    <w:div w:id="707488803">
      <w:marLeft w:val="480"/>
      <w:marRight w:val="0"/>
      <w:marTop w:val="0"/>
      <w:marBottom w:val="0"/>
      <w:divBdr>
        <w:top w:val="none" w:sz="0" w:space="0" w:color="auto"/>
        <w:left w:val="none" w:sz="0" w:space="0" w:color="auto"/>
        <w:bottom w:val="none" w:sz="0" w:space="0" w:color="auto"/>
        <w:right w:val="none" w:sz="0" w:space="0" w:color="auto"/>
      </w:divBdr>
    </w:div>
    <w:div w:id="707529695">
      <w:marLeft w:val="480"/>
      <w:marRight w:val="0"/>
      <w:marTop w:val="0"/>
      <w:marBottom w:val="0"/>
      <w:divBdr>
        <w:top w:val="none" w:sz="0" w:space="0" w:color="auto"/>
        <w:left w:val="none" w:sz="0" w:space="0" w:color="auto"/>
        <w:bottom w:val="none" w:sz="0" w:space="0" w:color="auto"/>
        <w:right w:val="none" w:sz="0" w:space="0" w:color="auto"/>
      </w:divBdr>
    </w:div>
    <w:div w:id="707950946">
      <w:marLeft w:val="480"/>
      <w:marRight w:val="0"/>
      <w:marTop w:val="0"/>
      <w:marBottom w:val="0"/>
      <w:divBdr>
        <w:top w:val="none" w:sz="0" w:space="0" w:color="auto"/>
        <w:left w:val="none" w:sz="0" w:space="0" w:color="auto"/>
        <w:bottom w:val="none" w:sz="0" w:space="0" w:color="auto"/>
        <w:right w:val="none" w:sz="0" w:space="0" w:color="auto"/>
      </w:divBdr>
    </w:div>
    <w:div w:id="708183135">
      <w:marLeft w:val="480"/>
      <w:marRight w:val="0"/>
      <w:marTop w:val="0"/>
      <w:marBottom w:val="0"/>
      <w:divBdr>
        <w:top w:val="none" w:sz="0" w:space="0" w:color="auto"/>
        <w:left w:val="none" w:sz="0" w:space="0" w:color="auto"/>
        <w:bottom w:val="none" w:sz="0" w:space="0" w:color="auto"/>
        <w:right w:val="none" w:sz="0" w:space="0" w:color="auto"/>
      </w:divBdr>
    </w:div>
    <w:div w:id="708185100">
      <w:marLeft w:val="480"/>
      <w:marRight w:val="0"/>
      <w:marTop w:val="0"/>
      <w:marBottom w:val="0"/>
      <w:divBdr>
        <w:top w:val="none" w:sz="0" w:space="0" w:color="auto"/>
        <w:left w:val="none" w:sz="0" w:space="0" w:color="auto"/>
        <w:bottom w:val="none" w:sz="0" w:space="0" w:color="auto"/>
        <w:right w:val="none" w:sz="0" w:space="0" w:color="auto"/>
      </w:divBdr>
    </w:div>
    <w:div w:id="708189908">
      <w:marLeft w:val="480"/>
      <w:marRight w:val="0"/>
      <w:marTop w:val="0"/>
      <w:marBottom w:val="0"/>
      <w:divBdr>
        <w:top w:val="none" w:sz="0" w:space="0" w:color="auto"/>
        <w:left w:val="none" w:sz="0" w:space="0" w:color="auto"/>
        <w:bottom w:val="none" w:sz="0" w:space="0" w:color="auto"/>
        <w:right w:val="none" w:sz="0" w:space="0" w:color="auto"/>
      </w:divBdr>
    </w:div>
    <w:div w:id="708382746">
      <w:marLeft w:val="480"/>
      <w:marRight w:val="0"/>
      <w:marTop w:val="0"/>
      <w:marBottom w:val="0"/>
      <w:divBdr>
        <w:top w:val="none" w:sz="0" w:space="0" w:color="auto"/>
        <w:left w:val="none" w:sz="0" w:space="0" w:color="auto"/>
        <w:bottom w:val="none" w:sz="0" w:space="0" w:color="auto"/>
        <w:right w:val="none" w:sz="0" w:space="0" w:color="auto"/>
      </w:divBdr>
    </w:div>
    <w:div w:id="708410779">
      <w:marLeft w:val="480"/>
      <w:marRight w:val="0"/>
      <w:marTop w:val="0"/>
      <w:marBottom w:val="0"/>
      <w:divBdr>
        <w:top w:val="none" w:sz="0" w:space="0" w:color="auto"/>
        <w:left w:val="none" w:sz="0" w:space="0" w:color="auto"/>
        <w:bottom w:val="none" w:sz="0" w:space="0" w:color="auto"/>
        <w:right w:val="none" w:sz="0" w:space="0" w:color="auto"/>
      </w:divBdr>
    </w:div>
    <w:div w:id="708722500">
      <w:marLeft w:val="480"/>
      <w:marRight w:val="0"/>
      <w:marTop w:val="0"/>
      <w:marBottom w:val="0"/>
      <w:divBdr>
        <w:top w:val="none" w:sz="0" w:space="0" w:color="auto"/>
        <w:left w:val="none" w:sz="0" w:space="0" w:color="auto"/>
        <w:bottom w:val="none" w:sz="0" w:space="0" w:color="auto"/>
        <w:right w:val="none" w:sz="0" w:space="0" w:color="auto"/>
      </w:divBdr>
    </w:div>
    <w:div w:id="709063797">
      <w:marLeft w:val="480"/>
      <w:marRight w:val="0"/>
      <w:marTop w:val="0"/>
      <w:marBottom w:val="0"/>
      <w:divBdr>
        <w:top w:val="none" w:sz="0" w:space="0" w:color="auto"/>
        <w:left w:val="none" w:sz="0" w:space="0" w:color="auto"/>
        <w:bottom w:val="none" w:sz="0" w:space="0" w:color="auto"/>
        <w:right w:val="none" w:sz="0" w:space="0" w:color="auto"/>
      </w:divBdr>
    </w:div>
    <w:div w:id="709115772">
      <w:marLeft w:val="480"/>
      <w:marRight w:val="0"/>
      <w:marTop w:val="0"/>
      <w:marBottom w:val="0"/>
      <w:divBdr>
        <w:top w:val="none" w:sz="0" w:space="0" w:color="auto"/>
        <w:left w:val="none" w:sz="0" w:space="0" w:color="auto"/>
        <w:bottom w:val="none" w:sz="0" w:space="0" w:color="auto"/>
        <w:right w:val="none" w:sz="0" w:space="0" w:color="auto"/>
      </w:divBdr>
    </w:div>
    <w:div w:id="709183945">
      <w:marLeft w:val="480"/>
      <w:marRight w:val="0"/>
      <w:marTop w:val="0"/>
      <w:marBottom w:val="0"/>
      <w:divBdr>
        <w:top w:val="none" w:sz="0" w:space="0" w:color="auto"/>
        <w:left w:val="none" w:sz="0" w:space="0" w:color="auto"/>
        <w:bottom w:val="none" w:sz="0" w:space="0" w:color="auto"/>
        <w:right w:val="none" w:sz="0" w:space="0" w:color="auto"/>
      </w:divBdr>
    </w:div>
    <w:div w:id="709912352">
      <w:marLeft w:val="480"/>
      <w:marRight w:val="0"/>
      <w:marTop w:val="0"/>
      <w:marBottom w:val="0"/>
      <w:divBdr>
        <w:top w:val="none" w:sz="0" w:space="0" w:color="auto"/>
        <w:left w:val="none" w:sz="0" w:space="0" w:color="auto"/>
        <w:bottom w:val="none" w:sz="0" w:space="0" w:color="auto"/>
        <w:right w:val="none" w:sz="0" w:space="0" w:color="auto"/>
      </w:divBdr>
    </w:div>
    <w:div w:id="709955373">
      <w:marLeft w:val="480"/>
      <w:marRight w:val="0"/>
      <w:marTop w:val="0"/>
      <w:marBottom w:val="0"/>
      <w:divBdr>
        <w:top w:val="none" w:sz="0" w:space="0" w:color="auto"/>
        <w:left w:val="none" w:sz="0" w:space="0" w:color="auto"/>
        <w:bottom w:val="none" w:sz="0" w:space="0" w:color="auto"/>
        <w:right w:val="none" w:sz="0" w:space="0" w:color="auto"/>
      </w:divBdr>
    </w:div>
    <w:div w:id="709963686">
      <w:marLeft w:val="480"/>
      <w:marRight w:val="0"/>
      <w:marTop w:val="0"/>
      <w:marBottom w:val="0"/>
      <w:divBdr>
        <w:top w:val="none" w:sz="0" w:space="0" w:color="auto"/>
        <w:left w:val="none" w:sz="0" w:space="0" w:color="auto"/>
        <w:bottom w:val="none" w:sz="0" w:space="0" w:color="auto"/>
        <w:right w:val="none" w:sz="0" w:space="0" w:color="auto"/>
      </w:divBdr>
    </w:div>
    <w:div w:id="710114851">
      <w:marLeft w:val="480"/>
      <w:marRight w:val="0"/>
      <w:marTop w:val="0"/>
      <w:marBottom w:val="0"/>
      <w:divBdr>
        <w:top w:val="none" w:sz="0" w:space="0" w:color="auto"/>
        <w:left w:val="none" w:sz="0" w:space="0" w:color="auto"/>
        <w:bottom w:val="none" w:sz="0" w:space="0" w:color="auto"/>
        <w:right w:val="none" w:sz="0" w:space="0" w:color="auto"/>
      </w:divBdr>
    </w:div>
    <w:div w:id="710344752">
      <w:marLeft w:val="480"/>
      <w:marRight w:val="0"/>
      <w:marTop w:val="0"/>
      <w:marBottom w:val="0"/>
      <w:divBdr>
        <w:top w:val="none" w:sz="0" w:space="0" w:color="auto"/>
        <w:left w:val="none" w:sz="0" w:space="0" w:color="auto"/>
        <w:bottom w:val="none" w:sz="0" w:space="0" w:color="auto"/>
        <w:right w:val="none" w:sz="0" w:space="0" w:color="auto"/>
      </w:divBdr>
    </w:div>
    <w:div w:id="710884688">
      <w:marLeft w:val="480"/>
      <w:marRight w:val="0"/>
      <w:marTop w:val="0"/>
      <w:marBottom w:val="0"/>
      <w:divBdr>
        <w:top w:val="none" w:sz="0" w:space="0" w:color="auto"/>
        <w:left w:val="none" w:sz="0" w:space="0" w:color="auto"/>
        <w:bottom w:val="none" w:sz="0" w:space="0" w:color="auto"/>
        <w:right w:val="none" w:sz="0" w:space="0" w:color="auto"/>
      </w:divBdr>
    </w:div>
    <w:div w:id="711226898">
      <w:marLeft w:val="480"/>
      <w:marRight w:val="0"/>
      <w:marTop w:val="0"/>
      <w:marBottom w:val="0"/>
      <w:divBdr>
        <w:top w:val="none" w:sz="0" w:space="0" w:color="auto"/>
        <w:left w:val="none" w:sz="0" w:space="0" w:color="auto"/>
        <w:bottom w:val="none" w:sz="0" w:space="0" w:color="auto"/>
        <w:right w:val="none" w:sz="0" w:space="0" w:color="auto"/>
      </w:divBdr>
    </w:div>
    <w:div w:id="711733394">
      <w:marLeft w:val="480"/>
      <w:marRight w:val="0"/>
      <w:marTop w:val="0"/>
      <w:marBottom w:val="0"/>
      <w:divBdr>
        <w:top w:val="none" w:sz="0" w:space="0" w:color="auto"/>
        <w:left w:val="none" w:sz="0" w:space="0" w:color="auto"/>
        <w:bottom w:val="none" w:sz="0" w:space="0" w:color="auto"/>
        <w:right w:val="none" w:sz="0" w:space="0" w:color="auto"/>
      </w:divBdr>
    </w:div>
    <w:div w:id="711852551">
      <w:marLeft w:val="480"/>
      <w:marRight w:val="0"/>
      <w:marTop w:val="0"/>
      <w:marBottom w:val="0"/>
      <w:divBdr>
        <w:top w:val="none" w:sz="0" w:space="0" w:color="auto"/>
        <w:left w:val="none" w:sz="0" w:space="0" w:color="auto"/>
        <w:bottom w:val="none" w:sz="0" w:space="0" w:color="auto"/>
        <w:right w:val="none" w:sz="0" w:space="0" w:color="auto"/>
      </w:divBdr>
    </w:div>
    <w:div w:id="712115210">
      <w:marLeft w:val="480"/>
      <w:marRight w:val="0"/>
      <w:marTop w:val="0"/>
      <w:marBottom w:val="0"/>
      <w:divBdr>
        <w:top w:val="none" w:sz="0" w:space="0" w:color="auto"/>
        <w:left w:val="none" w:sz="0" w:space="0" w:color="auto"/>
        <w:bottom w:val="none" w:sz="0" w:space="0" w:color="auto"/>
        <w:right w:val="none" w:sz="0" w:space="0" w:color="auto"/>
      </w:divBdr>
    </w:div>
    <w:div w:id="712192863">
      <w:marLeft w:val="480"/>
      <w:marRight w:val="0"/>
      <w:marTop w:val="0"/>
      <w:marBottom w:val="0"/>
      <w:divBdr>
        <w:top w:val="none" w:sz="0" w:space="0" w:color="auto"/>
        <w:left w:val="none" w:sz="0" w:space="0" w:color="auto"/>
        <w:bottom w:val="none" w:sz="0" w:space="0" w:color="auto"/>
        <w:right w:val="none" w:sz="0" w:space="0" w:color="auto"/>
      </w:divBdr>
    </w:div>
    <w:div w:id="712313267">
      <w:marLeft w:val="480"/>
      <w:marRight w:val="0"/>
      <w:marTop w:val="0"/>
      <w:marBottom w:val="0"/>
      <w:divBdr>
        <w:top w:val="none" w:sz="0" w:space="0" w:color="auto"/>
        <w:left w:val="none" w:sz="0" w:space="0" w:color="auto"/>
        <w:bottom w:val="none" w:sz="0" w:space="0" w:color="auto"/>
        <w:right w:val="none" w:sz="0" w:space="0" w:color="auto"/>
      </w:divBdr>
    </w:div>
    <w:div w:id="712654226">
      <w:marLeft w:val="480"/>
      <w:marRight w:val="0"/>
      <w:marTop w:val="0"/>
      <w:marBottom w:val="0"/>
      <w:divBdr>
        <w:top w:val="none" w:sz="0" w:space="0" w:color="auto"/>
        <w:left w:val="none" w:sz="0" w:space="0" w:color="auto"/>
        <w:bottom w:val="none" w:sz="0" w:space="0" w:color="auto"/>
        <w:right w:val="none" w:sz="0" w:space="0" w:color="auto"/>
      </w:divBdr>
    </w:div>
    <w:div w:id="712657643">
      <w:marLeft w:val="480"/>
      <w:marRight w:val="0"/>
      <w:marTop w:val="0"/>
      <w:marBottom w:val="0"/>
      <w:divBdr>
        <w:top w:val="none" w:sz="0" w:space="0" w:color="auto"/>
        <w:left w:val="none" w:sz="0" w:space="0" w:color="auto"/>
        <w:bottom w:val="none" w:sz="0" w:space="0" w:color="auto"/>
        <w:right w:val="none" w:sz="0" w:space="0" w:color="auto"/>
      </w:divBdr>
    </w:div>
    <w:div w:id="713389250">
      <w:marLeft w:val="480"/>
      <w:marRight w:val="0"/>
      <w:marTop w:val="0"/>
      <w:marBottom w:val="0"/>
      <w:divBdr>
        <w:top w:val="none" w:sz="0" w:space="0" w:color="auto"/>
        <w:left w:val="none" w:sz="0" w:space="0" w:color="auto"/>
        <w:bottom w:val="none" w:sz="0" w:space="0" w:color="auto"/>
        <w:right w:val="none" w:sz="0" w:space="0" w:color="auto"/>
      </w:divBdr>
    </w:div>
    <w:div w:id="713625077">
      <w:marLeft w:val="480"/>
      <w:marRight w:val="0"/>
      <w:marTop w:val="0"/>
      <w:marBottom w:val="0"/>
      <w:divBdr>
        <w:top w:val="none" w:sz="0" w:space="0" w:color="auto"/>
        <w:left w:val="none" w:sz="0" w:space="0" w:color="auto"/>
        <w:bottom w:val="none" w:sz="0" w:space="0" w:color="auto"/>
        <w:right w:val="none" w:sz="0" w:space="0" w:color="auto"/>
      </w:divBdr>
    </w:div>
    <w:div w:id="713651351">
      <w:marLeft w:val="480"/>
      <w:marRight w:val="0"/>
      <w:marTop w:val="0"/>
      <w:marBottom w:val="0"/>
      <w:divBdr>
        <w:top w:val="none" w:sz="0" w:space="0" w:color="auto"/>
        <w:left w:val="none" w:sz="0" w:space="0" w:color="auto"/>
        <w:bottom w:val="none" w:sz="0" w:space="0" w:color="auto"/>
        <w:right w:val="none" w:sz="0" w:space="0" w:color="auto"/>
      </w:divBdr>
    </w:div>
    <w:div w:id="713652391">
      <w:marLeft w:val="480"/>
      <w:marRight w:val="0"/>
      <w:marTop w:val="0"/>
      <w:marBottom w:val="0"/>
      <w:divBdr>
        <w:top w:val="none" w:sz="0" w:space="0" w:color="auto"/>
        <w:left w:val="none" w:sz="0" w:space="0" w:color="auto"/>
        <w:bottom w:val="none" w:sz="0" w:space="0" w:color="auto"/>
        <w:right w:val="none" w:sz="0" w:space="0" w:color="auto"/>
      </w:divBdr>
    </w:div>
    <w:div w:id="713653556">
      <w:marLeft w:val="480"/>
      <w:marRight w:val="0"/>
      <w:marTop w:val="0"/>
      <w:marBottom w:val="0"/>
      <w:divBdr>
        <w:top w:val="none" w:sz="0" w:space="0" w:color="auto"/>
        <w:left w:val="none" w:sz="0" w:space="0" w:color="auto"/>
        <w:bottom w:val="none" w:sz="0" w:space="0" w:color="auto"/>
        <w:right w:val="none" w:sz="0" w:space="0" w:color="auto"/>
      </w:divBdr>
    </w:div>
    <w:div w:id="714044068">
      <w:marLeft w:val="480"/>
      <w:marRight w:val="0"/>
      <w:marTop w:val="0"/>
      <w:marBottom w:val="0"/>
      <w:divBdr>
        <w:top w:val="none" w:sz="0" w:space="0" w:color="auto"/>
        <w:left w:val="none" w:sz="0" w:space="0" w:color="auto"/>
        <w:bottom w:val="none" w:sz="0" w:space="0" w:color="auto"/>
        <w:right w:val="none" w:sz="0" w:space="0" w:color="auto"/>
      </w:divBdr>
    </w:div>
    <w:div w:id="714160020">
      <w:marLeft w:val="480"/>
      <w:marRight w:val="0"/>
      <w:marTop w:val="0"/>
      <w:marBottom w:val="0"/>
      <w:divBdr>
        <w:top w:val="none" w:sz="0" w:space="0" w:color="auto"/>
        <w:left w:val="none" w:sz="0" w:space="0" w:color="auto"/>
        <w:bottom w:val="none" w:sz="0" w:space="0" w:color="auto"/>
        <w:right w:val="none" w:sz="0" w:space="0" w:color="auto"/>
      </w:divBdr>
    </w:div>
    <w:div w:id="714164037">
      <w:marLeft w:val="480"/>
      <w:marRight w:val="0"/>
      <w:marTop w:val="0"/>
      <w:marBottom w:val="0"/>
      <w:divBdr>
        <w:top w:val="none" w:sz="0" w:space="0" w:color="auto"/>
        <w:left w:val="none" w:sz="0" w:space="0" w:color="auto"/>
        <w:bottom w:val="none" w:sz="0" w:space="0" w:color="auto"/>
        <w:right w:val="none" w:sz="0" w:space="0" w:color="auto"/>
      </w:divBdr>
    </w:div>
    <w:div w:id="714890653">
      <w:marLeft w:val="480"/>
      <w:marRight w:val="0"/>
      <w:marTop w:val="0"/>
      <w:marBottom w:val="0"/>
      <w:divBdr>
        <w:top w:val="none" w:sz="0" w:space="0" w:color="auto"/>
        <w:left w:val="none" w:sz="0" w:space="0" w:color="auto"/>
        <w:bottom w:val="none" w:sz="0" w:space="0" w:color="auto"/>
        <w:right w:val="none" w:sz="0" w:space="0" w:color="auto"/>
      </w:divBdr>
    </w:div>
    <w:div w:id="714895567">
      <w:marLeft w:val="480"/>
      <w:marRight w:val="0"/>
      <w:marTop w:val="0"/>
      <w:marBottom w:val="0"/>
      <w:divBdr>
        <w:top w:val="none" w:sz="0" w:space="0" w:color="auto"/>
        <w:left w:val="none" w:sz="0" w:space="0" w:color="auto"/>
        <w:bottom w:val="none" w:sz="0" w:space="0" w:color="auto"/>
        <w:right w:val="none" w:sz="0" w:space="0" w:color="auto"/>
      </w:divBdr>
    </w:div>
    <w:div w:id="715199786">
      <w:marLeft w:val="480"/>
      <w:marRight w:val="0"/>
      <w:marTop w:val="0"/>
      <w:marBottom w:val="0"/>
      <w:divBdr>
        <w:top w:val="none" w:sz="0" w:space="0" w:color="auto"/>
        <w:left w:val="none" w:sz="0" w:space="0" w:color="auto"/>
        <w:bottom w:val="none" w:sz="0" w:space="0" w:color="auto"/>
        <w:right w:val="none" w:sz="0" w:space="0" w:color="auto"/>
      </w:divBdr>
    </w:div>
    <w:div w:id="715201669">
      <w:marLeft w:val="480"/>
      <w:marRight w:val="0"/>
      <w:marTop w:val="0"/>
      <w:marBottom w:val="0"/>
      <w:divBdr>
        <w:top w:val="none" w:sz="0" w:space="0" w:color="auto"/>
        <w:left w:val="none" w:sz="0" w:space="0" w:color="auto"/>
        <w:bottom w:val="none" w:sz="0" w:space="0" w:color="auto"/>
        <w:right w:val="none" w:sz="0" w:space="0" w:color="auto"/>
      </w:divBdr>
    </w:div>
    <w:div w:id="715277439">
      <w:marLeft w:val="480"/>
      <w:marRight w:val="0"/>
      <w:marTop w:val="0"/>
      <w:marBottom w:val="0"/>
      <w:divBdr>
        <w:top w:val="none" w:sz="0" w:space="0" w:color="auto"/>
        <w:left w:val="none" w:sz="0" w:space="0" w:color="auto"/>
        <w:bottom w:val="none" w:sz="0" w:space="0" w:color="auto"/>
        <w:right w:val="none" w:sz="0" w:space="0" w:color="auto"/>
      </w:divBdr>
    </w:div>
    <w:div w:id="715348839">
      <w:marLeft w:val="480"/>
      <w:marRight w:val="0"/>
      <w:marTop w:val="0"/>
      <w:marBottom w:val="0"/>
      <w:divBdr>
        <w:top w:val="none" w:sz="0" w:space="0" w:color="auto"/>
        <w:left w:val="none" w:sz="0" w:space="0" w:color="auto"/>
        <w:bottom w:val="none" w:sz="0" w:space="0" w:color="auto"/>
        <w:right w:val="none" w:sz="0" w:space="0" w:color="auto"/>
      </w:divBdr>
    </w:div>
    <w:div w:id="715858534">
      <w:marLeft w:val="480"/>
      <w:marRight w:val="0"/>
      <w:marTop w:val="0"/>
      <w:marBottom w:val="0"/>
      <w:divBdr>
        <w:top w:val="none" w:sz="0" w:space="0" w:color="auto"/>
        <w:left w:val="none" w:sz="0" w:space="0" w:color="auto"/>
        <w:bottom w:val="none" w:sz="0" w:space="0" w:color="auto"/>
        <w:right w:val="none" w:sz="0" w:space="0" w:color="auto"/>
      </w:divBdr>
    </w:div>
    <w:div w:id="716777593">
      <w:marLeft w:val="480"/>
      <w:marRight w:val="0"/>
      <w:marTop w:val="0"/>
      <w:marBottom w:val="0"/>
      <w:divBdr>
        <w:top w:val="none" w:sz="0" w:space="0" w:color="auto"/>
        <w:left w:val="none" w:sz="0" w:space="0" w:color="auto"/>
        <w:bottom w:val="none" w:sz="0" w:space="0" w:color="auto"/>
        <w:right w:val="none" w:sz="0" w:space="0" w:color="auto"/>
      </w:divBdr>
    </w:div>
    <w:div w:id="716977327">
      <w:marLeft w:val="480"/>
      <w:marRight w:val="0"/>
      <w:marTop w:val="0"/>
      <w:marBottom w:val="0"/>
      <w:divBdr>
        <w:top w:val="none" w:sz="0" w:space="0" w:color="auto"/>
        <w:left w:val="none" w:sz="0" w:space="0" w:color="auto"/>
        <w:bottom w:val="none" w:sz="0" w:space="0" w:color="auto"/>
        <w:right w:val="none" w:sz="0" w:space="0" w:color="auto"/>
      </w:divBdr>
    </w:div>
    <w:div w:id="717049571">
      <w:marLeft w:val="480"/>
      <w:marRight w:val="0"/>
      <w:marTop w:val="0"/>
      <w:marBottom w:val="0"/>
      <w:divBdr>
        <w:top w:val="none" w:sz="0" w:space="0" w:color="auto"/>
        <w:left w:val="none" w:sz="0" w:space="0" w:color="auto"/>
        <w:bottom w:val="none" w:sz="0" w:space="0" w:color="auto"/>
        <w:right w:val="none" w:sz="0" w:space="0" w:color="auto"/>
      </w:divBdr>
    </w:div>
    <w:div w:id="717706574">
      <w:marLeft w:val="480"/>
      <w:marRight w:val="0"/>
      <w:marTop w:val="0"/>
      <w:marBottom w:val="0"/>
      <w:divBdr>
        <w:top w:val="none" w:sz="0" w:space="0" w:color="auto"/>
        <w:left w:val="none" w:sz="0" w:space="0" w:color="auto"/>
        <w:bottom w:val="none" w:sz="0" w:space="0" w:color="auto"/>
        <w:right w:val="none" w:sz="0" w:space="0" w:color="auto"/>
      </w:divBdr>
    </w:div>
    <w:div w:id="718482761">
      <w:marLeft w:val="480"/>
      <w:marRight w:val="0"/>
      <w:marTop w:val="0"/>
      <w:marBottom w:val="0"/>
      <w:divBdr>
        <w:top w:val="none" w:sz="0" w:space="0" w:color="auto"/>
        <w:left w:val="none" w:sz="0" w:space="0" w:color="auto"/>
        <w:bottom w:val="none" w:sz="0" w:space="0" w:color="auto"/>
        <w:right w:val="none" w:sz="0" w:space="0" w:color="auto"/>
      </w:divBdr>
    </w:div>
    <w:div w:id="718632737">
      <w:marLeft w:val="480"/>
      <w:marRight w:val="0"/>
      <w:marTop w:val="0"/>
      <w:marBottom w:val="0"/>
      <w:divBdr>
        <w:top w:val="none" w:sz="0" w:space="0" w:color="auto"/>
        <w:left w:val="none" w:sz="0" w:space="0" w:color="auto"/>
        <w:bottom w:val="none" w:sz="0" w:space="0" w:color="auto"/>
        <w:right w:val="none" w:sz="0" w:space="0" w:color="auto"/>
      </w:divBdr>
    </w:div>
    <w:div w:id="718824213">
      <w:marLeft w:val="480"/>
      <w:marRight w:val="0"/>
      <w:marTop w:val="0"/>
      <w:marBottom w:val="0"/>
      <w:divBdr>
        <w:top w:val="none" w:sz="0" w:space="0" w:color="auto"/>
        <w:left w:val="none" w:sz="0" w:space="0" w:color="auto"/>
        <w:bottom w:val="none" w:sz="0" w:space="0" w:color="auto"/>
        <w:right w:val="none" w:sz="0" w:space="0" w:color="auto"/>
      </w:divBdr>
    </w:div>
    <w:div w:id="719667169">
      <w:marLeft w:val="480"/>
      <w:marRight w:val="0"/>
      <w:marTop w:val="0"/>
      <w:marBottom w:val="0"/>
      <w:divBdr>
        <w:top w:val="none" w:sz="0" w:space="0" w:color="auto"/>
        <w:left w:val="none" w:sz="0" w:space="0" w:color="auto"/>
        <w:bottom w:val="none" w:sz="0" w:space="0" w:color="auto"/>
        <w:right w:val="none" w:sz="0" w:space="0" w:color="auto"/>
      </w:divBdr>
    </w:div>
    <w:div w:id="719746962">
      <w:marLeft w:val="480"/>
      <w:marRight w:val="0"/>
      <w:marTop w:val="0"/>
      <w:marBottom w:val="0"/>
      <w:divBdr>
        <w:top w:val="none" w:sz="0" w:space="0" w:color="auto"/>
        <w:left w:val="none" w:sz="0" w:space="0" w:color="auto"/>
        <w:bottom w:val="none" w:sz="0" w:space="0" w:color="auto"/>
        <w:right w:val="none" w:sz="0" w:space="0" w:color="auto"/>
      </w:divBdr>
    </w:div>
    <w:div w:id="719792227">
      <w:marLeft w:val="480"/>
      <w:marRight w:val="0"/>
      <w:marTop w:val="0"/>
      <w:marBottom w:val="0"/>
      <w:divBdr>
        <w:top w:val="none" w:sz="0" w:space="0" w:color="auto"/>
        <w:left w:val="none" w:sz="0" w:space="0" w:color="auto"/>
        <w:bottom w:val="none" w:sz="0" w:space="0" w:color="auto"/>
        <w:right w:val="none" w:sz="0" w:space="0" w:color="auto"/>
      </w:divBdr>
    </w:div>
    <w:div w:id="719936813">
      <w:marLeft w:val="480"/>
      <w:marRight w:val="0"/>
      <w:marTop w:val="0"/>
      <w:marBottom w:val="0"/>
      <w:divBdr>
        <w:top w:val="none" w:sz="0" w:space="0" w:color="auto"/>
        <w:left w:val="none" w:sz="0" w:space="0" w:color="auto"/>
        <w:bottom w:val="none" w:sz="0" w:space="0" w:color="auto"/>
        <w:right w:val="none" w:sz="0" w:space="0" w:color="auto"/>
      </w:divBdr>
    </w:div>
    <w:div w:id="719943703">
      <w:marLeft w:val="480"/>
      <w:marRight w:val="0"/>
      <w:marTop w:val="0"/>
      <w:marBottom w:val="0"/>
      <w:divBdr>
        <w:top w:val="none" w:sz="0" w:space="0" w:color="auto"/>
        <w:left w:val="none" w:sz="0" w:space="0" w:color="auto"/>
        <w:bottom w:val="none" w:sz="0" w:space="0" w:color="auto"/>
        <w:right w:val="none" w:sz="0" w:space="0" w:color="auto"/>
      </w:divBdr>
    </w:div>
    <w:div w:id="720591699">
      <w:marLeft w:val="480"/>
      <w:marRight w:val="0"/>
      <w:marTop w:val="0"/>
      <w:marBottom w:val="0"/>
      <w:divBdr>
        <w:top w:val="none" w:sz="0" w:space="0" w:color="auto"/>
        <w:left w:val="none" w:sz="0" w:space="0" w:color="auto"/>
        <w:bottom w:val="none" w:sz="0" w:space="0" w:color="auto"/>
        <w:right w:val="none" w:sz="0" w:space="0" w:color="auto"/>
      </w:divBdr>
    </w:div>
    <w:div w:id="721171788">
      <w:marLeft w:val="480"/>
      <w:marRight w:val="0"/>
      <w:marTop w:val="0"/>
      <w:marBottom w:val="0"/>
      <w:divBdr>
        <w:top w:val="none" w:sz="0" w:space="0" w:color="auto"/>
        <w:left w:val="none" w:sz="0" w:space="0" w:color="auto"/>
        <w:bottom w:val="none" w:sz="0" w:space="0" w:color="auto"/>
        <w:right w:val="none" w:sz="0" w:space="0" w:color="auto"/>
      </w:divBdr>
    </w:div>
    <w:div w:id="721176714">
      <w:marLeft w:val="480"/>
      <w:marRight w:val="0"/>
      <w:marTop w:val="0"/>
      <w:marBottom w:val="0"/>
      <w:divBdr>
        <w:top w:val="none" w:sz="0" w:space="0" w:color="auto"/>
        <w:left w:val="none" w:sz="0" w:space="0" w:color="auto"/>
        <w:bottom w:val="none" w:sz="0" w:space="0" w:color="auto"/>
        <w:right w:val="none" w:sz="0" w:space="0" w:color="auto"/>
      </w:divBdr>
    </w:div>
    <w:div w:id="721245325">
      <w:marLeft w:val="480"/>
      <w:marRight w:val="0"/>
      <w:marTop w:val="0"/>
      <w:marBottom w:val="0"/>
      <w:divBdr>
        <w:top w:val="none" w:sz="0" w:space="0" w:color="auto"/>
        <w:left w:val="none" w:sz="0" w:space="0" w:color="auto"/>
        <w:bottom w:val="none" w:sz="0" w:space="0" w:color="auto"/>
        <w:right w:val="none" w:sz="0" w:space="0" w:color="auto"/>
      </w:divBdr>
    </w:div>
    <w:div w:id="721639182">
      <w:marLeft w:val="480"/>
      <w:marRight w:val="0"/>
      <w:marTop w:val="0"/>
      <w:marBottom w:val="0"/>
      <w:divBdr>
        <w:top w:val="none" w:sz="0" w:space="0" w:color="auto"/>
        <w:left w:val="none" w:sz="0" w:space="0" w:color="auto"/>
        <w:bottom w:val="none" w:sz="0" w:space="0" w:color="auto"/>
        <w:right w:val="none" w:sz="0" w:space="0" w:color="auto"/>
      </w:divBdr>
    </w:div>
    <w:div w:id="721904112">
      <w:marLeft w:val="480"/>
      <w:marRight w:val="0"/>
      <w:marTop w:val="0"/>
      <w:marBottom w:val="0"/>
      <w:divBdr>
        <w:top w:val="none" w:sz="0" w:space="0" w:color="auto"/>
        <w:left w:val="none" w:sz="0" w:space="0" w:color="auto"/>
        <w:bottom w:val="none" w:sz="0" w:space="0" w:color="auto"/>
        <w:right w:val="none" w:sz="0" w:space="0" w:color="auto"/>
      </w:divBdr>
    </w:div>
    <w:div w:id="722292307">
      <w:marLeft w:val="480"/>
      <w:marRight w:val="0"/>
      <w:marTop w:val="0"/>
      <w:marBottom w:val="0"/>
      <w:divBdr>
        <w:top w:val="none" w:sz="0" w:space="0" w:color="auto"/>
        <w:left w:val="none" w:sz="0" w:space="0" w:color="auto"/>
        <w:bottom w:val="none" w:sz="0" w:space="0" w:color="auto"/>
        <w:right w:val="none" w:sz="0" w:space="0" w:color="auto"/>
      </w:divBdr>
    </w:div>
    <w:div w:id="722293729">
      <w:marLeft w:val="480"/>
      <w:marRight w:val="0"/>
      <w:marTop w:val="0"/>
      <w:marBottom w:val="0"/>
      <w:divBdr>
        <w:top w:val="none" w:sz="0" w:space="0" w:color="auto"/>
        <w:left w:val="none" w:sz="0" w:space="0" w:color="auto"/>
        <w:bottom w:val="none" w:sz="0" w:space="0" w:color="auto"/>
        <w:right w:val="none" w:sz="0" w:space="0" w:color="auto"/>
      </w:divBdr>
    </w:div>
    <w:div w:id="723069750">
      <w:marLeft w:val="480"/>
      <w:marRight w:val="0"/>
      <w:marTop w:val="0"/>
      <w:marBottom w:val="0"/>
      <w:divBdr>
        <w:top w:val="none" w:sz="0" w:space="0" w:color="auto"/>
        <w:left w:val="none" w:sz="0" w:space="0" w:color="auto"/>
        <w:bottom w:val="none" w:sz="0" w:space="0" w:color="auto"/>
        <w:right w:val="none" w:sz="0" w:space="0" w:color="auto"/>
      </w:divBdr>
    </w:div>
    <w:div w:id="723214601">
      <w:marLeft w:val="480"/>
      <w:marRight w:val="0"/>
      <w:marTop w:val="0"/>
      <w:marBottom w:val="0"/>
      <w:divBdr>
        <w:top w:val="none" w:sz="0" w:space="0" w:color="auto"/>
        <w:left w:val="none" w:sz="0" w:space="0" w:color="auto"/>
        <w:bottom w:val="none" w:sz="0" w:space="0" w:color="auto"/>
        <w:right w:val="none" w:sz="0" w:space="0" w:color="auto"/>
      </w:divBdr>
    </w:div>
    <w:div w:id="723791182">
      <w:marLeft w:val="480"/>
      <w:marRight w:val="0"/>
      <w:marTop w:val="0"/>
      <w:marBottom w:val="0"/>
      <w:divBdr>
        <w:top w:val="none" w:sz="0" w:space="0" w:color="auto"/>
        <w:left w:val="none" w:sz="0" w:space="0" w:color="auto"/>
        <w:bottom w:val="none" w:sz="0" w:space="0" w:color="auto"/>
        <w:right w:val="none" w:sz="0" w:space="0" w:color="auto"/>
      </w:divBdr>
    </w:div>
    <w:div w:id="724067808">
      <w:marLeft w:val="480"/>
      <w:marRight w:val="0"/>
      <w:marTop w:val="0"/>
      <w:marBottom w:val="0"/>
      <w:divBdr>
        <w:top w:val="none" w:sz="0" w:space="0" w:color="auto"/>
        <w:left w:val="none" w:sz="0" w:space="0" w:color="auto"/>
        <w:bottom w:val="none" w:sz="0" w:space="0" w:color="auto"/>
        <w:right w:val="none" w:sz="0" w:space="0" w:color="auto"/>
      </w:divBdr>
    </w:div>
    <w:div w:id="724303960">
      <w:marLeft w:val="480"/>
      <w:marRight w:val="0"/>
      <w:marTop w:val="0"/>
      <w:marBottom w:val="0"/>
      <w:divBdr>
        <w:top w:val="none" w:sz="0" w:space="0" w:color="auto"/>
        <w:left w:val="none" w:sz="0" w:space="0" w:color="auto"/>
        <w:bottom w:val="none" w:sz="0" w:space="0" w:color="auto"/>
        <w:right w:val="none" w:sz="0" w:space="0" w:color="auto"/>
      </w:divBdr>
    </w:div>
    <w:div w:id="724566174">
      <w:marLeft w:val="480"/>
      <w:marRight w:val="0"/>
      <w:marTop w:val="0"/>
      <w:marBottom w:val="0"/>
      <w:divBdr>
        <w:top w:val="none" w:sz="0" w:space="0" w:color="auto"/>
        <w:left w:val="none" w:sz="0" w:space="0" w:color="auto"/>
        <w:bottom w:val="none" w:sz="0" w:space="0" w:color="auto"/>
        <w:right w:val="none" w:sz="0" w:space="0" w:color="auto"/>
      </w:divBdr>
    </w:div>
    <w:div w:id="724647530">
      <w:marLeft w:val="480"/>
      <w:marRight w:val="0"/>
      <w:marTop w:val="0"/>
      <w:marBottom w:val="0"/>
      <w:divBdr>
        <w:top w:val="none" w:sz="0" w:space="0" w:color="auto"/>
        <w:left w:val="none" w:sz="0" w:space="0" w:color="auto"/>
        <w:bottom w:val="none" w:sz="0" w:space="0" w:color="auto"/>
        <w:right w:val="none" w:sz="0" w:space="0" w:color="auto"/>
      </w:divBdr>
    </w:div>
    <w:div w:id="724794580">
      <w:marLeft w:val="480"/>
      <w:marRight w:val="0"/>
      <w:marTop w:val="0"/>
      <w:marBottom w:val="0"/>
      <w:divBdr>
        <w:top w:val="none" w:sz="0" w:space="0" w:color="auto"/>
        <w:left w:val="none" w:sz="0" w:space="0" w:color="auto"/>
        <w:bottom w:val="none" w:sz="0" w:space="0" w:color="auto"/>
        <w:right w:val="none" w:sz="0" w:space="0" w:color="auto"/>
      </w:divBdr>
    </w:div>
    <w:div w:id="725027914">
      <w:marLeft w:val="480"/>
      <w:marRight w:val="0"/>
      <w:marTop w:val="0"/>
      <w:marBottom w:val="0"/>
      <w:divBdr>
        <w:top w:val="none" w:sz="0" w:space="0" w:color="auto"/>
        <w:left w:val="none" w:sz="0" w:space="0" w:color="auto"/>
        <w:bottom w:val="none" w:sz="0" w:space="0" w:color="auto"/>
        <w:right w:val="none" w:sz="0" w:space="0" w:color="auto"/>
      </w:divBdr>
    </w:div>
    <w:div w:id="725572189">
      <w:marLeft w:val="480"/>
      <w:marRight w:val="0"/>
      <w:marTop w:val="0"/>
      <w:marBottom w:val="0"/>
      <w:divBdr>
        <w:top w:val="none" w:sz="0" w:space="0" w:color="auto"/>
        <w:left w:val="none" w:sz="0" w:space="0" w:color="auto"/>
        <w:bottom w:val="none" w:sz="0" w:space="0" w:color="auto"/>
        <w:right w:val="none" w:sz="0" w:space="0" w:color="auto"/>
      </w:divBdr>
    </w:div>
    <w:div w:id="725763459">
      <w:marLeft w:val="480"/>
      <w:marRight w:val="0"/>
      <w:marTop w:val="0"/>
      <w:marBottom w:val="0"/>
      <w:divBdr>
        <w:top w:val="none" w:sz="0" w:space="0" w:color="auto"/>
        <w:left w:val="none" w:sz="0" w:space="0" w:color="auto"/>
        <w:bottom w:val="none" w:sz="0" w:space="0" w:color="auto"/>
        <w:right w:val="none" w:sz="0" w:space="0" w:color="auto"/>
      </w:divBdr>
    </w:div>
    <w:div w:id="726030848">
      <w:marLeft w:val="480"/>
      <w:marRight w:val="0"/>
      <w:marTop w:val="0"/>
      <w:marBottom w:val="0"/>
      <w:divBdr>
        <w:top w:val="none" w:sz="0" w:space="0" w:color="auto"/>
        <w:left w:val="none" w:sz="0" w:space="0" w:color="auto"/>
        <w:bottom w:val="none" w:sz="0" w:space="0" w:color="auto"/>
        <w:right w:val="none" w:sz="0" w:space="0" w:color="auto"/>
      </w:divBdr>
    </w:div>
    <w:div w:id="727001114">
      <w:marLeft w:val="640"/>
      <w:marRight w:val="0"/>
      <w:marTop w:val="0"/>
      <w:marBottom w:val="0"/>
      <w:divBdr>
        <w:top w:val="none" w:sz="0" w:space="0" w:color="auto"/>
        <w:left w:val="none" w:sz="0" w:space="0" w:color="auto"/>
        <w:bottom w:val="none" w:sz="0" w:space="0" w:color="auto"/>
        <w:right w:val="none" w:sz="0" w:space="0" w:color="auto"/>
      </w:divBdr>
    </w:div>
    <w:div w:id="727188835">
      <w:marLeft w:val="480"/>
      <w:marRight w:val="0"/>
      <w:marTop w:val="0"/>
      <w:marBottom w:val="0"/>
      <w:divBdr>
        <w:top w:val="none" w:sz="0" w:space="0" w:color="auto"/>
        <w:left w:val="none" w:sz="0" w:space="0" w:color="auto"/>
        <w:bottom w:val="none" w:sz="0" w:space="0" w:color="auto"/>
        <w:right w:val="none" w:sz="0" w:space="0" w:color="auto"/>
      </w:divBdr>
    </w:div>
    <w:div w:id="727264385">
      <w:marLeft w:val="480"/>
      <w:marRight w:val="0"/>
      <w:marTop w:val="0"/>
      <w:marBottom w:val="0"/>
      <w:divBdr>
        <w:top w:val="none" w:sz="0" w:space="0" w:color="auto"/>
        <w:left w:val="none" w:sz="0" w:space="0" w:color="auto"/>
        <w:bottom w:val="none" w:sz="0" w:space="0" w:color="auto"/>
        <w:right w:val="none" w:sz="0" w:space="0" w:color="auto"/>
      </w:divBdr>
    </w:div>
    <w:div w:id="727345685">
      <w:marLeft w:val="480"/>
      <w:marRight w:val="0"/>
      <w:marTop w:val="0"/>
      <w:marBottom w:val="0"/>
      <w:divBdr>
        <w:top w:val="none" w:sz="0" w:space="0" w:color="auto"/>
        <w:left w:val="none" w:sz="0" w:space="0" w:color="auto"/>
        <w:bottom w:val="none" w:sz="0" w:space="0" w:color="auto"/>
        <w:right w:val="none" w:sz="0" w:space="0" w:color="auto"/>
      </w:divBdr>
    </w:div>
    <w:div w:id="727532552">
      <w:marLeft w:val="480"/>
      <w:marRight w:val="0"/>
      <w:marTop w:val="0"/>
      <w:marBottom w:val="0"/>
      <w:divBdr>
        <w:top w:val="none" w:sz="0" w:space="0" w:color="auto"/>
        <w:left w:val="none" w:sz="0" w:space="0" w:color="auto"/>
        <w:bottom w:val="none" w:sz="0" w:space="0" w:color="auto"/>
        <w:right w:val="none" w:sz="0" w:space="0" w:color="auto"/>
      </w:divBdr>
    </w:div>
    <w:div w:id="727799097">
      <w:marLeft w:val="480"/>
      <w:marRight w:val="0"/>
      <w:marTop w:val="0"/>
      <w:marBottom w:val="0"/>
      <w:divBdr>
        <w:top w:val="none" w:sz="0" w:space="0" w:color="auto"/>
        <w:left w:val="none" w:sz="0" w:space="0" w:color="auto"/>
        <w:bottom w:val="none" w:sz="0" w:space="0" w:color="auto"/>
        <w:right w:val="none" w:sz="0" w:space="0" w:color="auto"/>
      </w:divBdr>
    </w:div>
    <w:div w:id="727918353">
      <w:marLeft w:val="480"/>
      <w:marRight w:val="0"/>
      <w:marTop w:val="0"/>
      <w:marBottom w:val="0"/>
      <w:divBdr>
        <w:top w:val="none" w:sz="0" w:space="0" w:color="auto"/>
        <w:left w:val="none" w:sz="0" w:space="0" w:color="auto"/>
        <w:bottom w:val="none" w:sz="0" w:space="0" w:color="auto"/>
        <w:right w:val="none" w:sz="0" w:space="0" w:color="auto"/>
      </w:divBdr>
    </w:div>
    <w:div w:id="727995129">
      <w:marLeft w:val="480"/>
      <w:marRight w:val="0"/>
      <w:marTop w:val="0"/>
      <w:marBottom w:val="0"/>
      <w:divBdr>
        <w:top w:val="none" w:sz="0" w:space="0" w:color="auto"/>
        <w:left w:val="none" w:sz="0" w:space="0" w:color="auto"/>
        <w:bottom w:val="none" w:sz="0" w:space="0" w:color="auto"/>
        <w:right w:val="none" w:sz="0" w:space="0" w:color="auto"/>
      </w:divBdr>
    </w:div>
    <w:div w:id="728042874">
      <w:marLeft w:val="480"/>
      <w:marRight w:val="0"/>
      <w:marTop w:val="0"/>
      <w:marBottom w:val="0"/>
      <w:divBdr>
        <w:top w:val="none" w:sz="0" w:space="0" w:color="auto"/>
        <w:left w:val="none" w:sz="0" w:space="0" w:color="auto"/>
        <w:bottom w:val="none" w:sz="0" w:space="0" w:color="auto"/>
        <w:right w:val="none" w:sz="0" w:space="0" w:color="auto"/>
      </w:divBdr>
    </w:div>
    <w:div w:id="728499039">
      <w:marLeft w:val="480"/>
      <w:marRight w:val="0"/>
      <w:marTop w:val="0"/>
      <w:marBottom w:val="0"/>
      <w:divBdr>
        <w:top w:val="none" w:sz="0" w:space="0" w:color="auto"/>
        <w:left w:val="none" w:sz="0" w:space="0" w:color="auto"/>
        <w:bottom w:val="none" w:sz="0" w:space="0" w:color="auto"/>
        <w:right w:val="none" w:sz="0" w:space="0" w:color="auto"/>
      </w:divBdr>
    </w:div>
    <w:div w:id="728580037">
      <w:marLeft w:val="480"/>
      <w:marRight w:val="0"/>
      <w:marTop w:val="0"/>
      <w:marBottom w:val="0"/>
      <w:divBdr>
        <w:top w:val="none" w:sz="0" w:space="0" w:color="auto"/>
        <w:left w:val="none" w:sz="0" w:space="0" w:color="auto"/>
        <w:bottom w:val="none" w:sz="0" w:space="0" w:color="auto"/>
        <w:right w:val="none" w:sz="0" w:space="0" w:color="auto"/>
      </w:divBdr>
    </w:div>
    <w:div w:id="728915159">
      <w:marLeft w:val="480"/>
      <w:marRight w:val="0"/>
      <w:marTop w:val="0"/>
      <w:marBottom w:val="0"/>
      <w:divBdr>
        <w:top w:val="none" w:sz="0" w:space="0" w:color="auto"/>
        <w:left w:val="none" w:sz="0" w:space="0" w:color="auto"/>
        <w:bottom w:val="none" w:sz="0" w:space="0" w:color="auto"/>
        <w:right w:val="none" w:sz="0" w:space="0" w:color="auto"/>
      </w:divBdr>
    </w:div>
    <w:div w:id="729184375">
      <w:marLeft w:val="480"/>
      <w:marRight w:val="0"/>
      <w:marTop w:val="0"/>
      <w:marBottom w:val="0"/>
      <w:divBdr>
        <w:top w:val="none" w:sz="0" w:space="0" w:color="auto"/>
        <w:left w:val="none" w:sz="0" w:space="0" w:color="auto"/>
        <w:bottom w:val="none" w:sz="0" w:space="0" w:color="auto"/>
        <w:right w:val="none" w:sz="0" w:space="0" w:color="auto"/>
      </w:divBdr>
    </w:div>
    <w:div w:id="729231825">
      <w:marLeft w:val="480"/>
      <w:marRight w:val="0"/>
      <w:marTop w:val="0"/>
      <w:marBottom w:val="0"/>
      <w:divBdr>
        <w:top w:val="none" w:sz="0" w:space="0" w:color="auto"/>
        <w:left w:val="none" w:sz="0" w:space="0" w:color="auto"/>
        <w:bottom w:val="none" w:sz="0" w:space="0" w:color="auto"/>
        <w:right w:val="none" w:sz="0" w:space="0" w:color="auto"/>
      </w:divBdr>
    </w:div>
    <w:div w:id="729422917">
      <w:marLeft w:val="480"/>
      <w:marRight w:val="0"/>
      <w:marTop w:val="0"/>
      <w:marBottom w:val="0"/>
      <w:divBdr>
        <w:top w:val="none" w:sz="0" w:space="0" w:color="auto"/>
        <w:left w:val="none" w:sz="0" w:space="0" w:color="auto"/>
        <w:bottom w:val="none" w:sz="0" w:space="0" w:color="auto"/>
        <w:right w:val="none" w:sz="0" w:space="0" w:color="auto"/>
      </w:divBdr>
    </w:div>
    <w:div w:id="729576029">
      <w:marLeft w:val="640"/>
      <w:marRight w:val="0"/>
      <w:marTop w:val="0"/>
      <w:marBottom w:val="0"/>
      <w:divBdr>
        <w:top w:val="none" w:sz="0" w:space="0" w:color="auto"/>
        <w:left w:val="none" w:sz="0" w:space="0" w:color="auto"/>
        <w:bottom w:val="none" w:sz="0" w:space="0" w:color="auto"/>
        <w:right w:val="none" w:sz="0" w:space="0" w:color="auto"/>
      </w:divBdr>
    </w:div>
    <w:div w:id="729884506">
      <w:marLeft w:val="480"/>
      <w:marRight w:val="0"/>
      <w:marTop w:val="0"/>
      <w:marBottom w:val="0"/>
      <w:divBdr>
        <w:top w:val="none" w:sz="0" w:space="0" w:color="auto"/>
        <w:left w:val="none" w:sz="0" w:space="0" w:color="auto"/>
        <w:bottom w:val="none" w:sz="0" w:space="0" w:color="auto"/>
        <w:right w:val="none" w:sz="0" w:space="0" w:color="auto"/>
      </w:divBdr>
    </w:div>
    <w:div w:id="730234804">
      <w:marLeft w:val="480"/>
      <w:marRight w:val="0"/>
      <w:marTop w:val="0"/>
      <w:marBottom w:val="0"/>
      <w:divBdr>
        <w:top w:val="none" w:sz="0" w:space="0" w:color="auto"/>
        <w:left w:val="none" w:sz="0" w:space="0" w:color="auto"/>
        <w:bottom w:val="none" w:sz="0" w:space="0" w:color="auto"/>
        <w:right w:val="none" w:sz="0" w:space="0" w:color="auto"/>
      </w:divBdr>
    </w:div>
    <w:div w:id="730735576">
      <w:marLeft w:val="480"/>
      <w:marRight w:val="0"/>
      <w:marTop w:val="0"/>
      <w:marBottom w:val="0"/>
      <w:divBdr>
        <w:top w:val="none" w:sz="0" w:space="0" w:color="auto"/>
        <w:left w:val="none" w:sz="0" w:space="0" w:color="auto"/>
        <w:bottom w:val="none" w:sz="0" w:space="0" w:color="auto"/>
        <w:right w:val="none" w:sz="0" w:space="0" w:color="auto"/>
      </w:divBdr>
    </w:div>
    <w:div w:id="730812707">
      <w:marLeft w:val="480"/>
      <w:marRight w:val="0"/>
      <w:marTop w:val="0"/>
      <w:marBottom w:val="0"/>
      <w:divBdr>
        <w:top w:val="none" w:sz="0" w:space="0" w:color="auto"/>
        <w:left w:val="none" w:sz="0" w:space="0" w:color="auto"/>
        <w:bottom w:val="none" w:sz="0" w:space="0" w:color="auto"/>
        <w:right w:val="none" w:sz="0" w:space="0" w:color="auto"/>
      </w:divBdr>
    </w:div>
    <w:div w:id="730999050">
      <w:marLeft w:val="480"/>
      <w:marRight w:val="0"/>
      <w:marTop w:val="0"/>
      <w:marBottom w:val="0"/>
      <w:divBdr>
        <w:top w:val="none" w:sz="0" w:space="0" w:color="auto"/>
        <w:left w:val="none" w:sz="0" w:space="0" w:color="auto"/>
        <w:bottom w:val="none" w:sz="0" w:space="0" w:color="auto"/>
        <w:right w:val="none" w:sz="0" w:space="0" w:color="auto"/>
      </w:divBdr>
    </w:div>
    <w:div w:id="731002782">
      <w:marLeft w:val="480"/>
      <w:marRight w:val="0"/>
      <w:marTop w:val="0"/>
      <w:marBottom w:val="0"/>
      <w:divBdr>
        <w:top w:val="none" w:sz="0" w:space="0" w:color="auto"/>
        <w:left w:val="none" w:sz="0" w:space="0" w:color="auto"/>
        <w:bottom w:val="none" w:sz="0" w:space="0" w:color="auto"/>
        <w:right w:val="none" w:sz="0" w:space="0" w:color="auto"/>
      </w:divBdr>
    </w:div>
    <w:div w:id="731075531">
      <w:marLeft w:val="480"/>
      <w:marRight w:val="0"/>
      <w:marTop w:val="0"/>
      <w:marBottom w:val="0"/>
      <w:divBdr>
        <w:top w:val="none" w:sz="0" w:space="0" w:color="auto"/>
        <w:left w:val="none" w:sz="0" w:space="0" w:color="auto"/>
        <w:bottom w:val="none" w:sz="0" w:space="0" w:color="auto"/>
        <w:right w:val="none" w:sz="0" w:space="0" w:color="auto"/>
      </w:divBdr>
    </w:div>
    <w:div w:id="731347505">
      <w:marLeft w:val="480"/>
      <w:marRight w:val="0"/>
      <w:marTop w:val="0"/>
      <w:marBottom w:val="0"/>
      <w:divBdr>
        <w:top w:val="none" w:sz="0" w:space="0" w:color="auto"/>
        <w:left w:val="none" w:sz="0" w:space="0" w:color="auto"/>
        <w:bottom w:val="none" w:sz="0" w:space="0" w:color="auto"/>
        <w:right w:val="none" w:sz="0" w:space="0" w:color="auto"/>
      </w:divBdr>
    </w:div>
    <w:div w:id="731386444">
      <w:marLeft w:val="480"/>
      <w:marRight w:val="0"/>
      <w:marTop w:val="0"/>
      <w:marBottom w:val="0"/>
      <w:divBdr>
        <w:top w:val="none" w:sz="0" w:space="0" w:color="auto"/>
        <w:left w:val="none" w:sz="0" w:space="0" w:color="auto"/>
        <w:bottom w:val="none" w:sz="0" w:space="0" w:color="auto"/>
        <w:right w:val="none" w:sz="0" w:space="0" w:color="auto"/>
      </w:divBdr>
    </w:div>
    <w:div w:id="731734186">
      <w:marLeft w:val="480"/>
      <w:marRight w:val="0"/>
      <w:marTop w:val="0"/>
      <w:marBottom w:val="0"/>
      <w:divBdr>
        <w:top w:val="none" w:sz="0" w:space="0" w:color="auto"/>
        <w:left w:val="none" w:sz="0" w:space="0" w:color="auto"/>
        <w:bottom w:val="none" w:sz="0" w:space="0" w:color="auto"/>
        <w:right w:val="none" w:sz="0" w:space="0" w:color="auto"/>
      </w:divBdr>
    </w:div>
    <w:div w:id="732000907">
      <w:marLeft w:val="480"/>
      <w:marRight w:val="0"/>
      <w:marTop w:val="0"/>
      <w:marBottom w:val="0"/>
      <w:divBdr>
        <w:top w:val="none" w:sz="0" w:space="0" w:color="auto"/>
        <w:left w:val="none" w:sz="0" w:space="0" w:color="auto"/>
        <w:bottom w:val="none" w:sz="0" w:space="0" w:color="auto"/>
        <w:right w:val="none" w:sz="0" w:space="0" w:color="auto"/>
      </w:divBdr>
    </w:div>
    <w:div w:id="732435050">
      <w:marLeft w:val="480"/>
      <w:marRight w:val="0"/>
      <w:marTop w:val="0"/>
      <w:marBottom w:val="0"/>
      <w:divBdr>
        <w:top w:val="none" w:sz="0" w:space="0" w:color="auto"/>
        <w:left w:val="none" w:sz="0" w:space="0" w:color="auto"/>
        <w:bottom w:val="none" w:sz="0" w:space="0" w:color="auto"/>
        <w:right w:val="none" w:sz="0" w:space="0" w:color="auto"/>
      </w:divBdr>
    </w:div>
    <w:div w:id="732461389">
      <w:marLeft w:val="480"/>
      <w:marRight w:val="0"/>
      <w:marTop w:val="0"/>
      <w:marBottom w:val="0"/>
      <w:divBdr>
        <w:top w:val="none" w:sz="0" w:space="0" w:color="auto"/>
        <w:left w:val="none" w:sz="0" w:space="0" w:color="auto"/>
        <w:bottom w:val="none" w:sz="0" w:space="0" w:color="auto"/>
        <w:right w:val="none" w:sz="0" w:space="0" w:color="auto"/>
      </w:divBdr>
    </w:div>
    <w:div w:id="732630070">
      <w:marLeft w:val="480"/>
      <w:marRight w:val="0"/>
      <w:marTop w:val="0"/>
      <w:marBottom w:val="0"/>
      <w:divBdr>
        <w:top w:val="none" w:sz="0" w:space="0" w:color="auto"/>
        <w:left w:val="none" w:sz="0" w:space="0" w:color="auto"/>
        <w:bottom w:val="none" w:sz="0" w:space="0" w:color="auto"/>
        <w:right w:val="none" w:sz="0" w:space="0" w:color="auto"/>
      </w:divBdr>
    </w:div>
    <w:div w:id="732655674">
      <w:marLeft w:val="480"/>
      <w:marRight w:val="0"/>
      <w:marTop w:val="0"/>
      <w:marBottom w:val="0"/>
      <w:divBdr>
        <w:top w:val="none" w:sz="0" w:space="0" w:color="auto"/>
        <w:left w:val="none" w:sz="0" w:space="0" w:color="auto"/>
        <w:bottom w:val="none" w:sz="0" w:space="0" w:color="auto"/>
        <w:right w:val="none" w:sz="0" w:space="0" w:color="auto"/>
      </w:divBdr>
    </w:div>
    <w:div w:id="732967387">
      <w:marLeft w:val="480"/>
      <w:marRight w:val="0"/>
      <w:marTop w:val="0"/>
      <w:marBottom w:val="0"/>
      <w:divBdr>
        <w:top w:val="none" w:sz="0" w:space="0" w:color="auto"/>
        <w:left w:val="none" w:sz="0" w:space="0" w:color="auto"/>
        <w:bottom w:val="none" w:sz="0" w:space="0" w:color="auto"/>
        <w:right w:val="none" w:sz="0" w:space="0" w:color="auto"/>
      </w:divBdr>
    </w:div>
    <w:div w:id="732974053">
      <w:marLeft w:val="480"/>
      <w:marRight w:val="0"/>
      <w:marTop w:val="0"/>
      <w:marBottom w:val="0"/>
      <w:divBdr>
        <w:top w:val="none" w:sz="0" w:space="0" w:color="auto"/>
        <w:left w:val="none" w:sz="0" w:space="0" w:color="auto"/>
        <w:bottom w:val="none" w:sz="0" w:space="0" w:color="auto"/>
        <w:right w:val="none" w:sz="0" w:space="0" w:color="auto"/>
      </w:divBdr>
    </w:div>
    <w:div w:id="733359535">
      <w:marLeft w:val="480"/>
      <w:marRight w:val="0"/>
      <w:marTop w:val="0"/>
      <w:marBottom w:val="0"/>
      <w:divBdr>
        <w:top w:val="none" w:sz="0" w:space="0" w:color="auto"/>
        <w:left w:val="none" w:sz="0" w:space="0" w:color="auto"/>
        <w:bottom w:val="none" w:sz="0" w:space="0" w:color="auto"/>
        <w:right w:val="none" w:sz="0" w:space="0" w:color="auto"/>
      </w:divBdr>
    </w:div>
    <w:div w:id="733429975">
      <w:marLeft w:val="480"/>
      <w:marRight w:val="0"/>
      <w:marTop w:val="0"/>
      <w:marBottom w:val="0"/>
      <w:divBdr>
        <w:top w:val="none" w:sz="0" w:space="0" w:color="auto"/>
        <w:left w:val="none" w:sz="0" w:space="0" w:color="auto"/>
        <w:bottom w:val="none" w:sz="0" w:space="0" w:color="auto"/>
        <w:right w:val="none" w:sz="0" w:space="0" w:color="auto"/>
      </w:divBdr>
    </w:div>
    <w:div w:id="733507028">
      <w:marLeft w:val="480"/>
      <w:marRight w:val="0"/>
      <w:marTop w:val="0"/>
      <w:marBottom w:val="0"/>
      <w:divBdr>
        <w:top w:val="none" w:sz="0" w:space="0" w:color="auto"/>
        <w:left w:val="none" w:sz="0" w:space="0" w:color="auto"/>
        <w:bottom w:val="none" w:sz="0" w:space="0" w:color="auto"/>
        <w:right w:val="none" w:sz="0" w:space="0" w:color="auto"/>
      </w:divBdr>
    </w:div>
    <w:div w:id="733550390">
      <w:marLeft w:val="480"/>
      <w:marRight w:val="0"/>
      <w:marTop w:val="0"/>
      <w:marBottom w:val="0"/>
      <w:divBdr>
        <w:top w:val="none" w:sz="0" w:space="0" w:color="auto"/>
        <w:left w:val="none" w:sz="0" w:space="0" w:color="auto"/>
        <w:bottom w:val="none" w:sz="0" w:space="0" w:color="auto"/>
        <w:right w:val="none" w:sz="0" w:space="0" w:color="auto"/>
      </w:divBdr>
    </w:div>
    <w:div w:id="733701820">
      <w:marLeft w:val="480"/>
      <w:marRight w:val="0"/>
      <w:marTop w:val="0"/>
      <w:marBottom w:val="0"/>
      <w:divBdr>
        <w:top w:val="none" w:sz="0" w:space="0" w:color="auto"/>
        <w:left w:val="none" w:sz="0" w:space="0" w:color="auto"/>
        <w:bottom w:val="none" w:sz="0" w:space="0" w:color="auto"/>
        <w:right w:val="none" w:sz="0" w:space="0" w:color="auto"/>
      </w:divBdr>
    </w:div>
    <w:div w:id="733814062">
      <w:marLeft w:val="480"/>
      <w:marRight w:val="0"/>
      <w:marTop w:val="0"/>
      <w:marBottom w:val="0"/>
      <w:divBdr>
        <w:top w:val="none" w:sz="0" w:space="0" w:color="auto"/>
        <w:left w:val="none" w:sz="0" w:space="0" w:color="auto"/>
        <w:bottom w:val="none" w:sz="0" w:space="0" w:color="auto"/>
        <w:right w:val="none" w:sz="0" w:space="0" w:color="auto"/>
      </w:divBdr>
    </w:div>
    <w:div w:id="734282954">
      <w:marLeft w:val="480"/>
      <w:marRight w:val="0"/>
      <w:marTop w:val="0"/>
      <w:marBottom w:val="0"/>
      <w:divBdr>
        <w:top w:val="none" w:sz="0" w:space="0" w:color="auto"/>
        <w:left w:val="none" w:sz="0" w:space="0" w:color="auto"/>
        <w:bottom w:val="none" w:sz="0" w:space="0" w:color="auto"/>
        <w:right w:val="none" w:sz="0" w:space="0" w:color="auto"/>
      </w:divBdr>
    </w:div>
    <w:div w:id="734428065">
      <w:marLeft w:val="480"/>
      <w:marRight w:val="0"/>
      <w:marTop w:val="0"/>
      <w:marBottom w:val="0"/>
      <w:divBdr>
        <w:top w:val="none" w:sz="0" w:space="0" w:color="auto"/>
        <w:left w:val="none" w:sz="0" w:space="0" w:color="auto"/>
        <w:bottom w:val="none" w:sz="0" w:space="0" w:color="auto"/>
        <w:right w:val="none" w:sz="0" w:space="0" w:color="auto"/>
      </w:divBdr>
    </w:div>
    <w:div w:id="734667191">
      <w:marLeft w:val="480"/>
      <w:marRight w:val="0"/>
      <w:marTop w:val="0"/>
      <w:marBottom w:val="0"/>
      <w:divBdr>
        <w:top w:val="none" w:sz="0" w:space="0" w:color="auto"/>
        <w:left w:val="none" w:sz="0" w:space="0" w:color="auto"/>
        <w:bottom w:val="none" w:sz="0" w:space="0" w:color="auto"/>
        <w:right w:val="none" w:sz="0" w:space="0" w:color="auto"/>
      </w:divBdr>
    </w:div>
    <w:div w:id="734745361">
      <w:marLeft w:val="480"/>
      <w:marRight w:val="0"/>
      <w:marTop w:val="0"/>
      <w:marBottom w:val="0"/>
      <w:divBdr>
        <w:top w:val="none" w:sz="0" w:space="0" w:color="auto"/>
        <w:left w:val="none" w:sz="0" w:space="0" w:color="auto"/>
        <w:bottom w:val="none" w:sz="0" w:space="0" w:color="auto"/>
        <w:right w:val="none" w:sz="0" w:space="0" w:color="auto"/>
      </w:divBdr>
    </w:div>
    <w:div w:id="734856670">
      <w:marLeft w:val="480"/>
      <w:marRight w:val="0"/>
      <w:marTop w:val="0"/>
      <w:marBottom w:val="0"/>
      <w:divBdr>
        <w:top w:val="none" w:sz="0" w:space="0" w:color="auto"/>
        <w:left w:val="none" w:sz="0" w:space="0" w:color="auto"/>
        <w:bottom w:val="none" w:sz="0" w:space="0" w:color="auto"/>
        <w:right w:val="none" w:sz="0" w:space="0" w:color="auto"/>
      </w:divBdr>
    </w:div>
    <w:div w:id="735317124">
      <w:marLeft w:val="480"/>
      <w:marRight w:val="0"/>
      <w:marTop w:val="0"/>
      <w:marBottom w:val="0"/>
      <w:divBdr>
        <w:top w:val="none" w:sz="0" w:space="0" w:color="auto"/>
        <w:left w:val="none" w:sz="0" w:space="0" w:color="auto"/>
        <w:bottom w:val="none" w:sz="0" w:space="0" w:color="auto"/>
        <w:right w:val="none" w:sz="0" w:space="0" w:color="auto"/>
      </w:divBdr>
    </w:div>
    <w:div w:id="735476641">
      <w:marLeft w:val="480"/>
      <w:marRight w:val="0"/>
      <w:marTop w:val="0"/>
      <w:marBottom w:val="0"/>
      <w:divBdr>
        <w:top w:val="none" w:sz="0" w:space="0" w:color="auto"/>
        <w:left w:val="none" w:sz="0" w:space="0" w:color="auto"/>
        <w:bottom w:val="none" w:sz="0" w:space="0" w:color="auto"/>
        <w:right w:val="none" w:sz="0" w:space="0" w:color="auto"/>
      </w:divBdr>
    </w:div>
    <w:div w:id="735664774">
      <w:marLeft w:val="480"/>
      <w:marRight w:val="0"/>
      <w:marTop w:val="0"/>
      <w:marBottom w:val="0"/>
      <w:divBdr>
        <w:top w:val="none" w:sz="0" w:space="0" w:color="auto"/>
        <w:left w:val="none" w:sz="0" w:space="0" w:color="auto"/>
        <w:bottom w:val="none" w:sz="0" w:space="0" w:color="auto"/>
        <w:right w:val="none" w:sz="0" w:space="0" w:color="auto"/>
      </w:divBdr>
    </w:div>
    <w:div w:id="735736783">
      <w:marLeft w:val="480"/>
      <w:marRight w:val="0"/>
      <w:marTop w:val="0"/>
      <w:marBottom w:val="0"/>
      <w:divBdr>
        <w:top w:val="none" w:sz="0" w:space="0" w:color="auto"/>
        <w:left w:val="none" w:sz="0" w:space="0" w:color="auto"/>
        <w:bottom w:val="none" w:sz="0" w:space="0" w:color="auto"/>
        <w:right w:val="none" w:sz="0" w:space="0" w:color="auto"/>
      </w:divBdr>
    </w:div>
    <w:div w:id="735904033">
      <w:marLeft w:val="480"/>
      <w:marRight w:val="0"/>
      <w:marTop w:val="0"/>
      <w:marBottom w:val="0"/>
      <w:divBdr>
        <w:top w:val="none" w:sz="0" w:space="0" w:color="auto"/>
        <w:left w:val="none" w:sz="0" w:space="0" w:color="auto"/>
        <w:bottom w:val="none" w:sz="0" w:space="0" w:color="auto"/>
        <w:right w:val="none" w:sz="0" w:space="0" w:color="auto"/>
      </w:divBdr>
    </w:div>
    <w:div w:id="736629081">
      <w:marLeft w:val="480"/>
      <w:marRight w:val="0"/>
      <w:marTop w:val="0"/>
      <w:marBottom w:val="0"/>
      <w:divBdr>
        <w:top w:val="none" w:sz="0" w:space="0" w:color="auto"/>
        <w:left w:val="none" w:sz="0" w:space="0" w:color="auto"/>
        <w:bottom w:val="none" w:sz="0" w:space="0" w:color="auto"/>
        <w:right w:val="none" w:sz="0" w:space="0" w:color="auto"/>
      </w:divBdr>
    </w:div>
    <w:div w:id="736705188">
      <w:marLeft w:val="480"/>
      <w:marRight w:val="0"/>
      <w:marTop w:val="0"/>
      <w:marBottom w:val="0"/>
      <w:divBdr>
        <w:top w:val="none" w:sz="0" w:space="0" w:color="auto"/>
        <w:left w:val="none" w:sz="0" w:space="0" w:color="auto"/>
        <w:bottom w:val="none" w:sz="0" w:space="0" w:color="auto"/>
        <w:right w:val="none" w:sz="0" w:space="0" w:color="auto"/>
      </w:divBdr>
    </w:div>
    <w:div w:id="737096774">
      <w:marLeft w:val="480"/>
      <w:marRight w:val="0"/>
      <w:marTop w:val="0"/>
      <w:marBottom w:val="0"/>
      <w:divBdr>
        <w:top w:val="none" w:sz="0" w:space="0" w:color="auto"/>
        <w:left w:val="none" w:sz="0" w:space="0" w:color="auto"/>
        <w:bottom w:val="none" w:sz="0" w:space="0" w:color="auto"/>
        <w:right w:val="none" w:sz="0" w:space="0" w:color="auto"/>
      </w:divBdr>
    </w:div>
    <w:div w:id="737167111">
      <w:marLeft w:val="480"/>
      <w:marRight w:val="0"/>
      <w:marTop w:val="0"/>
      <w:marBottom w:val="0"/>
      <w:divBdr>
        <w:top w:val="none" w:sz="0" w:space="0" w:color="auto"/>
        <w:left w:val="none" w:sz="0" w:space="0" w:color="auto"/>
        <w:bottom w:val="none" w:sz="0" w:space="0" w:color="auto"/>
        <w:right w:val="none" w:sz="0" w:space="0" w:color="auto"/>
      </w:divBdr>
    </w:div>
    <w:div w:id="737283872">
      <w:marLeft w:val="480"/>
      <w:marRight w:val="0"/>
      <w:marTop w:val="0"/>
      <w:marBottom w:val="0"/>
      <w:divBdr>
        <w:top w:val="none" w:sz="0" w:space="0" w:color="auto"/>
        <w:left w:val="none" w:sz="0" w:space="0" w:color="auto"/>
        <w:bottom w:val="none" w:sz="0" w:space="0" w:color="auto"/>
        <w:right w:val="none" w:sz="0" w:space="0" w:color="auto"/>
      </w:divBdr>
    </w:div>
    <w:div w:id="737364936">
      <w:marLeft w:val="480"/>
      <w:marRight w:val="0"/>
      <w:marTop w:val="0"/>
      <w:marBottom w:val="0"/>
      <w:divBdr>
        <w:top w:val="none" w:sz="0" w:space="0" w:color="auto"/>
        <w:left w:val="none" w:sz="0" w:space="0" w:color="auto"/>
        <w:bottom w:val="none" w:sz="0" w:space="0" w:color="auto"/>
        <w:right w:val="none" w:sz="0" w:space="0" w:color="auto"/>
      </w:divBdr>
    </w:div>
    <w:div w:id="737752678">
      <w:marLeft w:val="480"/>
      <w:marRight w:val="0"/>
      <w:marTop w:val="0"/>
      <w:marBottom w:val="0"/>
      <w:divBdr>
        <w:top w:val="none" w:sz="0" w:space="0" w:color="auto"/>
        <w:left w:val="none" w:sz="0" w:space="0" w:color="auto"/>
        <w:bottom w:val="none" w:sz="0" w:space="0" w:color="auto"/>
        <w:right w:val="none" w:sz="0" w:space="0" w:color="auto"/>
      </w:divBdr>
    </w:div>
    <w:div w:id="738018278">
      <w:marLeft w:val="480"/>
      <w:marRight w:val="0"/>
      <w:marTop w:val="0"/>
      <w:marBottom w:val="0"/>
      <w:divBdr>
        <w:top w:val="none" w:sz="0" w:space="0" w:color="auto"/>
        <w:left w:val="none" w:sz="0" w:space="0" w:color="auto"/>
        <w:bottom w:val="none" w:sz="0" w:space="0" w:color="auto"/>
        <w:right w:val="none" w:sz="0" w:space="0" w:color="auto"/>
      </w:divBdr>
    </w:div>
    <w:div w:id="738090522">
      <w:marLeft w:val="480"/>
      <w:marRight w:val="0"/>
      <w:marTop w:val="0"/>
      <w:marBottom w:val="0"/>
      <w:divBdr>
        <w:top w:val="none" w:sz="0" w:space="0" w:color="auto"/>
        <w:left w:val="none" w:sz="0" w:space="0" w:color="auto"/>
        <w:bottom w:val="none" w:sz="0" w:space="0" w:color="auto"/>
        <w:right w:val="none" w:sz="0" w:space="0" w:color="auto"/>
      </w:divBdr>
    </w:div>
    <w:div w:id="738215073">
      <w:marLeft w:val="480"/>
      <w:marRight w:val="0"/>
      <w:marTop w:val="0"/>
      <w:marBottom w:val="0"/>
      <w:divBdr>
        <w:top w:val="none" w:sz="0" w:space="0" w:color="auto"/>
        <w:left w:val="none" w:sz="0" w:space="0" w:color="auto"/>
        <w:bottom w:val="none" w:sz="0" w:space="0" w:color="auto"/>
        <w:right w:val="none" w:sz="0" w:space="0" w:color="auto"/>
      </w:divBdr>
    </w:div>
    <w:div w:id="738287802">
      <w:marLeft w:val="480"/>
      <w:marRight w:val="0"/>
      <w:marTop w:val="0"/>
      <w:marBottom w:val="0"/>
      <w:divBdr>
        <w:top w:val="none" w:sz="0" w:space="0" w:color="auto"/>
        <w:left w:val="none" w:sz="0" w:space="0" w:color="auto"/>
        <w:bottom w:val="none" w:sz="0" w:space="0" w:color="auto"/>
        <w:right w:val="none" w:sz="0" w:space="0" w:color="auto"/>
      </w:divBdr>
    </w:div>
    <w:div w:id="738331805">
      <w:marLeft w:val="480"/>
      <w:marRight w:val="0"/>
      <w:marTop w:val="0"/>
      <w:marBottom w:val="0"/>
      <w:divBdr>
        <w:top w:val="none" w:sz="0" w:space="0" w:color="auto"/>
        <w:left w:val="none" w:sz="0" w:space="0" w:color="auto"/>
        <w:bottom w:val="none" w:sz="0" w:space="0" w:color="auto"/>
        <w:right w:val="none" w:sz="0" w:space="0" w:color="auto"/>
      </w:divBdr>
    </w:div>
    <w:div w:id="738408183">
      <w:marLeft w:val="480"/>
      <w:marRight w:val="0"/>
      <w:marTop w:val="0"/>
      <w:marBottom w:val="0"/>
      <w:divBdr>
        <w:top w:val="none" w:sz="0" w:space="0" w:color="auto"/>
        <w:left w:val="none" w:sz="0" w:space="0" w:color="auto"/>
        <w:bottom w:val="none" w:sz="0" w:space="0" w:color="auto"/>
        <w:right w:val="none" w:sz="0" w:space="0" w:color="auto"/>
      </w:divBdr>
    </w:div>
    <w:div w:id="738596032">
      <w:marLeft w:val="480"/>
      <w:marRight w:val="0"/>
      <w:marTop w:val="0"/>
      <w:marBottom w:val="0"/>
      <w:divBdr>
        <w:top w:val="none" w:sz="0" w:space="0" w:color="auto"/>
        <w:left w:val="none" w:sz="0" w:space="0" w:color="auto"/>
        <w:bottom w:val="none" w:sz="0" w:space="0" w:color="auto"/>
        <w:right w:val="none" w:sz="0" w:space="0" w:color="auto"/>
      </w:divBdr>
    </w:div>
    <w:div w:id="738675041">
      <w:marLeft w:val="480"/>
      <w:marRight w:val="0"/>
      <w:marTop w:val="0"/>
      <w:marBottom w:val="0"/>
      <w:divBdr>
        <w:top w:val="none" w:sz="0" w:space="0" w:color="auto"/>
        <w:left w:val="none" w:sz="0" w:space="0" w:color="auto"/>
        <w:bottom w:val="none" w:sz="0" w:space="0" w:color="auto"/>
        <w:right w:val="none" w:sz="0" w:space="0" w:color="auto"/>
      </w:divBdr>
    </w:div>
    <w:div w:id="738792926">
      <w:marLeft w:val="480"/>
      <w:marRight w:val="0"/>
      <w:marTop w:val="0"/>
      <w:marBottom w:val="0"/>
      <w:divBdr>
        <w:top w:val="none" w:sz="0" w:space="0" w:color="auto"/>
        <w:left w:val="none" w:sz="0" w:space="0" w:color="auto"/>
        <w:bottom w:val="none" w:sz="0" w:space="0" w:color="auto"/>
        <w:right w:val="none" w:sz="0" w:space="0" w:color="auto"/>
      </w:divBdr>
    </w:div>
    <w:div w:id="738862545">
      <w:marLeft w:val="480"/>
      <w:marRight w:val="0"/>
      <w:marTop w:val="0"/>
      <w:marBottom w:val="0"/>
      <w:divBdr>
        <w:top w:val="none" w:sz="0" w:space="0" w:color="auto"/>
        <w:left w:val="none" w:sz="0" w:space="0" w:color="auto"/>
        <w:bottom w:val="none" w:sz="0" w:space="0" w:color="auto"/>
        <w:right w:val="none" w:sz="0" w:space="0" w:color="auto"/>
      </w:divBdr>
    </w:div>
    <w:div w:id="739139702">
      <w:marLeft w:val="480"/>
      <w:marRight w:val="0"/>
      <w:marTop w:val="0"/>
      <w:marBottom w:val="0"/>
      <w:divBdr>
        <w:top w:val="none" w:sz="0" w:space="0" w:color="auto"/>
        <w:left w:val="none" w:sz="0" w:space="0" w:color="auto"/>
        <w:bottom w:val="none" w:sz="0" w:space="0" w:color="auto"/>
        <w:right w:val="none" w:sz="0" w:space="0" w:color="auto"/>
      </w:divBdr>
    </w:div>
    <w:div w:id="739181028">
      <w:marLeft w:val="480"/>
      <w:marRight w:val="0"/>
      <w:marTop w:val="0"/>
      <w:marBottom w:val="0"/>
      <w:divBdr>
        <w:top w:val="none" w:sz="0" w:space="0" w:color="auto"/>
        <w:left w:val="none" w:sz="0" w:space="0" w:color="auto"/>
        <w:bottom w:val="none" w:sz="0" w:space="0" w:color="auto"/>
        <w:right w:val="none" w:sz="0" w:space="0" w:color="auto"/>
      </w:divBdr>
    </w:div>
    <w:div w:id="739212738">
      <w:marLeft w:val="480"/>
      <w:marRight w:val="0"/>
      <w:marTop w:val="0"/>
      <w:marBottom w:val="0"/>
      <w:divBdr>
        <w:top w:val="none" w:sz="0" w:space="0" w:color="auto"/>
        <w:left w:val="none" w:sz="0" w:space="0" w:color="auto"/>
        <w:bottom w:val="none" w:sz="0" w:space="0" w:color="auto"/>
        <w:right w:val="none" w:sz="0" w:space="0" w:color="auto"/>
      </w:divBdr>
    </w:div>
    <w:div w:id="739256221">
      <w:marLeft w:val="480"/>
      <w:marRight w:val="0"/>
      <w:marTop w:val="0"/>
      <w:marBottom w:val="0"/>
      <w:divBdr>
        <w:top w:val="none" w:sz="0" w:space="0" w:color="auto"/>
        <w:left w:val="none" w:sz="0" w:space="0" w:color="auto"/>
        <w:bottom w:val="none" w:sz="0" w:space="0" w:color="auto"/>
        <w:right w:val="none" w:sz="0" w:space="0" w:color="auto"/>
      </w:divBdr>
    </w:div>
    <w:div w:id="739522682">
      <w:marLeft w:val="480"/>
      <w:marRight w:val="0"/>
      <w:marTop w:val="0"/>
      <w:marBottom w:val="0"/>
      <w:divBdr>
        <w:top w:val="none" w:sz="0" w:space="0" w:color="auto"/>
        <w:left w:val="none" w:sz="0" w:space="0" w:color="auto"/>
        <w:bottom w:val="none" w:sz="0" w:space="0" w:color="auto"/>
        <w:right w:val="none" w:sz="0" w:space="0" w:color="auto"/>
      </w:divBdr>
    </w:div>
    <w:div w:id="739593589">
      <w:marLeft w:val="480"/>
      <w:marRight w:val="0"/>
      <w:marTop w:val="0"/>
      <w:marBottom w:val="0"/>
      <w:divBdr>
        <w:top w:val="none" w:sz="0" w:space="0" w:color="auto"/>
        <w:left w:val="none" w:sz="0" w:space="0" w:color="auto"/>
        <w:bottom w:val="none" w:sz="0" w:space="0" w:color="auto"/>
        <w:right w:val="none" w:sz="0" w:space="0" w:color="auto"/>
      </w:divBdr>
    </w:div>
    <w:div w:id="739644236">
      <w:marLeft w:val="480"/>
      <w:marRight w:val="0"/>
      <w:marTop w:val="0"/>
      <w:marBottom w:val="0"/>
      <w:divBdr>
        <w:top w:val="none" w:sz="0" w:space="0" w:color="auto"/>
        <w:left w:val="none" w:sz="0" w:space="0" w:color="auto"/>
        <w:bottom w:val="none" w:sz="0" w:space="0" w:color="auto"/>
        <w:right w:val="none" w:sz="0" w:space="0" w:color="auto"/>
      </w:divBdr>
    </w:div>
    <w:div w:id="739986694">
      <w:marLeft w:val="480"/>
      <w:marRight w:val="0"/>
      <w:marTop w:val="0"/>
      <w:marBottom w:val="0"/>
      <w:divBdr>
        <w:top w:val="none" w:sz="0" w:space="0" w:color="auto"/>
        <w:left w:val="none" w:sz="0" w:space="0" w:color="auto"/>
        <w:bottom w:val="none" w:sz="0" w:space="0" w:color="auto"/>
        <w:right w:val="none" w:sz="0" w:space="0" w:color="auto"/>
      </w:divBdr>
    </w:div>
    <w:div w:id="740753647">
      <w:marLeft w:val="480"/>
      <w:marRight w:val="0"/>
      <w:marTop w:val="0"/>
      <w:marBottom w:val="0"/>
      <w:divBdr>
        <w:top w:val="none" w:sz="0" w:space="0" w:color="auto"/>
        <w:left w:val="none" w:sz="0" w:space="0" w:color="auto"/>
        <w:bottom w:val="none" w:sz="0" w:space="0" w:color="auto"/>
        <w:right w:val="none" w:sz="0" w:space="0" w:color="auto"/>
      </w:divBdr>
    </w:div>
    <w:div w:id="740908056">
      <w:marLeft w:val="480"/>
      <w:marRight w:val="0"/>
      <w:marTop w:val="0"/>
      <w:marBottom w:val="0"/>
      <w:divBdr>
        <w:top w:val="none" w:sz="0" w:space="0" w:color="auto"/>
        <w:left w:val="none" w:sz="0" w:space="0" w:color="auto"/>
        <w:bottom w:val="none" w:sz="0" w:space="0" w:color="auto"/>
        <w:right w:val="none" w:sz="0" w:space="0" w:color="auto"/>
      </w:divBdr>
    </w:div>
    <w:div w:id="740910845">
      <w:marLeft w:val="480"/>
      <w:marRight w:val="0"/>
      <w:marTop w:val="0"/>
      <w:marBottom w:val="0"/>
      <w:divBdr>
        <w:top w:val="none" w:sz="0" w:space="0" w:color="auto"/>
        <w:left w:val="none" w:sz="0" w:space="0" w:color="auto"/>
        <w:bottom w:val="none" w:sz="0" w:space="0" w:color="auto"/>
        <w:right w:val="none" w:sz="0" w:space="0" w:color="auto"/>
      </w:divBdr>
    </w:div>
    <w:div w:id="741024751">
      <w:marLeft w:val="480"/>
      <w:marRight w:val="0"/>
      <w:marTop w:val="0"/>
      <w:marBottom w:val="0"/>
      <w:divBdr>
        <w:top w:val="none" w:sz="0" w:space="0" w:color="auto"/>
        <w:left w:val="none" w:sz="0" w:space="0" w:color="auto"/>
        <w:bottom w:val="none" w:sz="0" w:space="0" w:color="auto"/>
        <w:right w:val="none" w:sz="0" w:space="0" w:color="auto"/>
      </w:divBdr>
    </w:div>
    <w:div w:id="741028297">
      <w:marLeft w:val="480"/>
      <w:marRight w:val="0"/>
      <w:marTop w:val="0"/>
      <w:marBottom w:val="0"/>
      <w:divBdr>
        <w:top w:val="none" w:sz="0" w:space="0" w:color="auto"/>
        <w:left w:val="none" w:sz="0" w:space="0" w:color="auto"/>
        <w:bottom w:val="none" w:sz="0" w:space="0" w:color="auto"/>
        <w:right w:val="none" w:sz="0" w:space="0" w:color="auto"/>
      </w:divBdr>
    </w:div>
    <w:div w:id="741565707">
      <w:marLeft w:val="480"/>
      <w:marRight w:val="0"/>
      <w:marTop w:val="0"/>
      <w:marBottom w:val="0"/>
      <w:divBdr>
        <w:top w:val="none" w:sz="0" w:space="0" w:color="auto"/>
        <w:left w:val="none" w:sz="0" w:space="0" w:color="auto"/>
        <w:bottom w:val="none" w:sz="0" w:space="0" w:color="auto"/>
        <w:right w:val="none" w:sz="0" w:space="0" w:color="auto"/>
      </w:divBdr>
    </w:div>
    <w:div w:id="742214026">
      <w:marLeft w:val="480"/>
      <w:marRight w:val="0"/>
      <w:marTop w:val="0"/>
      <w:marBottom w:val="0"/>
      <w:divBdr>
        <w:top w:val="none" w:sz="0" w:space="0" w:color="auto"/>
        <w:left w:val="none" w:sz="0" w:space="0" w:color="auto"/>
        <w:bottom w:val="none" w:sz="0" w:space="0" w:color="auto"/>
        <w:right w:val="none" w:sz="0" w:space="0" w:color="auto"/>
      </w:divBdr>
    </w:div>
    <w:div w:id="742223465">
      <w:marLeft w:val="480"/>
      <w:marRight w:val="0"/>
      <w:marTop w:val="0"/>
      <w:marBottom w:val="0"/>
      <w:divBdr>
        <w:top w:val="none" w:sz="0" w:space="0" w:color="auto"/>
        <w:left w:val="none" w:sz="0" w:space="0" w:color="auto"/>
        <w:bottom w:val="none" w:sz="0" w:space="0" w:color="auto"/>
        <w:right w:val="none" w:sz="0" w:space="0" w:color="auto"/>
      </w:divBdr>
    </w:div>
    <w:div w:id="742293367">
      <w:marLeft w:val="480"/>
      <w:marRight w:val="0"/>
      <w:marTop w:val="0"/>
      <w:marBottom w:val="0"/>
      <w:divBdr>
        <w:top w:val="none" w:sz="0" w:space="0" w:color="auto"/>
        <w:left w:val="none" w:sz="0" w:space="0" w:color="auto"/>
        <w:bottom w:val="none" w:sz="0" w:space="0" w:color="auto"/>
        <w:right w:val="none" w:sz="0" w:space="0" w:color="auto"/>
      </w:divBdr>
    </w:div>
    <w:div w:id="742532542">
      <w:marLeft w:val="480"/>
      <w:marRight w:val="0"/>
      <w:marTop w:val="0"/>
      <w:marBottom w:val="0"/>
      <w:divBdr>
        <w:top w:val="none" w:sz="0" w:space="0" w:color="auto"/>
        <w:left w:val="none" w:sz="0" w:space="0" w:color="auto"/>
        <w:bottom w:val="none" w:sz="0" w:space="0" w:color="auto"/>
        <w:right w:val="none" w:sz="0" w:space="0" w:color="auto"/>
      </w:divBdr>
    </w:div>
    <w:div w:id="742600670">
      <w:marLeft w:val="480"/>
      <w:marRight w:val="0"/>
      <w:marTop w:val="0"/>
      <w:marBottom w:val="0"/>
      <w:divBdr>
        <w:top w:val="none" w:sz="0" w:space="0" w:color="auto"/>
        <w:left w:val="none" w:sz="0" w:space="0" w:color="auto"/>
        <w:bottom w:val="none" w:sz="0" w:space="0" w:color="auto"/>
        <w:right w:val="none" w:sz="0" w:space="0" w:color="auto"/>
      </w:divBdr>
    </w:div>
    <w:div w:id="742802737">
      <w:marLeft w:val="640"/>
      <w:marRight w:val="0"/>
      <w:marTop w:val="0"/>
      <w:marBottom w:val="0"/>
      <w:divBdr>
        <w:top w:val="none" w:sz="0" w:space="0" w:color="auto"/>
        <w:left w:val="none" w:sz="0" w:space="0" w:color="auto"/>
        <w:bottom w:val="none" w:sz="0" w:space="0" w:color="auto"/>
        <w:right w:val="none" w:sz="0" w:space="0" w:color="auto"/>
      </w:divBdr>
    </w:div>
    <w:div w:id="742919329">
      <w:marLeft w:val="480"/>
      <w:marRight w:val="0"/>
      <w:marTop w:val="0"/>
      <w:marBottom w:val="0"/>
      <w:divBdr>
        <w:top w:val="none" w:sz="0" w:space="0" w:color="auto"/>
        <w:left w:val="none" w:sz="0" w:space="0" w:color="auto"/>
        <w:bottom w:val="none" w:sz="0" w:space="0" w:color="auto"/>
        <w:right w:val="none" w:sz="0" w:space="0" w:color="auto"/>
      </w:divBdr>
    </w:div>
    <w:div w:id="743331507">
      <w:marLeft w:val="480"/>
      <w:marRight w:val="0"/>
      <w:marTop w:val="0"/>
      <w:marBottom w:val="0"/>
      <w:divBdr>
        <w:top w:val="none" w:sz="0" w:space="0" w:color="auto"/>
        <w:left w:val="none" w:sz="0" w:space="0" w:color="auto"/>
        <w:bottom w:val="none" w:sz="0" w:space="0" w:color="auto"/>
        <w:right w:val="none" w:sz="0" w:space="0" w:color="auto"/>
      </w:divBdr>
    </w:div>
    <w:div w:id="743528217">
      <w:marLeft w:val="480"/>
      <w:marRight w:val="0"/>
      <w:marTop w:val="0"/>
      <w:marBottom w:val="0"/>
      <w:divBdr>
        <w:top w:val="none" w:sz="0" w:space="0" w:color="auto"/>
        <w:left w:val="none" w:sz="0" w:space="0" w:color="auto"/>
        <w:bottom w:val="none" w:sz="0" w:space="0" w:color="auto"/>
        <w:right w:val="none" w:sz="0" w:space="0" w:color="auto"/>
      </w:divBdr>
    </w:div>
    <w:div w:id="744034201">
      <w:marLeft w:val="480"/>
      <w:marRight w:val="0"/>
      <w:marTop w:val="0"/>
      <w:marBottom w:val="0"/>
      <w:divBdr>
        <w:top w:val="none" w:sz="0" w:space="0" w:color="auto"/>
        <w:left w:val="none" w:sz="0" w:space="0" w:color="auto"/>
        <w:bottom w:val="none" w:sz="0" w:space="0" w:color="auto"/>
        <w:right w:val="none" w:sz="0" w:space="0" w:color="auto"/>
      </w:divBdr>
    </w:div>
    <w:div w:id="744691362">
      <w:marLeft w:val="480"/>
      <w:marRight w:val="0"/>
      <w:marTop w:val="0"/>
      <w:marBottom w:val="0"/>
      <w:divBdr>
        <w:top w:val="none" w:sz="0" w:space="0" w:color="auto"/>
        <w:left w:val="none" w:sz="0" w:space="0" w:color="auto"/>
        <w:bottom w:val="none" w:sz="0" w:space="0" w:color="auto"/>
        <w:right w:val="none" w:sz="0" w:space="0" w:color="auto"/>
      </w:divBdr>
    </w:div>
    <w:div w:id="745032470">
      <w:marLeft w:val="480"/>
      <w:marRight w:val="0"/>
      <w:marTop w:val="0"/>
      <w:marBottom w:val="0"/>
      <w:divBdr>
        <w:top w:val="none" w:sz="0" w:space="0" w:color="auto"/>
        <w:left w:val="none" w:sz="0" w:space="0" w:color="auto"/>
        <w:bottom w:val="none" w:sz="0" w:space="0" w:color="auto"/>
        <w:right w:val="none" w:sz="0" w:space="0" w:color="auto"/>
      </w:divBdr>
    </w:div>
    <w:div w:id="745150377">
      <w:marLeft w:val="480"/>
      <w:marRight w:val="0"/>
      <w:marTop w:val="0"/>
      <w:marBottom w:val="0"/>
      <w:divBdr>
        <w:top w:val="none" w:sz="0" w:space="0" w:color="auto"/>
        <w:left w:val="none" w:sz="0" w:space="0" w:color="auto"/>
        <w:bottom w:val="none" w:sz="0" w:space="0" w:color="auto"/>
        <w:right w:val="none" w:sz="0" w:space="0" w:color="auto"/>
      </w:divBdr>
    </w:div>
    <w:div w:id="745415545">
      <w:marLeft w:val="480"/>
      <w:marRight w:val="0"/>
      <w:marTop w:val="0"/>
      <w:marBottom w:val="0"/>
      <w:divBdr>
        <w:top w:val="none" w:sz="0" w:space="0" w:color="auto"/>
        <w:left w:val="none" w:sz="0" w:space="0" w:color="auto"/>
        <w:bottom w:val="none" w:sz="0" w:space="0" w:color="auto"/>
        <w:right w:val="none" w:sz="0" w:space="0" w:color="auto"/>
      </w:divBdr>
    </w:div>
    <w:div w:id="745960808">
      <w:marLeft w:val="480"/>
      <w:marRight w:val="0"/>
      <w:marTop w:val="0"/>
      <w:marBottom w:val="0"/>
      <w:divBdr>
        <w:top w:val="none" w:sz="0" w:space="0" w:color="auto"/>
        <w:left w:val="none" w:sz="0" w:space="0" w:color="auto"/>
        <w:bottom w:val="none" w:sz="0" w:space="0" w:color="auto"/>
        <w:right w:val="none" w:sz="0" w:space="0" w:color="auto"/>
      </w:divBdr>
    </w:div>
    <w:div w:id="746266105">
      <w:marLeft w:val="480"/>
      <w:marRight w:val="0"/>
      <w:marTop w:val="0"/>
      <w:marBottom w:val="0"/>
      <w:divBdr>
        <w:top w:val="none" w:sz="0" w:space="0" w:color="auto"/>
        <w:left w:val="none" w:sz="0" w:space="0" w:color="auto"/>
        <w:bottom w:val="none" w:sz="0" w:space="0" w:color="auto"/>
        <w:right w:val="none" w:sz="0" w:space="0" w:color="auto"/>
      </w:divBdr>
    </w:div>
    <w:div w:id="746808769">
      <w:marLeft w:val="480"/>
      <w:marRight w:val="0"/>
      <w:marTop w:val="0"/>
      <w:marBottom w:val="0"/>
      <w:divBdr>
        <w:top w:val="none" w:sz="0" w:space="0" w:color="auto"/>
        <w:left w:val="none" w:sz="0" w:space="0" w:color="auto"/>
        <w:bottom w:val="none" w:sz="0" w:space="0" w:color="auto"/>
        <w:right w:val="none" w:sz="0" w:space="0" w:color="auto"/>
      </w:divBdr>
    </w:div>
    <w:div w:id="747002493">
      <w:marLeft w:val="480"/>
      <w:marRight w:val="0"/>
      <w:marTop w:val="0"/>
      <w:marBottom w:val="0"/>
      <w:divBdr>
        <w:top w:val="none" w:sz="0" w:space="0" w:color="auto"/>
        <w:left w:val="none" w:sz="0" w:space="0" w:color="auto"/>
        <w:bottom w:val="none" w:sz="0" w:space="0" w:color="auto"/>
        <w:right w:val="none" w:sz="0" w:space="0" w:color="auto"/>
      </w:divBdr>
    </w:div>
    <w:div w:id="747457457">
      <w:marLeft w:val="480"/>
      <w:marRight w:val="0"/>
      <w:marTop w:val="0"/>
      <w:marBottom w:val="0"/>
      <w:divBdr>
        <w:top w:val="none" w:sz="0" w:space="0" w:color="auto"/>
        <w:left w:val="none" w:sz="0" w:space="0" w:color="auto"/>
        <w:bottom w:val="none" w:sz="0" w:space="0" w:color="auto"/>
        <w:right w:val="none" w:sz="0" w:space="0" w:color="auto"/>
      </w:divBdr>
    </w:div>
    <w:div w:id="747773034">
      <w:marLeft w:val="480"/>
      <w:marRight w:val="0"/>
      <w:marTop w:val="0"/>
      <w:marBottom w:val="0"/>
      <w:divBdr>
        <w:top w:val="none" w:sz="0" w:space="0" w:color="auto"/>
        <w:left w:val="none" w:sz="0" w:space="0" w:color="auto"/>
        <w:bottom w:val="none" w:sz="0" w:space="0" w:color="auto"/>
        <w:right w:val="none" w:sz="0" w:space="0" w:color="auto"/>
      </w:divBdr>
    </w:div>
    <w:div w:id="747919309">
      <w:marLeft w:val="480"/>
      <w:marRight w:val="0"/>
      <w:marTop w:val="0"/>
      <w:marBottom w:val="0"/>
      <w:divBdr>
        <w:top w:val="none" w:sz="0" w:space="0" w:color="auto"/>
        <w:left w:val="none" w:sz="0" w:space="0" w:color="auto"/>
        <w:bottom w:val="none" w:sz="0" w:space="0" w:color="auto"/>
        <w:right w:val="none" w:sz="0" w:space="0" w:color="auto"/>
      </w:divBdr>
    </w:div>
    <w:div w:id="748037116">
      <w:marLeft w:val="480"/>
      <w:marRight w:val="0"/>
      <w:marTop w:val="0"/>
      <w:marBottom w:val="0"/>
      <w:divBdr>
        <w:top w:val="none" w:sz="0" w:space="0" w:color="auto"/>
        <w:left w:val="none" w:sz="0" w:space="0" w:color="auto"/>
        <w:bottom w:val="none" w:sz="0" w:space="0" w:color="auto"/>
        <w:right w:val="none" w:sz="0" w:space="0" w:color="auto"/>
      </w:divBdr>
    </w:div>
    <w:div w:id="748429533">
      <w:marLeft w:val="480"/>
      <w:marRight w:val="0"/>
      <w:marTop w:val="0"/>
      <w:marBottom w:val="0"/>
      <w:divBdr>
        <w:top w:val="none" w:sz="0" w:space="0" w:color="auto"/>
        <w:left w:val="none" w:sz="0" w:space="0" w:color="auto"/>
        <w:bottom w:val="none" w:sz="0" w:space="0" w:color="auto"/>
        <w:right w:val="none" w:sz="0" w:space="0" w:color="auto"/>
      </w:divBdr>
    </w:div>
    <w:div w:id="748575120">
      <w:marLeft w:val="480"/>
      <w:marRight w:val="0"/>
      <w:marTop w:val="0"/>
      <w:marBottom w:val="0"/>
      <w:divBdr>
        <w:top w:val="none" w:sz="0" w:space="0" w:color="auto"/>
        <w:left w:val="none" w:sz="0" w:space="0" w:color="auto"/>
        <w:bottom w:val="none" w:sz="0" w:space="0" w:color="auto"/>
        <w:right w:val="none" w:sz="0" w:space="0" w:color="auto"/>
      </w:divBdr>
    </w:div>
    <w:div w:id="748576069">
      <w:marLeft w:val="480"/>
      <w:marRight w:val="0"/>
      <w:marTop w:val="0"/>
      <w:marBottom w:val="0"/>
      <w:divBdr>
        <w:top w:val="none" w:sz="0" w:space="0" w:color="auto"/>
        <w:left w:val="none" w:sz="0" w:space="0" w:color="auto"/>
        <w:bottom w:val="none" w:sz="0" w:space="0" w:color="auto"/>
        <w:right w:val="none" w:sz="0" w:space="0" w:color="auto"/>
      </w:divBdr>
    </w:div>
    <w:div w:id="748649595">
      <w:marLeft w:val="480"/>
      <w:marRight w:val="0"/>
      <w:marTop w:val="0"/>
      <w:marBottom w:val="0"/>
      <w:divBdr>
        <w:top w:val="none" w:sz="0" w:space="0" w:color="auto"/>
        <w:left w:val="none" w:sz="0" w:space="0" w:color="auto"/>
        <w:bottom w:val="none" w:sz="0" w:space="0" w:color="auto"/>
        <w:right w:val="none" w:sz="0" w:space="0" w:color="auto"/>
      </w:divBdr>
    </w:div>
    <w:div w:id="748816660">
      <w:marLeft w:val="480"/>
      <w:marRight w:val="0"/>
      <w:marTop w:val="0"/>
      <w:marBottom w:val="0"/>
      <w:divBdr>
        <w:top w:val="none" w:sz="0" w:space="0" w:color="auto"/>
        <w:left w:val="none" w:sz="0" w:space="0" w:color="auto"/>
        <w:bottom w:val="none" w:sz="0" w:space="0" w:color="auto"/>
        <w:right w:val="none" w:sz="0" w:space="0" w:color="auto"/>
      </w:divBdr>
    </w:div>
    <w:div w:id="749274998">
      <w:marLeft w:val="480"/>
      <w:marRight w:val="0"/>
      <w:marTop w:val="0"/>
      <w:marBottom w:val="0"/>
      <w:divBdr>
        <w:top w:val="none" w:sz="0" w:space="0" w:color="auto"/>
        <w:left w:val="none" w:sz="0" w:space="0" w:color="auto"/>
        <w:bottom w:val="none" w:sz="0" w:space="0" w:color="auto"/>
        <w:right w:val="none" w:sz="0" w:space="0" w:color="auto"/>
      </w:divBdr>
    </w:div>
    <w:div w:id="749428536">
      <w:marLeft w:val="480"/>
      <w:marRight w:val="0"/>
      <w:marTop w:val="0"/>
      <w:marBottom w:val="0"/>
      <w:divBdr>
        <w:top w:val="none" w:sz="0" w:space="0" w:color="auto"/>
        <w:left w:val="none" w:sz="0" w:space="0" w:color="auto"/>
        <w:bottom w:val="none" w:sz="0" w:space="0" w:color="auto"/>
        <w:right w:val="none" w:sz="0" w:space="0" w:color="auto"/>
      </w:divBdr>
    </w:div>
    <w:div w:id="749471663">
      <w:marLeft w:val="480"/>
      <w:marRight w:val="0"/>
      <w:marTop w:val="0"/>
      <w:marBottom w:val="0"/>
      <w:divBdr>
        <w:top w:val="none" w:sz="0" w:space="0" w:color="auto"/>
        <w:left w:val="none" w:sz="0" w:space="0" w:color="auto"/>
        <w:bottom w:val="none" w:sz="0" w:space="0" w:color="auto"/>
        <w:right w:val="none" w:sz="0" w:space="0" w:color="auto"/>
      </w:divBdr>
    </w:div>
    <w:div w:id="749615552">
      <w:marLeft w:val="480"/>
      <w:marRight w:val="0"/>
      <w:marTop w:val="0"/>
      <w:marBottom w:val="0"/>
      <w:divBdr>
        <w:top w:val="none" w:sz="0" w:space="0" w:color="auto"/>
        <w:left w:val="none" w:sz="0" w:space="0" w:color="auto"/>
        <w:bottom w:val="none" w:sz="0" w:space="0" w:color="auto"/>
        <w:right w:val="none" w:sz="0" w:space="0" w:color="auto"/>
      </w:divBdr>
    </w:div>
    <w:div w:id="749737165">
      <w:marLeft w:val="480"/>
      <w:marRight w:val="0"/>
      <w:marTop w:val="0"/>
      <w:marBottom w:val="0"/>
      <w:divBdr>
        <w:top w:val="none" w:sz="0" w:space="0" w:color="auto"/>
        <w:left w:val="none" w:sz="0" w:space="0" w:color="auto"/>
        <w:bottom w:val="none" w:sz="0" w:space="0" w:color="auto"/>
        <w:right w:val="none" w:sz="0" w:space="0" w:color="auto"/>
      </w:divBdr>
    </w:div>
    <w:div w:id="749738809">
      <w:marLeft w:val="480"/>
      <w:marRight w:val="0"/>
      <w:marTop w:val="0"/>
      <w:marBottom w:val="0"/>
      <w:divBdr>
        <w:top w:val="none" w:sz="0" w:space="0" w:color="auto"/>
        <w:left w:val="none" w:sz="0" w:space="0" w:color="auto"/>
        <w:bottom w:val="none" w:sz="0" w:space="0" w:color="auto"/>
        <w:right w:val="none" w:sz="0" w:space="0" w:color="auto"/>
      </w:divBdr>
    </w:div>
    <w:div w:id="750736681">
      <w:marLeft w:val="480"/>
      <w:marRight w:val="0"/>
      <w:marTop w:val="0"/>
      <w:marBottom w:val="0"/>
      <w:divBdr>
        <w:top w:val="none" w:sz="0" w:space="0" w:color="auto"/>
        <w:left w:val="none" w:sz="0" w:space="0" w:color="auto"/>
        <w:bottom w:val="none" w:sz="0" w:space="0" w:color="auto"/>
        <w:right w:val="none" w:sz="0" w:space="0" w:color="auto"/>
      </w:divBdr>
    </w:div>
    <w:div w:id="750780692">
      <w:marLeft w:val="480"/>
      <w:marRight w:val="0"/>
      <w:marTop w:val="0"/>
      <w:marBottom w:val="0"/>
      <w:divBdr>
        <w:top w:val="none" w:sz="0" w:space="0" w:color="auto"/>
        <w:left w:val="none" w:sz="0" w:space="0" w:color="auto"/>
        <w:bottom w:val="none" w:sz="0" w:space="0" w:color="auto"/>
        <w:right w:val="none" w:sz="0" w:space="0" w:color="auto"/>
      </w:divBdr>
    </w:div>
    <w:div w:id="750856621">
      <w:marLeft w:val="480"/>
      <w:marRight w:val="0"/>
      <w:marTop w:val="0"/>
      <w:marBottom w:val="0"/>
      <w:divBdr>
        <w:top w:val="none" w:sz="0" w:space="0" w:color="auto"/>
        <w:left w:val="none" w:sz="0" w:space="0" w:color="auto"/>
        <w:bottom w:val="none" w:sz="0" w:space="0" w:color="auto"/>
        <w:right w:val="none" w:sz="0" w:space="0" w:color="auto"/>
      </w:divBdr>
    </w:div>
    <w:div w:id="750856657">
      <w:marLeft w:val="480"/>
      <w:marRight w:val="0"/>
      <w:marTop w:val="0"/>
      <w:marBottom w:val="0"/>
      <w:divBdr>
        <w:top w:val="none" w:sz="0" w:space="0" w:color="auto"/>
        <w:left w:val="none" w:sz="0" w:space="0" w:color="auto"/>
        <w:bottom w:val="none" w:sz="0" w:space="0" w:color="auto"/>
        <w:right w:val="none" w:sz="0" w:space="0" w:color="auto"/>
      </w:divBdr>
    </w:div>
    <w:div w:id="750929892">
      <w:marLeft w:val="480"/>
      <w:marRight w:val="0"/>
      <w:marTop w:val="0"/>
      <w:marBottom w:val="0"/>
      <w:divBdr>
        <w:top w:val="none" w:sz="0" w:space="0" w:color="auto"/>
        <w:left w:val="none" w:sz="0" w:space="0" w:color="auto"/>
        <w:bottom w:val="none" w:sz="0" w:space="0" w:color="auto"/>
        <w:right w:val="none" w:sz="0" w:space="0" w:color="auto"/>
      </w:divBdr>
    </w:div>
    <w:div w:id="751240231">
      <w:marLeft w:val="480"/>
      <w:marRight w:val="0"/>
      <w:marTop w:val="0"/>
      <w:marBottom w:val="0"/>
      <w:divBdr>
        <w:top w:val="none" w:sz="0" w:space="0" w:color="auto"/>
        <w:left w:val="none" w:sz="0" w:space="0" w:color="auto"/>
        <w:bottom w:val="none" w:sz="0" w:space="0" w:color="auto"/>
        <w:right w:val="none" w:sz="0" w:space="0" w:color="auto"/>
      </w:divBdr>
    </w:div>
    <w:div w:id="751774461">
      <w:marLeft w:val="480"/>
      <w:marRight w:val="0"/>
      <w:marTop w:val="0"/>
      <w:marBottom w:val="0"/>
      <w:divBdr>
        <w:top w:val="none" w:sz="0" w:space="0" w:color="auto"/>
        <w:left w:val="none" w:sz="0" w:space="0" w:color="auto"/>
        <w:bottom w:val="none" w:sz="0" w:space="0" w:color="auto"/>
        <w:right w:val="none" w:sz="0" w:space="0" w:color="auto"/>
      </w:divBdr>
    </w:div>
    <w:div w:id="752044320">
      <w:marLeft w:val="480"/>
      <w:marRight w:val="0"/>
      <w:marTop w:val="0"/>
      <w:marBottom w:val="0"/>
      <w:divBdr>
        <w:top w:val="none" w:sz="0" w:space="0" w:color="auto"/>
        <w:left w:val="none" w:sz="0" w:space="0" w:color="auto"/>
        <w:bottom w:val="none" w:sz="0" w:space="0" w:color="auto"/>
        <w:right w:val="none" w:sz="0" w:space="0" w:color="auto"/>
      </w:divBdr>
    </w:div>
    <w:div w:id="752050333">
      <w:marLeft w:val="480"/>
      <w:marRight w:val="0"/>
      <w:marTop w:val="0"/>
      <w:marBottom w:val="0"/>
      <w:divBdr>
        <w:top w:val="none" w:sz="0" w:space="0" w:color="auto"/>
        <w:left w:val="none" w:sz="0" w:space="0" w:color="auto"/>
        <w:bottom w:val="none" w:sz="0" w:space="0" w:color="auto"/>
        <w:right w:val="none" w:sz="0" w:space="0" w:color="auto"/>
      </w:divBdr>
    </w:div>
    <w:div w:id="752119416">
      <w:marLeft w:val="480"/>
      <w:marRight w:val="0"/>
      <w:marTop w:val="0"/>
      <w:marBottom w:val="0"/>
      <w:divBdr>
        <w:top w:val="none" w:sz="0" w:space="0" w:color="auto"/>
        <w:left w:val="none" w:sz="0" w:space="0" w:color="auto"/>
        <w:bottom w:val="none" w:sz="0" w:space="0" w:color="auto"/>
        <w:right w:val="none" w:sz="0" w:space="0" w:color="auto"/>
      </w:divBdr>
    </w:div>
    <w:div w:id="752238516">
      <w:marLeft w:val="480"/>
      <w:marRight w:val="0"/>
      <w:marTop w:val="0"/>
      <w:marBottom w:val="0"/>
      <w:divBdr>
        <w:top w:val="none" w:sz="0" w:space="0" w:color="auto"/>
        <w:left w:val="none" w:sz="0" w:space="0" w:color="auto"/>
        <w:bottom w:val="none" w:sz="0" w:space="0" w:color="auto"/>
        <w:right w:val="none" w:sz="0" w:space="0" w:color="auto"/>
      </w:divBdr>
    </w:div>
    <w:div w:id="752554317">
      <w:marLeft w:val="480"/>
      <w:marRight w:val="0"/>
      <w:marTop w:val="0"/>
      <w:marBottom w:val="0"/>
      <w:divBdr>
        <w:top w:val="none" w:sz="0" w:space="0" w:color="auto"/>
        <w:left w:val="none" w:sz="0" w:space="0" w:color="auto"/>
        <w:bottom w:val="none" w:sz="0" w:space="0" w:color="auto"/>
        <w:right w:val="none" w:sz="0" w:space="0" w:color="auto"/>
      </w:divBdr>
    </w:div>
    <w:div w:id="753434399">
      <w:marLeft w:val="480"/>
      <w:marRight w:val="0"/>
      <w:marTop w:val="0"/>
      <w:marBottom w:val="0"/>
      <w:divBdr>
        <w:top w:val="none" w:sz="0" w:space="0" w:color="auto"/>
        <w:left w:val="none" w:sz="0" w:space="0" w:color="auto"/>
        <w:bottom w:val="none" w:sz="0" w:space="0" w:color="auto"/>
        <w:right w:val="none" w:sz="0" w:space="0" w:color="auto"/>
      </w:divBdr>
    </w:div>
    <w:div w:id="753626597">
      <w:marLeft w:val="480"/>
      <w:marRight w:val="0"/>
      <w:marTop w:val="0"/>
      <w:marBottom w:val="0"/>
      <w:divBdr>
        <w:top w:val="none" w:sz="0" w:space="0" w:color="auto"/>
        <w:left w:val="none" w:sz="0" w:space="0" w:color="auto"/>
        <w:bottom w:val="none" w:sz="0" w:space="0" w:color="auto"/>
        <w:right w:val="none" w:sz="0" w:space="0" w:color="auto"/>
      </w:divBdr>
    </w:div>
    <w:div w:id="753630336">
      <w:marLeft w:val="480"/>
      <w:marRight w:val="0"/>
      <w:marTop w:val="0"/>
      <w:marBottom w:val="0"/>
      <w:divBdr>
        <w:top w:val="none" w:sz="0" w:space="0" w:color="auto"/>
        <w:left w:val="none" w:sz="0" w:space="0" w:color="auto"/>
        <w:bottom w:val="none" w:sz="0" w:space="0" w:color="auto"/>
        <w:right w:val="none" w:sz="0" w:space="0" w:color="auto"/>
      </w:divBdr>
    </w:div>
    <w:div w:id="753745730">
      <w:marLeft w:val="480"/>
      <w:marRight w:val="0"/>
      <w:marTop w:val="0"/>
      <w:marBottom w:val="0"/>
      <w:divBdr>
        <w:top w:val="none" w:sz="0" w:space="0" w:color="auto"/>
        <w:left w:val="none" w:sz="0" w:space="0" w:color="auto"/>
        <w:bottom w:val="none" w:sz="0" w:space="0" w:color="auto"/>
        <w:right w:val="none" w:sz="0" w:space="0" w:color="auto"/>
      </w:divBdr>
    </w:div>
    <w:div w:id="754016459">
      <w:marLeft w:val="640"/>
      <w:marRight w:val="0"/>
      <w:marTop w:val="0"/>
      <w:marBottom w:val="0"/>
      <w:divBdr>
        <w:top w:val="none" w:sz="0" w:space="0" w:color="auto"/>
        <w:left w:val="none" w:sz="0" w:space="0" w:color="auto"/>
        <w:bottom w:val="none" w:sz="0" w:space="0" w:color="auto"/>
        <w:right w:val="none" w:sz="0" w:space="0" w:color="auto"/>
      </w:divBdr>
    </w:div>
    <w:div w:id="754085318">
      <w:marLeft w:val="480"/>
      <w:marRight w:val="0"/>
      <w:marTop w:val="0"/>
      <w:marBottom w:val="0"/>
      <w:divBdr>
        <w:top w:val="none" w:sz="0" w:space="0" w:color="auto"/>
        <w:left w:val="none" w:sz="0" w:space="0" w:color="auto"/>
        <w:bottom w:val="none" w:sz="0" w:space="0" w:color="auto"/>
        <w:right w:val="none" w:sz="0" w:space="0" w:color="auto"/>
      </w:divBdr>
    </w:div>
    <w:div w:id="754520009">
      <w:marLeft w:val="480"/>
      <w:marRight w:val="0"/>
      <w:marTop w:val="0"/>
      <w:marBottom w:val="0"/>
      <w:divBdr>
        <w:top w:val="none" w:sz="0" w:space="0" w:color="auto"/>
        <w:left w:val="none" w:sz="0" w:space="0" w:color="auto"/>
        <w:bottom w:val="none" w:sz="0" w:space="0" w:color="auto"/>
        <w:right w:val="none" w:sz="0" w:space="0" w:color="auto"/>
      </w:divBdr>
    </w:div>
    <w:div w:id="754669786">
      <w:marLeft w:val="480"/>
      <w:marRight w:val="0"/>
      <w:marTop w:val="0"/>
      <w:marBottom w:val="0"/>
      <w:divBdr>
        <w:top w:val="none" w:sz="0" w:space="0" w:color="auto"/>
        <w:left w:val="none" w:sz="0" w:space="0" w:color="auto"/>
        <w:bottom w:val="none" w:sz="0" w:space="0" w:color="auto"/>
        <w:right w:val="none" w:sz="0" w:space="0" w:color="auto"/>
      </w:divBdr>
    </w:div>
    <w:div w:id="754939279">
      <w:marLeft w:val="480"/>
      <w:marRight w:val="0"/>
      <w:marTop w:val="0"/>
      <w:marBottom w:val="0"/>
      <w:divBdr>
        <w:top w:val="none" w:sz="0" w:space="0" w:color="auto"/>
        <w:left w:val="none" w:sz="0" w:space="0" w:color="auto"/>
        <w:bottom w:val="none" w:sz="0" w:space="0" w:color="auto"/>
        <w:right w:val="none" w:sz="0" w:space="0" w:color="auto"/>
      </w:divBdr>
    </w:div>
    <w:div w:id="755051387">
      <w:marLeft w:val="480"/>
      <w:marRight w:val="0"/>
      <w:marTop w:val="0"/>
      <w:marBottom w:val="0"/>
      <w:divBdr>
        <w:top w:val="none" w:sz="0" w:space="0" w:color="auto"/>
        <w:left w:val="none" w:sz="0" w:space="0" w:color="auto"/>
        <w:bottom w:val="none" w:sz="0" w:space="0" w:color="auto"/>
        <w:right w:val="none" w:sz="0" w:space="0" w:color="auto"/>
      </w:divBdr>
    </w:div>
    <w:div w:id="755060145">
      <w:marLeft w:val="480"/>
      <w:marRight w:val="0"/>
      <w:marTop w:val="0"/>
      <w:marBottom w:val="0"/>
      <w:divBdr>
        <w:top w:val="none" w:sz="0" w:space="0" w:color="auto"/>
        <w:left w:val="none" w:sz="0" w:space="0" w:color="auto"/>
        <w:bottom w:val="none" w:sz="0" w:space="0" w:color="auto"/>
        <w:right w:val="none" w:sz="0" w:space="0" w:color="auto"/>
      </w:divBdr>
    </w:div>
    <w:div w:id="755201699">
      <w:marLeft w:val="480"/>
      <w:marRight w:val="0"/>
      <w:marTop w:val="0"/>
      <w:marBottom w:val="0"/>
      <w:divBdr>
        <w:top w:val="none" w:sz="0" w:space="0" w:color="auto"/>
        <w:left w:val="none" w:sz="0" w:space="0" w:color="auto"/>
        <w:bottom w:val="none" w:sz="0" w:space="0" w:color="auto"/>
        <w:right w:val="none" w:sz="0" w:space="0" w:color="auto"/>
      </w:divBdr>
    </w:div>
    <w:div w:id="755857131">
      <w:marLeft w:val="480"/>
      <w:marRight w:val="0"/>
      <w:marTop w:val="0"/>
      <w:marBottom w:val="0"/>
      <w:divBdr>
        <w:top w:val="none" w:sz="0" w:space="0" w:color="auto"/>
        <w:left w:val="none" w:sz="0" w:space="0" w:color="auto"/>
        <w:bottom w:val="none" w:sz="0" w:space="0" w:color="auto"/>
        <w:right w:val="none" w:sz="0" w:space="0" w:color="auto"/>
      </w:divBdr>
    </w:div>
    <w:div w:id="756172139">
      <w:marLeft w:val="480"/>
      <w:marRight w:val="0"/>
      <w:marTop w:val="0"/>
      <w:marBottom w:val="0"/>
      <w:divBdr>
        <w:top w:val="none" w:sz="0" w:space="0" w:color="auto"/>
        <w:left w:val="none" w:sz="0" w:space="0" w:color="auto"/>
        <w:bottom w:val="none" w:sz="0" w:space="0" w:color="auto"/>
        <w:right w:val="none" w:sz="0" w:space="0" w:color="auto"/>
      </w:divBdr>
    </w:div>
    <w:div w:id="756368331">
      <w:marLeft w:val="480"/>
      <w:marRight w:val="0"/>
      <w:marTop w:val="0"/>
      <w:marBottom w:val="0"/>
      <w:divBdr>
        <w:top w:val="none" w:sz="0" w:space="0" w:color="auto"/>
        <w:left w:val="none" w:sz="0" w:space="0" w:color="auto"/>
        <w:bottom w:val="none" w:sz="0" w:space="0" w:color="auto"/>
        <w:right w:val="none" w:sz="0" w:space="0" w:color="auto"/>
      </w:divBdr>
    </w:div>
    <w:div w:id="756369384">
      <w:marLeft w:val="480"/>
      <w:marRight w:val="0"/>
      <w:marTop w:val="0"/>
      <w:marBottom w:val="0"/>
      <w:divBdr>
        <w:top w:val="none" w:sz="0" w:space="0" w:color="auto"/>
        <w:left w:val="none" w:sz="0" w:space="0" w:color="auto"/>
        <w:bottom w:val="none" w:sz="0" w:space="0" w:color="auto"/>
        <w:right w:val="none" w:sz="0" w:space="0" w:color="auto"/>
      </w:divBdr>
    </w:div>
    <w:div w:id="756436893">
      <w:marLeft w:val="480"/>
      <w:marRight w:val="0"/>
      <w:marTop w:val="0"/>
      <w:marBottom w:val="0"/>
      <w:divBdr>
        <w:top w:val="none" w:sz="0" w:space="0" w:color="auto"/>
        <w:left w:val="none" w:sz="0" w:space="0" w:color="auto"/>
        <w:bottom w:val="none" w:sz="0" w:space="0" w:color="auto"/>
        <w:right w:val="none" w:sz="0" w:space="0" w:color="auto"/>
      </w:divBdr>
    </w:div>
    <w:div w:id="756441754">
      <w:marLeft w:val="480"/>
      <w:marRight w:val="0"/>
      <w:marTop w:val="0"/>
      <w:marBottom w:val="0"/>
      <w:divBdr>
        <w:top w:val="none" w:sz="0" w:space="0" w:color="auto"/>
        <w:left w:val="none" w:sz="0" w:space="0" w:color="auto"/>
        <w:bottom w:val="none" w:sz="0" w:space="0" w:color="auto"/>
        <w:right w:val="none" w:sz="0" w:space="0" w:color="auto"/>
      </w:divBdr>
    </w:div>
    <w:div w:id="756487807">
      <w:marLeft w:val="480"/>
      <w:marRight w:val="0"/>
      <w:marTop w:val="0"/>
      <w:marBottom w:val="0"/>
      <w:divBdr>
        <w:top w:val="none" w:sz="0" w:space="0" w:color="auto"/>
        <w:left w:val="none" w:sz="0" w:space="0" w:color="auto"/>
        <w:bottom w:val="none" w:sz="0" w:space="0" w:color="auto"/>
        <w:right w:val="none" w:sz="0" w:space="0" w:color="auto"/>
      </w:divBdr>
    </w:div>
    <w:div w:id="756631904">
      <w:marLeft w:val="480"/>
      <w:marRight w:val="0"/>
      <w:marTop w:val="0"/>
      <w:marBottom w:val="0"/>
      <w:divBdr>
        <w:top w:val="none" w:sz="0" w:space="0" w:color="auto"/>
        <w:left w:val="none" w:sz="0" w:space="0" w:color="auto"/>
        <w:bottom w:val="none" w:sz="0" w:space="0" w:color="auto"/>
        <w:right w:val="none" w:sz="0" w:space="0" w:color="auto"/>
      </w:divBdr>
    </w:div>
    <w:div w:id="756680995">
      <w:marLeft w:val="480"/>
      <w:marRight w:val="0"/>
      <w:marTop w:val="0"/>
      <w:marBottom w:val="0"/>
      <w:divBdr>
        <w:top w:val="none" w:sz="0" w:space="0" w:color="auto"/>
        <w:left w:val="none" w:sz="0" w:space="0" w:color="auto"/>
        <w:bottom w:val="none" w:sz="0" w:space="0" w:color="auto"/>
        <w:right w:val="none" w:sz="0" w:space="0" w:color="auto"/>
      </w:divBdr>
    </w:div>
    <w:div w:id="756826366">
      <w:marLeft w:val="480"/>
      <w:marRight w:val="0"/>
      <w:marTop w:val="0"/>
      <w:marBottom w:val="0"/>
      <w:divBdr>
        <w:top w:val="none" w:sz="0" w:space="0" w:color="auto"/>
        <w:left w:val="none" w:sz="0" w:space="0" w:color="auto"/>
        <w:bottom w:val="none" w:sz="0" w:space="0" w:color="auto"/>
        <w:right w:val="none" w:sz="0" w:space="0" w:color="auto"/>
      </w:divBdr>
    </w:div>
    <w:div w:id="756828413">
      <w:marLeft w:val="480"/>
      <w:marRight w:val="0"/>
      <w:marTop w:val="0"/>
      <w:marBottom w:val="0"/>
      <w:divBdr>
        <w:top w:val="none" w:sz="0" w:space="0" w:color="auto"/>
        <w:left w:val="none" w:sz="0" w:space="0" w:color="auto"/>
        <w:bottom w:val="none" w:sz="0" w:space="0" w:color="auto"/>
        <w:right w:val="none" w:sz="0" w:space="0" w:color="auto"/>
      </w:divBdr>
    </w:div>
    <w:div w:id="756903941">
      <w:marLeft w:val="480"/>
      <w:marRight w:val="0"/>
      <w:marTop w:val="0"/>
      <w:marBottom w:val="0"/>
      <w:divBdr>
        <w:top w:val="none" w:sz="0" w:space="0" w:color="auto"/>
        <w:left w:val="none" w:sz="0" w:space="0" w:color="auto"/>
        <w:bottom w:val="none" w:sz="0" w:space="0" w:color="auto"/>
        <w:right w:val="none" w:sz="0" w:space="0" w:color="auto"/>
      </w:divBdr>
    </w:div>
    <w:div w:id="757092170">
      <w:marLeft w:val="480"/>
      <w:marRight w:val="0"/>
      <w:marTop w:val="0"/>
      <w:marBottom w:val="0"/>
      <w:divBdr>
        <w:top w:val="none" w:sz="0" w:space="0" w:color="auto"/>
        <w:left w:val="none" w:sz="0" w:space="0" w:color="auto"/>
        <w:bottom w:val="none" w:sz="0" w:space="0" w:color="auto"/>
        <w:right w:val="none" w:sz="0" w:space="0" w:color="auto"/>
      </w:divBdr>
    </w:div>
    <w:div w:id="757095044">
      <w:marLeft w:val="480"/>
      <w:marRight w:val="0"/>
      <w:marTop w:val="0"/>
      <w:marBottom w:val="0"/>
      <w:divBdr>
        <w:top w:val="none" w:sz="0" w:space="0" w:color="auto"/>
        <w:left w:val="none" w:sz="0" w:space="0" w:color="auto"/>
        <w:bottom w:val="none" w:sz="0" w:space="0" w:color="auto"/>
        <w:right w:val="none" w:sz="0" w:space="0" w:color="auto"/>
      </w:divBdr>
    </w:div>
    <w:div w:id="757098969">
      <w:marLeft w:val="480"/>
      <w:marRight w:val="0"/>
      <w:marTop w:val="0"/>
      <w:marBottom w:val="0"/>
      <w:divBdr>
        <w:top w:val="none" w:sz="0" w:space="0" w:color="auto"/>
        <w:left w:val="none" w:sz="0" w:space="0" w:color="auto"/>
        <w:bottom w:val="none" w:sz="0" w:space="0" w:color="auto"/>
        <w:right w:val="none" w:sz="0" w:space="0" w:color="auto"/>
      </w:divBdr>
    </w:div>
    <w:div w:id="757599385">
      <w:marLeft w:val="480"/>
      <w:marRight w:val="0"/>
      <w:marTop w:val="0"/>
      <w:marBottom w:val="0"/>
      <w:divBdr>
        <w:top w:val="none" w:sz="0" w:space="0" w:color="auto"/>
        <w:left w:val="none" w:sz="0" w:space="0" w:color="auto"/>
        <w:bottom w:val="none" w:sz="0" w:space="0" w:color="auto"/>
        <w:right w:val="none" w:sz="0" w:space="0" w:color="auto"/>
      </w:divBdr>
    </w:div>
    <w:div w:id="757602462">
      <w:marLeft w:val="480"/>
      <w:marRight w:val="0"/>
      <w:marTop w:val="0"/>
      <w:marBottom w:val="0"/>
      <w:divBdr>
        <w:top w:val="none" w:sz="0" w:space="0" w:color="auto"/>
        <w:left w:val="none" w:sz="0" w:space="0" w:color="auto"/>
        <w:bottom w:val="none" w:sz="0" w:space="0" w:color="auto"/>
        <w:right w:val="none" w:sz="0" w:space="0" w:color="auto"/>
      </w:divBdr>
    </w:div>
    <w:div w:id="757752714">
      <w:marLeft w:val="480"/>
      <w:marRight w:val="0"/>
      <w:marTop w:val="0"/>
      <w:marBottom w:val="0"/>
      <w:divBdr>
        <w:top w:val="none" w:sz="0" w:space="0" w:color="auto"/>
        <w:left w:val="none" w:sz="0" w:space="0" w:color="auto"/>
        <w:bottom w:val="none" w:sz="0" w:space="0" w:color="auto"/>
        <w:right w:val="none" w:sz="0" w:space="0" w:color="auto"/>
      </w:divBdr>
    </w:div>
    <w:div w:id="757872067">
      <w:marLeft w:val="480"/>
      <w:marRight w:val="0"/>
      <w:marTop w:val="0"/>
      <w:marBottom w:val="0"/>
      <w:divBdr>
        <w:top w:val="none" w:sz="0" w:space="0" w:color="auto"/>
        <w:left w:val="none" w:sz="0" w:space="0" w:color="auto"/>
        <w:bottom w:val="none" w:sz="0" w:space="0" w:color="auto"/>
        <w:right w:val="none" w:sz="0" w:space="0" w:color="auto"/>
      </w:divBdr>
    </w:div>
    <w:div w:id="758209487">
      <w:marLeft w:val="480"/>
      <w:marRight w:val="0"/>
      <w:marTop w:val="0"/>
      <w:marBottom w:val="0"/>
      <w:divBdr>
        <w:top w:val="none" w:sz="0" w:space="0" w:color="auto"/>
        <w:left w:val="none" w:sz="0" w:space="0" w:color="auto"/>
        <w:bottom w:val="none" w:sz="0" w:space="0" w:color="auto"/>
        <w:right w:val="none" w:sz="0" w:space="0" w:color="auto"/>
      </w:divBdr>
    </w:div>
    <w:div w:id="758407470">
      <w:marLeft w:val="480"/>
      <w:marRight w:val="0"/>
      <w:marTop w:val="0"/>
      <w:marBottom w:val="0"/>
      <w:divBdr>
        <w:top w:val="none" w:sz="0" w:space="0" w:color="auto"/>
        <w:left w:val="none" w:sz="0" w:space="0" w:color="auto"/>
        <w:bottom w:val="none" w:sz="0" w:space="0" w:color="auto"/>
        <w:right w:val="none" w:sz="0" w:space="0" w:color="auto"/>
      </w:divBdr>
    </w:div>
    <w:div w:id="758722497">
      <w:marLeft w:val="480"/>
      <w:marRight w:val="0"/>
      <w:marTop w:val="0"/>
      <w:marBottom w:val="0"/>
      <w:divBdr>
        <w:top w:val="none" w:sz="0" w:space="0" w:color="auto"/>
        <w:left w:val="none" w:sz="0" w:space="0" w:color="auto"/>
        <w:bottom w:val="none" w:sz="0" w:space="0" w:color="auto"/>
        <w:right w:val="none" w:sz="0" w:space="0" w:color="auto"/>
      </w:divBdr>
    </w:div>
    <w:div w:id="758872654">
      <w:marLeft w:val="480"/>
      <w:marRight w:val="0"/>
      <w:marTop w:val="0"/>
      <w:marBottom w:val="0"/>
      <w:divBdr>
        <w:top w:val="none" w:sz="0" w:space="0" w:color="auto"/>
        <w:left w:val="none" w:sz="0" w:space="0" w:color="auto"/>
        <w:bottom w:val="none" w:sz="0" w:space="0" w:color="auto"/>
        <w:right w:val="none" w:sz="0" w:space="0" w:color="auto"/>
      </w:divBdr>
    </w:div>
    <w:div w:id="759063720">
      <w:marLeft w:val="480"/>
      <w:marRight w:val="0"/>
      <w:marTop w:val="0"/>
      <w:marBottom w:val="0"/>
      <w:divBdr>
        <w:top w:val="none" w:sz="0" w:space="0" w:color="auto"/>
        <w:left w:val="none" w:sz="0" w:space="0" w:color="auto"/>
        <w:bottom w:val="none" w:sz="0" w:space="0" w:color="auto"/>
        <w:right w:val="none" w:sz="0" w:space="0" w:color="auto"/>
      </w:divBdr>
    </w:div>
    <w:div w:id="759447643">
      <w:marLeft w:val="480"/>
      <w:marRight w:val="0"/>
      <w:marTop w:val="0"/>
      <w:marBottom w:val="0"/>
      <w:divBdr>
        <w:top w:val="none" w:sz="0" w:space="0" w:color="auto"/>
        <w:left w:val="none" w:sz="0" w:space="0" w:color="auto"/>
        <w:bottom w:val="none" w:sz="0" w:space="0" w:color="auto"/>
        <w:right w:val="none" w:sz="0" w:space="0" w:color="auto"/>
      </w:divBdr>
    </w:div>
    <w:div w:id="759642145">
      <w:marLeft w:val="480"/>
      <w:marRight w:val="0"/>
      <w:marTop w:val="0"/>
      <w:marBottom w:val="0"/>
      <w:divBdr>
        <w:top w:val="none" w:sz="0" w:space="0" w:color="auto"/>
        <w:left w:val="none" w:sz="0" w:space="0" w:color="auto"/>
        <w:bottom w:val="none" w:sz="0" w:space="0" w:color="auto"/>
        <w:right w:val="none" w:sz="0" w:space="0" w:color="auto"/>
      </w:divBdr>
    </w:div>
    <w:div w:id="759719399">
      <w:marLeft w:val="480"/>
      <w:marRight w:val="0"/>
      <w:marTop w:val="0"/>
      <w:marBottom w:val="0"/>
      <w:divBdr>
        <w:top w:val="none" w:sz="0" w:space="0" w:color="auto"/>
        <w:left w:val="none" w:sz="0" w:space="0" w:color="auto"/>
        <w:bottom w:val="none" w:sz="0" w:space="0" w:color="auto"/>
        <w:right w:val="none" w:sz="0" w:space="0" w:color="auto"/>
      </w:divBdr>
    </w:div>
    <w:div w:id="759763048">
      <w:marLeft w:val="480"/>
      <w:marRight w:val="0"/>
      <w:marTop w:val="0"/>
      <w:marBottom w:val="0"/>
      <w:divBdr>
        <w:top w:val="none" w:sz="0" w:space="0" w:color="auto"/>
        <w:left w:val="none" w:sz="0" w:space="0" w:color="auto"/>
        <w:bottom w:val="none" w:sz="0" w:space="0" w:color="auto"/>
        <w:right w:val="none" w:sz="0" w:space="0" w:color="auto"/>
      </w:divBdr>
    </w:div>
    <w:div w:id="760443717">
      <w:marLeft w:val="480"/>
      <w:marRight w:val="0"/>
      <w:marTop w:val="0"/>
      <w:marBottom w:val="0"/>
      <w:divBdr>
        <w:top w:val="none" w:sz="0" w:space="0" w:color="auto"/>
        <w:left w:val="none" w:sz="0" w:space="0" w:color="auto"/>
        <w:bottom w:val="none" w:sz="0" w:space="0" w:color="auto"/>
        <w:right w:val="none" w:sz="0" w:space="0" w:color="auto"/>
      </w:divBdr>
    </w:div>
    <w:div w:id="760446839">
      <w:marLeft w:val="480"/>
      <w:marRight w:val="0"/>
      <w:marTop w:val="0"/>
      <w:marBottom w:val="0"/>
      <w:divBdr>
        <w:top w:val="none" w:sz="0" w:space="0" w:color="auto"/>
        <w:left w:val="none" w:sz="0" w:space="0" w:color="auto"/>
        <w:bottom w:val="none" w:sz="0" w:space="0" w:color="auto"/>
        <w:right w:val="none" w:sz="0" w:space="0" w:color="auto"/>
      </w:divBdr>
    </w:div>
    <w:div w:id="760490584">
      <w:marLeft w:val="480"/>
      <w:marRight w:val="0"/>
      <w:marTop w:val="0"/>
      <w:marBottom w:val="0"/>
      <w:divBdr>
        <w:top w:val="none" w:sz="0" w:space="0" w:color="auto"/>
        <w:left w:val="none" w:sz="0" w:space="0" w:color="auto"/>
        <w:bottom w:val="none" w:sz="0" w:space="0" w:color="auto"/>
        <w:right w:val="none" w:sz="0" w:space="0" w:color="auto"/>
      </w:divBdr>
    </w:div>
    <w:div w:id="760763904">
      <w:marLeft w:val="640"/>
      <w:marRight w:val="0"/>
      <w:marTop w:val="0"/>
      <w:marBottom w:val="0"/>
      <w:divBdr>
        <w:top w:val="none" w:sz="0" w:space="0" w:color="auto"/>
        <w:left w:val="none" w:sz="0" w:space="0" w:color="auto"/>
        <w:bottom w:val="none" w:sz="0" w:space="0" w:color="auto"/>
        <w:right w:val="none" w:sz="0" w:space="0" w:color="auto"/>
      </w:divBdr>
    </w:div>
    <w:div w:id="761071876">
      <w:marLeft w:val="480"/>
      <w:marRight w:val="0"/>
      <w:marTop w:val="0"/>
      <w:marBottom w:val="0"/>
      <w:divBdr>
        <w:top w:val="none" w:sz="0" w:space="0" w:color="auto"/>
        <w:left w:val="none" w:sz="0" w:space="0" w:color="auto"/>
        <w:bottom w:val="none" w:sz="0" w:space="0" w:color="auto"/>
        <w:right w:val="none" w:sz="0" w:space="0" w:color="auto"/>
      </w:divBdr>
    </w:div>
    <w:div w:id="761147043">
      <w:marLeft w:val="480"/>
      <w:marRight w:val="0"/>
      <w:marTop w:val="0"/>
      <w:marBottom w:val="0"/>
      <w:divBdr>
        <w:top w:val="none" w:sz="0" w:space="0" w:color="auto"/>
        <w:left w:val="none" w:sz="0" w:space="0" w:color="auto"/>
        <w:bottom w:val="none" w:sz="0" w:space="0" w:color="auto"/>
        <w:right w:val="none" w:sz="0" w:space="0" w:color="auto"/>
      </w:divBdr>
    </w:div>
    <w:div w:id="761337119">
      <w:marLeft w:val="480"/>
      <w:marRight w:val="0"/>
      <w:marTop w:val="0"/>
      <w:marBottom w:val="0"/>
      <w:divBdr>
        <w:top w:val="none" w:sz="0" w:space="0" w:color="auto"/>
        <w:left w:val="none" w:sz="0" w:space="0" w:color="auto"/>
        <w:bottom w:val="none" w:sz="0" w:space="0" w:color="auto"/>
        <w:right w:val="none" w:sz="0" w:space="0" w:color="auto"/>
      </w:divBdr>
    </w:div>
    <w:div w:id="761528548">
      <w:marLeft w:val="480"/>
      <w:marRight w:val="0"/>
      <w:marTop w:val="0"/>
      <w:marBottom w:val="0"/>
      <w:divBdr>
        <w:top w:val="none" w:sz="0" w:space="0" w:color="auto"/>
        <w:left w:val="none" w:sz="0" w:space="0" w:color="auto"/>
        <w:bottom w:val="none" w:sz="0" w:space="0" w:color="auto"/>
        <w:right w:val="none" w:sz="0" w:space="0" w:color="auto"/>
      </w:divBdr>
    </w:div>
    <w:div w:id="761530045">
      <w:marLeft w:val="480"/>
      <w:marRight w:val="0"/>
      <w:marTop w:val="0"/>
      <w:marBottom w:val="0"/>
      <w:divBdr>
        <w:top w:val="none" w:sz="0" w:space="0" w:color="auto"/>
        <w:left w:val="none" w:sz="0" w:space="0" w:color="auto"/>
        <w:bottom w:val="none" w:sz="0" w:space="0" w:color="auto"/>
        <w:right w:val="none" w:sz="0" w:space="0" w:color="auto"/>
      </w:divBdr>
    </w:div>
    <w:div w:id="761531442">
      <w:marLeft w:val="480"/>
      <w:marRight w:val="0"/>
      <w:marTop w:val="0"/>
      <w:marBottom w:val="0"/>
      <w:divBdr>
        <w:top w:val="none" w:sz="0" w:space="0" w:color="auto"/>
        <w:left w:val="none" w:sz="0" w:space="0" w:color="auto"/>
        <w:bottom w:val="none" w:sz="0" w:space="0" w:color="auto"/>
        <w:right w:val="none" w:sz="0" w:space="0" w:color="auto"/>
      </w:divBdr>
    </w:div>
    <w:div w:id="761686733">
      <w:marLeft w:val="480"/>
      <w:marRight w:val="0"/>
      <w:marTop w:val="0"/>
      <w:marBottom w:val="0"/>
      <w:divBdr>
        <w:top w:val="none" w:sz="0" w:space="0" w:color="auto"/>
        <w:left w:val="none" w:sz="0" w:space="0" w:color="auto"/>
        <w:bottom w:val="none" w:sz="0" w:space="0" w:color="auto"/>
        <w:right w:val="none" w:sz="0" w:space="0" w:color="auto"/>
      </w:divBdr>
    </w:div>
    <w:div w:id="761803400">
      <w:marLeft w:val="480"/>
      <w:marRight w:val="0"/>
      <w:marTop w:val="0"/>
      <w:marBottom w:val="0"/>
      <w:divBdr>
        <w:top w:val="none" w:sz="0" w:space="0" w:color="auto"/>
        <w:left w:val="none" w:sz="0" w:space="0" w:color="auto"/>
        <w:bottom w:val="none" w:sz="0" w:space="0" w:color="auto"/>
        <w:right w:val="none" w:sz="0" w:space="0" w:color="auto"/>
      </w:divBdr>
    </w:div>
    <w:div w:id="762336445">
      <w:marLeft w:val="480"/>
      <w:marRight w:val="0"/>
      <w:marTop w:val="0"/>
      <w:marBottom w:val="0"/>
      <w:divBdr>
        <w:top w:val="none" w:sz="0" w:space="0" w:color="auto"/>
        <w:left w:val="none" w:sz="0" w:space="0" w:color="auto"/>
        <w:bottom w:val="none" w:sz="0" w:space="0" w:color="auto"/>
        <w:right w:val="none" w:sz="0" w:space="0" w:color="auto"/>
      </w:divBdr>
    </w:div>
    <w:div w:id="762460903">
      <w:marLeft w:val="480"/>
      <w:marRight w:val="0"/>
      <w:marTop w:val="0"/>
      <w:marBottom w:val="0"/>
      <w:divBdr>
        <w:top w:val="none" w:sz="0" w:space="0" w:color="auto"/>
        <w:left w:val="none" w:sz="0" w:space="0" w:color="auto"/>
        <w:bottom w:val="none" w:sz="0" w:space="0" w:color="auto"/>
        <w:right w:val="none" w:sz="0" w:space="0" w:color="auto"/>
      </w:divBdr>
    </w:div>
    <w:div w:id="762577328">
      <w:marLeft w:val="480"/>
      <w:marRight w:val="0"/>
      <w:marTop w:val="0"/>
      <w:marBottom w:val="0"/>
      <w:divBdr>
        <w:top w:val="none" w:sz="0" w:space="0" w:color="auto"/>
        <w:left w:val="none" w:sz="0" w:space="0" w:color="auto"/>
        <w:bottom w:val="none" w:sz="0" w:space="0" w:color="auto"/>
        <w:right w:val="none" w:sz="0" w:space="0" w:color="auto"/>
      </w:divBdr>
    </w:div>
    <w:div w:id="762722848">
      <w:marLeft w:val="480"/>
      <w:marRight w:val="0"/>
      <w:marTop w:val="0"/>
      <w:marBottom w:val="0"/>
      <w:divBdr>
        <w:top w:val="none" w:sz="0" w:space="0" w:color="auto"/>
        <w:left w:val="none" w:sz="0" w:space="0" w:color="auto"/>
        <w:bottom w:val="none" w:sz="0" w:space="0" w:color="auto"/>
        <w:right w:val="none" w:sz="0" w:space="0" w:color="auto"/>
      </w:divBdr>
    </w:div>
    <w:div w:id="762846879">
      <w:marLeft w:val="480"/>
      <w:marRight w:val="0"/>
      <w:marTop w:val="0"/>
      <w:marBottom w:val="0"/>
      <w:divBdr>
        <w:top w:val="none" w:sz="0" w:space="0" w:color="auto"/>
        <w:left w:val="none" w:sz="0" w:space="0" w:color="auto"/>
        <w:bottom w:val="none" w:sz="0" w:space="0" w:color="auto"/>
        <w:right w:val="none" w:sz="0" w:space="0" w:color="auto"/>
      </w:divBdr>
    </w:div>
    <w:div w:id="762996721">
      <w:marLeft w:val="480"/>
      <w:marRight w:val="0"/>
      <w:marTop w:val="0"/>
      <w:marBottom w:val="0"/>
      <w:divBdr>
        <w:top w:val="none" w:sz="0" w:space="0" w:color="auto"/>
        <w:left w:val="none" w:sz="0" w:space="0" w:color="auto"/>
        <w:bottom w:val="none" w:sz="0" w:space="0" w:color="auto"/>
        <w:right w:val="none" w:sz="0" w:space="0" w:color="auto"/>
      </w:divBdr>
    </w:div>
    <w:div w:id="763499659">
      <w:marLeft w:val="480"/>
      <w:marRight w:val="0"/>
      <w:marTop w:val="0"/>
      <w:marBottom w:val="0"/>
      <w:divBdr>
        <w:top w:val="none" w:sz="0" w:space="0" w:color="auto"/>
        <w:left w:val="none" w:sz="0" w:space="0" w:color="auto"/>
        <w:bottom w:val="none" w:sz="0" w:space="0" w:color="auto"/>
        <w:right w:val="none" w:sz="0" w:space="0" w:color="auto"/>
      </w:divBdr>
    </w:div>
    <w:div w:id="763578029">
      <w:marLeft w:val="480"/>
      <w:marRight w:val="0"/>
      <w:marTop w:val="0"/>
      <w:marBottom w:val="0"/>
      <w:divBdr>
        <w:top w:val="none" w:sz="0" w:space="0" w:color="auto"/>
        <w:left w:val="none" w:sz="0" w:space="0" w:color="auto"/>
        <w:bottom w:val="none" w:sz="0" w:space="0" w:color="auto"/>
        <w:right w:val="none" w:sz="0" w:space="0" w:color="auto"/>
      </w:divBdr>
    </w:div>
    <w:div w:id="764762800">
      <w:marLeft w:val="480"/>
      <w:marRight w:val="0"/>
      <w:marTop w:val="0"/>
      <w:marBottom w:val="0"/>
      <w:divBdr>
        <w:top w:val="none" w:sz="0" w:space="0" w:color="auto"/>
        <w:left w:val="none" w:sz="0" w:space="0" w:color="auto"/>
        <w:bottom w:val="none" w:sz="0" w:space="0" w:color="auto"/>
        <w:right w:val="none" w:sz="0" w:space="0" w:color="auto"/>
      </w:divBdr>
    </w:div>
    <w:div w:id="764807251">
      <w:marLeft w:val="480"/>
      <w:marRight w:val="0"/>
      <w:marTop w:val="0"/>
      <w:marBottom w:val="0"/>
      <w:divBdr>
        <w:top w:val="none" w:sz="0" w:space="0" w:color="auto"/>
        <w:left w:val="none" w:sz="0" w:space="0" w:color="auto"/>
        <w:bottom w:val="none" w:sz="0" w:space="0" w:color="auto"/>
        <w:right w:val="none" w:sz="0" w:space="0" w:color="auto"/>
      </w:divBdr>
    </w:div>
    <w:div w:id="764959205">
      <w:marLeft w:val="480"/>
      <w:marRight w:val="0"/>
      <w:marTop w:val="0"/>
      <w:marBottom w:val="0"/>
      <w:divBdr>
        <w:top w:val="none" w:sz="0" w:space="0" w:color="auto"/>
        <w:left w:val="none" w:sz="0" w:space="0" w:color="auto"/>
        <w:bottom w:val="none" w:sz="0" w:space="0" w:color="auto"/>
        <w:right w:val="none" w:sz="0" w:space="0" w:color="auto"/>
      </w:divBdr>
    </w:div>
    <w:div w:id="764960790">
      <w:marLeft w:val="480"/>
      <w:marRight w:val="0"/>
      <w:marTop w:val="0"/>
      <w:marBottom w:val="0"/>
      <w:divBdr>
        <w:top w:val="none" w:sz="0" w:space="0" w:color="auto"/>
        <w:left w:val="none" w:sz="0" w:space="0" w:color="auto"/>
        <w:bottom w:val="none" w:sz="0" w:space="0" w:color="auto"/>
        <w:right w:val="none" w:sz="0" w:space="0" w:color="auto"/>
      </w:divBdr>
    </w:div>
    <w:div w:id="765535242">
      <w:marLeft w:val="480"/>
      <w:marRight w:val="0"/>
      <w:marTop w:val="0"/>
      <w:marBottom w:val="0"/>
      <w:divBdr>
        <w:top w:val="none" w:sz="0" w:space="0" w:color="auto"/>
        <w:left w:val="none" w:sz="0" w:space="0" w:color="auto"/>
        <w:bottom w:val="none" w:sz="0" w:space="0" w:color="auto"/>
        <w:right w:val="none" w:sz="0" w:space="0" w:color="auto"/>
      </w:divBdr>
    </w:div>
    <w:div w:id="765613778">
      <w:marLeft w:val="480"/>
      <w:marRight w:val="0"/>
      <w:marTop w:val="0"/>
      <w:marBottom w:val="0"/>
      <w:divBdr>
        <w:top w:val="none" w:sz="0" w:space="0" w:color="auto"/>
        <w:left w:val="none" w:sz="0" w:space="0" w:color="auto"/>
        <w:bottom w:val="none" w:sz="0" w:space="0" w:color="auto"/>
        <w:right w:val="none" w:sz="0" w:space="0" w:color="auto"/>
      </w:divBdr>
    </w:div>
    <w:div w:id="766076706">
      <w:marLeft w:val="480"/>
      <w:marRight w:val="0"/>
      <w:marTop w:val="0"/>
      <w:marBottom w:val="0"/>
      <w:divBdr>
        <w:top w:val="none" w:sz="0" w:space="0" w:color="auto"/>
        <w:left w:val="none" w:sz="0" w:space="0" w:color="auto"/>
        <w:bottom w:val="none" w:sz="0" w:space="0" w:color="auto"/>
        <w:right w:val="none" w:sz="0" w:space="0" w:color="auto"/>
      </w:divBdr>
    </w:div>
    <w:div w:id="766117276">
      <w:marLeft w:val="480"/>
      <w:marRight w:val="0"/>
      <w:marTop w:val="0"/>
      <w:marBottom w:val="0"/>
      <w:divBdr>
        <w:top w:val="none" w:sz="0" w:space="0" w:color="auto"/>
        <w:left w:val="none" w:sz="0" w:space="0" w:color="auto"/>
        <w:bottom w:val="none" w:sz="0" w:space="0" w:color="auto"/>
        <w:right w:val="none" w:sz="0" w:space="0" w:color="auto"/>
      </w:divBdr>
    </w:div>
    <w:div w:id="766535836">
      <w:marLeft w:val="480"/>
      <w:marRight w:val="0"/>
      <w:marTop w:val="0"/>
      <w:marBottom w:val="0"/>
      <w:divBdr>
        <w:top w:val="none" w:sz="0" w:space="0" w:color="auto"/>
        <w:left w:val="none" w:sz="0" w:space="0" w:color="auto"/>
        <w:bottom w:val="none" w:sz="0" w:space="0" w:color="auto"/>
        <w:right w:val="none" w:sz="0" w:space="0" w:color="auto"/>
      </w:divBdr>
    </w:div>
    <w:div w:id="767235929">
      <w:marLeft w:val="480"/>
      <w:marRight w:val="0"/>
      <w:marTop w:val="0"/>
      <w:marBottom w:val="0"/>
      <w:divBdr>
        <w:top w:val="none" w:sz="0" w:space="0" w:color="auto"/>
        <w:left w:val="none" w:sz="0" w:space="0" w:color="auto"/>
        <w:bottom w:val="none" w:sz="0" w:space="0" w:color="auto"/>
        <w:right w:val="none" w:sz="0" w:space="0" w:color="auto"/>
      </w:divBdr>
    </w:div>
    <w:div w:id="767315637">
      <w:marLeft w:val="480"/>
      <w:marRight w:val="0"/>
      <w:marTop w:val="0"/>
      <w:marBottom w:val="0"/>
      <w:divBdr>
        <w:top w:val="none" w:sz="0" w:space="0" w:color="auto"/>
        <w:left w:val="none" w:sz="0" w:space="0" w:color="auto"/>
        <w:bottom w:val="none" w:sz="0" w:space="0" w:color="auto"/>
        <w:right w:val="none" w:sz="0" w:space="0" w:color="auto"/>
      </w:divBdr>
    </w:div>
    <w:div w:id="767434335">
      <w:marLeft w:val="480"/>
      <w:marRight w:val="0"/>
      <w:marTop w:val="0"/>
      <w:marBottom w:val="0"/>
      <w:divBdr>
        <w:top w:val="none" w:sz="0" w:space="0" w:color="auto"/>
        <w:left w:val="none" w:sz="0" w:space="0" w:color="auto"/>
        <w:bottom w:val="none" w:sz="0" w:space="0" w:color="auto"/>
        <w:right w:val="none" w:sz="0" w:space="0" w:color="auto"/>
      </w:divBdr>
    </w:div>
    <w:div w:id="767502897">
      <w:marLeft w:val="480"/>
      <w:marRight w:val="0"/>
      <w:marTop w:val="0"/>
      <w:marBottom w:val="0"/>
      <w:divBdr>
        <w:top w:val="none" w:sz="0" w:space="0" w:color="auto"/>
        <w:left w:val="none" w:sz="0" w:space="0" w:color="auto"/>
        <w:bottom w:val="none" w:sz="0" w:space="0" w:color="auto"/>
        <w:right w:val="none" w:sz="0" w:space="0" w:color="auto"/>
      </w:divBdr>
    </w:div>
    <w:div w:id="767582386">
      <w:marLeft w:val="480"/>
      <w:marRight w:val="0"/>
      <w:marTop w:val="0"/>
      <w:marBottom w:val="0"/>
      <w:divBdr>
        <w:top w:val="none" w:sz="0" w:space="0" w:color="auto"/>
        <w:left w:val="none" w:sz="0" w:space="0" w:color="auto"/>
        <w:bottom w:val="none" w:sz="0" w:space="0" w:color="auto"/>
        <w:right w:val="none" w:sz="0" w:space="0" w:color="auto"/>
      </w:divBdr>
    </w:div>
    <w:div w:id="767623533">
      <w:marLeft w:val="480"/>
      <w:marRight w:val="0"/>
      <w:marTop w:val="0"/>
      <w:marBottom w:val="0"/>
      <w:divBdr>
        <w:top w:val="none" w:sz="0" w:space="0" w:color="auto"/>
        <w:left w:val="none" w:sz="0" w:space="0" w:color="auto"/>
        <w:bottom w:val="none" w:sz="0" w:space="0" w:color="auto"/>
        <w:right w:val="none" w:sz="0" w:space="0" w:color="auto"/>
      </w:divBdr>
    </w:div>
    <w:div w:id="767699825">
      <w:marLeft w:val="480"/>
      <w:marRight w:val="0"/>
      <w:marTop w:val="0"/>
      <w:marBottom w:val="0"/>
      <w:divBdr>
        <w:top w:val="none" w:sz="0" w:space="0" w:color="auto"/>
        <w:left w:val="none" w:sz="0" w:space="0" w:color="auto"/>
        <w:bottom w:val="none" w:sz="0" w:space="0" w:color="auto"/>
        <w:right w:val="none" w:sz="0" w:space="0" w:color="auto"/>
      </w:divBdr>
    </w:div>
    <w:div w:id="768082402">
      <w:marLeft w:val="480"/>
      <w:marRight w:val="0"/>
      <w:marTop w:val="0"/>
      <w:marBottom w:val="0"/>
      <w:divBdr>
        <w:top w:val="none" w:sz="0" w:space="0" w:color="auto"/>
        <w:left w:val="none" w:sz="0" w:space="0" w:color="auto"/>
        <w:bottom w:val="none" w:sz="0" w:space="0" w:color="auto"/>
        <w:right w:val="none" w:sz="0" w:space="0" w:color="auto"/>
      </w:divBdr>
    </w:div>
    <w:div w:id="768155867">
      <w:marLeft w:val="480"/>
      <w:marRight w:val="0"/>
      <w:marTop w:val="0"/>
      <w:marBottom w:val="0"/>
      <w:divBdr>
        <w:top w:val="none" w:sz="0" w:space="0" w:color="auto"/>
        <w:left w:val="none" w:sz="0" w:space="0" w:color="auto"/>
        <w:bottom w:val="none" w:sz="0" w:space="0" w:color="auto"/>
        <w:right w:val="none" w:sz="0" w:space="0" w:color="auto"/>
      </w:divBdr>
    </w:div>
    <w:div w:id="768815390">
      <w:marLeft w:val="480"/>
      <w:marRight w:val="0"/>
      <w:marTop w:val="0"/>
      <w:marBottom w:val="0"/>
      <w:divBdr>
        <w:top w:val="none" w:sz="0" w:space="0" w:color="auto"/>
        <w:left w:val="none" w:sz="0" w:space="0" w:color="auto"/>
        <w:bottom w:val="none" w:sz="0" w:space="0" w:color="auto"/>
        <w:right w:val="none" w:sz="0" w:space="0" w:color="auto"/>
      </w:divBdr>
    </w:div>
    <w:div w:id="768893552">
      <w:marLeft w:val="480"/>
      <w:marRight w:val="0"/>
      <w:marTop w:val="0"/>
      <w:marBottom w:val="0"/>
      <w:divBdr>
        <w:top w:val="none" w:sz="0" w:space="0" w:color="auto"/>
        <w:left w:val="none" w:sz="0" w:space="0" w:color="auto"/>
        <w:bottom w:val="none" w:sz="0" w:space="0" w:color="auto"/>
        <w:right w:val="none" w:sz="0" w:space="0" w:color="auto"/>
      </w:divBdr>
    </w:div>
    <w:div w:id="769200102">
      <w:marLeft w:val="480"/>
      <w:marRight w:val="0"/>
      <w:marTop w:val="0"/>
      <w:marBottom w:val="0"/>
      <w:divBdr>
        <w:top w:val="none" w:sz="0" w:space="0" w:color="auto"/>
        <w:left w:val="none" w:sz="0" w:space="0" w:color="auto"/>
        <w:bottom w:val="none" w:sz="0" w:space="0" w:color="auto"/>
        <w:right w:val="none" w:sz="0" w:space="0" w:color="auto"/>
      </w:divBdr>
    </w:div>
    <w:div w:id="769202179">
      <w:marLeft w:val="480"/>
      <w:marRight w:val="0"/>
      <w:marTop w:val="0"/>
      <w:marBottom w:val="0"/>
      <w:divBdr>
        <w:top w:val="none" w:sz="0" w:space="0" w:color="auto"/>
        <w:left w:val="none" w:sz="0" w:space="0" w:color="auto"/>
        <w:bottom w:val="none" w:sz="0" w:space="0" w:color="auto"/>
        <w:right w:val="none" w:sz="0" w:space="0" w:color="auto"/>
      </w:divBdr>
    </w:div>
    <w:div w:id="769354376">
      <w:marLeft w:val="480"/>
      <w:marRight w:val="0"/>
      <w:marTop w:val="0"/>
      <w:marBottom w:val="0"/>
      <w:divBdr>
        <w:top w:val="none" w:sz="0" w:space="0" w:color="auto"/>
        <w:left w:val="none" w:sz="0" w:space="0" w:color="auto"/>
        <w:bottom w:val="none" w:sz="0" w:space="0" w:color="auto"/>
        <w:right w:val="none" w:sz="0" w:space="0" w:color="auto"/>
      </w:divBdr>
    </w:div>
    <w:div w:id="769737608">
      <w:marLeft w:val="480"/>
      <w:marRight w:val="0"/>
      <w:marTop w:val="0"/>
      <w:marBottom w:val="0"/>
      <w:divBdr>
        <w:top w:val="none" w:sz="0" w:space="0" w:color="auto"/>
        <w:left w:val="none" w:sz="0" w:space="0" w:color="auto"/>
        <w:bottom w:val="none" w:sz="0" w:space="0" w:color="auto"/>
        <w:right w:val="none" w:sz="0" w:space="0" w:color="auto"/>
      </w:divBdr>
    </w:div>
    <w:div w:id="769861229">
      <w:marLeft w:val="480"/>
      <w:marRight w:val="0"/>
      <w:marTop w:val="0"/>
      <w:marBottom w:val="0"/>
      <w:divBdr>
        <w:top w:val="none" w:sz="0" w:space="0" w:color="auto"/>
        <w:left w:val="none" w:sz="0" w:space="0" w:color="auto"/>
        <w:bottom w:val="none" w:sz="0" w:space="0" w:color="auto"/>
        <w:right w:val="none" w:sz="0" w:space="0" w:color="auto"/>
      </w:divBdr>
    </w:div>
    <w:div w:id="770202481">
      <w:marLeft w:val="480"/>
      <w:marRight w:val="0"/>
      <w:marTop w:val="0"/>
      <w:marBottom w:val="0"/>
      <w:divBdr>
        <w:top w:val="none" w:sz="0" w:space="0" w:color="auto"/>
        <w:left w:val="none" w:sz="0" w:space="0" w:color="auto"/>
        <w:bottom w:val="none" w:sz="0" w:space="0" w:color="auto"/>
        <w:right w:val="none" w:sz="0" w:space="0" w:color="auto"/>
      </w:divBdr>
    </w:div>
    <w:div w:id="770442008">
      <w:marLeft w:val="480"/>
      <w:marRight w:val="0"/>
      <w:marTop w:val="0"/>
      <w:marBottom w:val="0"/>
      <w:divBdr>
        <w:top w:val="none" w:sz="0" w:space="0" w:color="auto"/>
        <w:left w:val="none" w:sz="0" w:space="0" w:color="auto"/>
        <w:bottom w:val="none" w:sz="0" w:space="0" w:color="auto"/>
        <w:right w:val="none" w:sz="0" w:space="0" w:color="auto"/>
      </w:divBdr>
    </w:div>
    <w:div w:id="771318173">
      <w:marLeft w:val="480"/>
      <w:marRight w:val="0"/>
      <w:marTop w:val="0"/>
      <w:marBottom w:val="0"/>
      <w:divBdr>
        <w:top w:val="none" w:sz="0" w:space="0" w:color="auto"/>
        <w:left w:val="none" w:sz="0" w:space="0" w:color="auto"/>
        <w:bottom w:val="none" w:sz="0" w:space="0" w:color="auto"/>
        <w:right w:val="none" w:sz="0" w:space="0" w:color="auto"/>
      </w:divBdr>
    </w:div>
    <w:div w:id="771440042">
      <w:marLeft w:val="480"/>
      <w:marRight w:val="0"/>
      <w:marTop w:val="0"/>
      <w:marBottom w:val="0"/>
      <w:divBdr>
        <w:top w:val="none" w:sz="0" w:space="0" w:color="auto"/>
        <w:left w:val="none" w:sz="0" w:space="0" w:color="auto"/>
        <w:bottom w:val="none" w:sz="0" w:space="0" w:color="auto"/>
        <w:right w:val="none" w:sz="0" w:space="0" w:color="auto"/>
      </w:divBdr>
    </w:div>
    <w:div w:id="771819058">
      <w:marLeft w:val="480"/>
      <w:marRight w:val="0"/>
      <w:marTop w:val="0"/>
      <w:marBottom w:val="0"/>
      <w:divBdr>
        <w:top w:val="none" w:sz="0" w:space="0" w:color="auto"/>
        <w:left w:val="none" w:sz="0" w:space="0" w:color="auto"/>
        <w:bottom w:val="none" w:sz="0" w:space="0" w:color="auto"/>
        <w:right w:val="none" w:sz="0" w:space="0" w:color="auto"/>
      </w:divBdr>
    </w:div>
    <w:div w:id="772211554">
      <w:marLeft w:val="480"/>
      <w:marRight w:val="0"/>
      <w:marTop w:val="0"/>
      <w:marBottom w:val="0"/>
      <w:divBdr>
        <w:top w:val="none" w:sz="0" w:space="0" w:color="auto"/>
        <w:left w:val="none" w:sz="0" w:space="0" w:color="auto"/>
        <w:bottom w:val="none" w:sz="0" w:space="0" w:color="auto"/>
        <w:right w:val="none" w:sz="0" w:space="0" w:color="auto"/>
      </w:divBdr>
    </w:div>
    <w:div w:id="772212072">
      <w:marLeft w:val="480"/>
      <w:marRight w:val="0"/>
      <w:marTop w:val="0"/>
      <w:marBottom w:val="0"/>
      <w:divBdr>
        <w:top w:val="none" w:sz="0" w:space="0" w:color="auto"/>
        <w:left w:val="none" w:sz="0" w:space="0" w:color="auto"/>
        <w:bottom w:val="none" w:sz="0" w:space="0" w:color="auto"/>
        <w:right w:val="none" w:sz="0" w:space="0" w:color="auto"/>
      </w:divBdr>
    </w:div>
    <w:div w:id="772824842">
      <w:marLeft w:val="480"/>
      <w:marRight w:val="0"/>
      <w:marTop w:val="0"/>
      <w:marBottom w:val="0"/>
      <w:divBdr>
        <w:top w:val="none" w:sz="0" w:space="0" w:color="auto"/>
        <w:left w:val="none" w:sz="0" w:space="0" w:color="auto"/>
        <w:bottom w:val="none" w:sz="0" w:space="0" w:color="auto"/>
        <w:right w:val="none" w:sz="0" w:space="0" w:color="auto"/>
      </w:divBdr>
    </w:div>
    <w:div w:id="773135379">
      <w:marLeft w:val="480"/>
      <w:marRight w:val="0"/>
      <w:marTop w:val="0"/>
      <w:marBottom w:val="0"/>
      <w:divBdr>
        <w:top w:val="none" w:sz="0" w:space="0" w:color="auto"/>
        <w:left w:val="none" w:sz="0" w:space="0" w:color="auto"/>
        <w:bottom w:val="none" w:sz="0" w:space="0" w:color="auto"/>
        <w:right w:val="none" w:sz="0" w:space="0" w:color="auto"/>
      </w:divBdr>
    </w:div>
    <w:div w:id="773287213">
      <w:marLeft w:val="480"/>
      <w:marRight w:val="0"/>
      <w:marTop w:val="0"/>
      <w:marBottom w:val="0"/>
      <w:divBdr>
        <w:top w:val="none" w:sz="0" w:space="0" w:color="auto"/>
        <w:left w:val="none" w:sz="0" w:space="0" w:color="auto"/>
        <w:bottom w:val="none" w:sz="0" w:space="0" w:color="auto"/>
        <w:right w:val="none" w:sz="0" w:space="0" w:color="auto"/>
      </w:divBdr>
    </w:div>
    <w:div w:id="773473862">
      <w:marLeft w:val="480"/>
      <w:marRight w:val="0"/>
      <w:marTop w:val="0"/>
      <w:marBottom w:val="0"/>
      <w:divBdr>
        <w:top w:val="none" w:sz="0" w:space="0" w:color="auto"/>
        <w:left w:val="none" w:sz="0" w:space="0" w:color="auto"/>
        <w:bottom w:val="none" w:sz="0" w:space="0" w:color="auto"/>
        <w:right w:val="none" w:sz="0" w:space="0" w:color="auto"/>
      </w:divBdr>
    </w:div>
    <w:div w:id="774642943">
      <w:marLeft w:val="640"/>
      <w:marRight w:val="0"/>
      <w:marTop w:val="0"/>
      <w:marBottom w:val="0"/>
      <w:divBdr>
        <w:top w:val="none" w:sz="0" w:space="0" w:color="auto"/>
        <w:left w:val="none" w:sz="0" w:space="0" w:color="auto"/>
        <w:bottom w:val="none" w:sz="0" w:space="0" w:color="auto"/>
        <w:right w:val="none" w:sz="0" w:space="0" w:color="auto"/>
      </w:divBdr>
    </w:div>
    <w:div w:id="774863234">
      <w:marLeft w:val="480"/>
      <w:marRight w:val="0"/>
      <w:marTop w:val="0"/>
      <w:marBottom w:val="0"/>
      <w:divBdr>
        <w:top w:val="none" w:sz="0" w:space="0" w:color="auto"/>
        <w:left w:val="none" w:sz="0" w:space="0" w:color="auto"/>
        <w:bottom w:val="none" w:sz="0" w:space="0" w:color="auto"/>
        <w:right w:val="none" w:sz="0" w:space="0" w:color="auto"/>
      </w:divBdr>
    </w:div>
    <w:div w:id="774980286">
      <w:marLeft w:val="480"/>
      <w:marRight w:val="0"/>
      <w:marTop w:val="0"/>
      <w:marBottom w:val="0"/>
      <w:divBdr>
        <w:top w:val="none" w:sz="0" w:space="0" w:color="auto"/>
        <w:left w:val="none" w:sz="0" w:space="0" w:color="auto"/>
        <w:bottom w:val="none" w:sz="0" w:space="0" w:color="auto"/>
        <w:right w:val="none" w:sz="0" w:space="0" w:color="auto"/>
      </w:divBdr>
    </w:div>
    <w:div w:id="775096568">
      <w:marLeft w:val="480"/>
      <w:marRight w:val="0"/>
      <w:marTop w:val="0"/>
      <w:marBottom w:val="0"/>
      <w:divBdr>
        <w:top w:val="none" w:sz="0" w:space="0" w:color="auto"/>
        <w:left w:val="none" w:sz="0" w:space="0" w:color="auto"/>
        <w:bottom w:val="none" w:sz="0" w:space="0" w:color="auto"/>
        <w:right w:val="none" w:sz="0" w:space="0" w:color="auto"/>
      </w:divBdr>
    </w:div>
    <w:div w:id="775373174">
      <w:marLeft w:val="480"/>
      <w:marRight w:val="0"/>
      <w:marTop w:val="0"/>
      <w:marBottom w:val="0"/>
      <w:divBdr>
        <w:top w:val="none" w:sz="0" w:space="0" w:color="auto"/>
        <w:left w:val="none" w:sz="0" w:space="0" w:color="auto"/>
        <w:bottom w:val="none" w:sz="0" w:space="0" w:color="auto"/>
        <w:right w:val="none" w:sz="0" w:space="0" w:color="auto"/>
      </w:divBdr>
    </w:div>
    <w:div w:id="775490411">
      <w:marLeft w:val="480"/>
      <w:marRight w:val="0"/>
      <w:marTop w:val="0"/>
      <w:marBottom w:val="0"/>
      <w:divBdr>
        <w:top w:val="none" w:sz="0" w:space="0" w:color="auto"/>
        <w:left w:val="none" w:sz="0" w:space="0" w:color="auto"/>
        <w:bottom w:val="none" w:sz="0" w:space="0" w:color="auto"/>
        <w:right w:val="none" w:sz="0" w:space="0" w:color="auto"/>
      </w:divBdr>
    </w:div>
    <w:div w:id="775756031">
      <w:marLeft w:val="480"/>
      <w:marRight w:val="0"/>
      <w:marTop w:val="0"/>
      <w:marBottom w:val="0"/>
      <w:divBdr>
        <w:top w:val="none" w:sz="0" w:space="0" w:color="auto"/>
        <w:left w:val="none" w:sz="0" w:space="0" w:color="auto"/>
        <w:bottom w:val="none" w:sz="0" w:space="0" w:color="auto"/>
        <w:right w:val="none" w:sz="0" w:space="0" w:color="auto"/>
      </w:divBdr>
    </w:div>
    <w:div w:id="775834509">
      <w:marLeft w:val="480"/>
      <w:marRight w:val="0"/>
      <w:marTop w:val="0"/>
      <w:marBottom w:val="0"/>
      <w:divBdr>
        <w:top w:val="none" w:sz="0" w:space="0" w:color="auto"/>
        <w:left w:val="none" w:sz="0" w:space="0" w:color="auto"/>
        <w:bottom w:val="none" w:sz="0" w:space="0" w:color="auto"/>
        <w:right w:val="none" w:sz="0" w:space="0" w:color="auto"/>
      </w:divBdr>
    </w:div>
    <w:div w:id="776366718">
      <w:marLeft w:val="480"/>
      <w:marRight w:val="0"/>
      <w:marTop w:val="0"/>
      <w:marBottom w:val="0"/>
      <w:divBdr>
        <w:top w:val="none" w:sz="0" w:space="0" w:color="auto"/>
        <w:left w:val="none" w:sz="0" w:space="0" w:color="auto"/>
        <w:bottom w:val="none" w:sz="0" w:space="0" w:color="auto"/>
        <w:right w:val="none" w:sz="0" w:space="0" w:color="auto"/>
      </w:divBdr>
    </w:div>
    <w:div w:id="776675175">
      <w:marLeft w:val="480"/>
      <w:marRight w:val="0"/>
      <w:marTop w:val="0"/>
      <w:marBottom w:val="0"/>
      <w:divBdr>
        <w:top w:val="none" w:sz="0" w:space="0" w:color="auto"/>
        <w:left w:val="none" w:sz="0" w:space="0" w:color="auto"/>
        <w:bottom w:val="none" w:sz="0" w:space="0" w:color="auto"/>
        <w:right w:val="none" w:sz="0" w:space="0" w:color="auto"/>
      </w:divBdr>
    </w:div>
    <w:div w:id="777216765">
      <w:marLeft w:val="480"/>
      <w:marRight w:val="0"/>
      <w:marTop w:val="0"/>
      <w:marBottom w:val="0"/>
      <w:divBdr>
        <w:top w:val="none" w:sz="0" w:space="0" w:color="auto"/>
        <w:left w:val="none" w:sz="0" w:space="0" w:color="auto"/>
        <w:bottom w:val="none" w:sz="0" w:space="0" w:color="auto"/>
        <w:right w:val="none" w:sz="0" w:space="0" w:color="auto"/>
      </w:divBdr>
    </w:div>
    <w:div w:id="777406462">
      <w:marLeft w:val="480"/>
      <w:marRight w:val="0"/>
      <w:marTop w:val="0"/>
      <w:marBottom w:val="0"/>
      <w:divBdr>
        <w:top w:val="none" w:sz="0" w:space="0" w:color="auto"/>
        <w:left w:val="none" w:sz="0" w:space="0" w:color="auto"/>
        <w:bottom w:val="none" w:sz="0" w:space="0" w:color="auto"/>
        <w:right w:val="none" w:sz="0" w:space="0" w:color="auto"/>
      </w:divBdr>
    </w:div>
    <w:div w:id="778066497">
      <w:marLeft w:val="480"/>
      <w:marRight w:val="0"/>
      <w:marTop w:val="0"/>
      <w:marBottom w:val="0"/>
      <w:divBdr>
        <w:top w:val="none" w:sz="0" w:space="0" w:color="auto"/>
        <w:left w:val="none" w:sz="0" w:space="0" w:color="auto"/>
        <w:bottom w:val="none" w:sz="0" w:space="0" w:color="auto"/>
        <w:right w:val="none" w:sz="0" w:space="0" w:color="auto"/>
      </w:divBdr>
    </w:div>
    <w:div w:id="778261939">
      <w:marLeft w:val="480"/>
      <w:marRight w:val="0"/>
      <w:marTop w:val="0"/>
      <w:marBottom w:val="0"/>
      <w:divBdr>
        <w:top w:val="none" w:sz="0" w:space="0" w:color="auto"/>
        <w:left w:val="none" w:sz="0" w:space="0" w:color="auto"/>
        <w:bottom w:val="none" w:sz="0" w:space="0" w:color="auto"/>
        <w:right w:val="none" w:sz="0" w:space="0" w:color="auto"/>
      </w:divBdr>
    </w:div>
    <w:div w:id="778573477">
      <w:marLeft w:val="480"/>
      <w:marRight w:val="0"/>
      <w:marTop w:val="0"/>
      <w:marBottom w:val="0"/>
      <w:divBdr>
        <w:top w:val="none" w:sz="0" w:space="0" w:color="auto"/>
        <w:left w:val="none" w:sz="0" w:space="0" w:color="auto"/>
        <w:bottom w:val="none" w:sz="0" w:space="0" w:color="auto"/>
        <w:right w:val="none" w:sz="0" w:space="0" w:color="auto"/>
      </w:divBdr>
    </w:div>
    <w:div w:id="778793962">
      <w:marLeft w:val="480"/>
      <w:marRight w:val="0"/>
      <w:marTop w:val="0"/>
      <w:marBottom w:val="0"/>
      <w:divBdr>
        <w:top w:val="none" w:sz="0" w:space="0" w:color="auto"/>
        <w:left w:val="none" w:sz="0" w:space="0" w:color="auto"/>
        <w:bottom w:val="none" w:sz="0" w:space="0" w:color="auto"/>
        <w:right w:val="none" w:sz="0" w:space="0" w:color="auto"/>
      </w:divBdr>
    </w:div>
    <w:div w:id="778909145">
      <w:marLeft w:val="480"/>
      <w:marRight w:val="0"/>
      <w:marTop w:val="0"/>
      <w:marBottom w:val="0"/>
      <w:divBdr>
        <w:top w:val="none" w:sz="0" w:space="0" w:color="auto"/>
        <w:left w:val="none" w:sz="0" w:space="0" w:color="auto"/>
        <w:bottom w:val="none" w:sz="0" w:space="0" w:color="auto"/>
        <w:right w:val="none" w:sz="0" w:space="0" w:color="auto"/>
      </w:divBdr>
    </w:div>
    <w:div w:id="778911711">
      <w:marLeft w:val="480"/>
      <w:marRight w:val="0"/>
      <w:marTop w:val="0"/>
      <w:marBottom w:val="0"/>
      <w:divBdr>
        <w:top w:val="none" w:sz="0" w:space="0" w:color="auto"/>
        <w:left w:val="none" w:sz="0" w:space="0" w:color="auto"/>
        <w:bottom w:val="none" w:sz="0" w:space="0" w:color="auto"/>
        <w:right w:val="none" w:sz="0" w:space="0" w:color="auto"/>
      </w:divBdr>
    </w:div>
    <w:div w:id="779422096">
      <w:marLeft w:val="480"/>
      <w:marRight w:val="0"/>
      <w:marTop w:val="0"/>
      <w:marBottom w:val="0"/>
      <w:divBdr>
        <w:top w:val="none" w:sz="0" w:space="0" w:color="auto"/>
        <w:left w:val="none" w:sz="0" w:space="0" w:color="auto"/>
        <w:bottom w:val="none" w:sz="0" w:space="0" w:color="auto"/>
        <w:right w:val="none" w:sz="0" w:space="0" w:color="auto"/>
      </w:divBdr>
    </w:div>
    <w:div w:id="779448511">
      <w:marLeft w:val="640"/>
      <w:marRight w:val="0"/>
      <w:marTop w:val="0"/>
      <w:marBottom w:val="0"/>
      <w:divBdr>
        <w:top w:val="none" w:sz="0" w:space="0" w:color="auto"/>
        <w:left w:val="none" w:sz="0" w:space="0" w:color="auto"/>
        <w:bottom w:val="none" w:sz="0" w:space="0" w:color="auto"/>
        <w:right w:val="none" w:sz="0" w:space="0" w:color="auto"/>
      </w:divBdr>
    </w:div>
    <w:div w:id="779491562">
      <w:marLeft w:val="480"/>
      <w:marRight w:val="0"/>
      <w:marTop w:val="0"/>
      <w:marBottom w:val="0"/>
      <w:divBdr>
        <w:top w:val="none" w:sz="0" w:space="0" w:color="auto"/>
        <w:left w:val="none" w:sz="0" w:space="0" w:color="auto"/>
        <w:bottom w:val="none" w:sz="0" w:space="0" w:color="auto"/>
        <w:right w:val="none" w:sz="0" w:space="0" w:color="auto"/>
      </w:divBdr>
    </w:div>
    <w:div w:id="779567293">
      <w:marLeft w:val="480"/>
      <w:marRight w:val="0"/>
      <w:marTop w:val="0"/>
      <w:marBottom w:val="0"/>
      <w:divBdr>
        <w:top w:val="none" w:sz="0" w:space="0" w:color="auto"/>
        <w:left w:val="none" w:sz="0" w:space="0" w:color="auto"/>
        <w:bottom w:val="none" w:sz="0" w:space="0" w:color="auto"/>
        <w:right w:val="none" w:sz="0" w:space="0" w:color="auto"/>
      </w:divBdr>
    </w:div>
    <w:div w:id="780106893">
      <w:marLeft w:val="480"/>
      <w:marRight w:val="0"/>
      <w:marTop w:val="0"/>
      <w:marBottom w:val="0"/>
      <w:divBdr>
        <w:top w:val="none" w:sz="0" w:space="0" w:color="auto"/>
        <w:left w:val="none" w:sz="0" w:space="0" w:color="auto"/>
        <w:bottom w:val="none" w:sz="0" w:space="0" w:color="auto"/>
        <w:right w:val="none" w:sz="0" w:space="0" w:color="auto"/>
      </w:divBdr>
    </w:div>
    <w:div w:id="780144624">
      <w:marLeft w:val="480"/>
      <w:marRight w:val="0"/>
      <w:marTop w:val="0"/>
      <w:marBottom w:val="0"/>
      <w:divBdr>
        <w:top w:val="none" w:sz="0" w:space="0" w:color="auto"/>
        <w:left w:val="none" w:sz="0" w:space="0" w:color="auto"/>
        <w:bottom w:val="none" w:sz="0" w:space="0" w:color="auto"/>
        <w:right w:val="none" w:sz="0" w:space="0" w:color="auto"/>
      </w:divBdr>
    </w:div>
    <w:div w:id="780151504">
      <w:marLeft w:val="480"/>
      <w:marRight w:val="0"/>
      <w:marTop w:val="0"/>
      <w:marBottom w:val="0"/>
      <w:divBdr>
        <w:top w:val="none" w:sz="0" w:space="0" w:color="auto"/>
        <w:left w:val="none" w:sz="0" w:space="0" w:color="auto"/>
        <w:bottom w:val="none" w:sz="0" w:space="0" w:color="auto"/>
        <w:right w:val="none" w:sz="0" w:space="0" w:color="auto"/>
      </w:divBdr>
    </w:div>
    <w:div w:id="780151685">
      <w:marLeft w:val="480"/>
      <w:marRight w:val="0"/>
      <w:marTop w:val="0"/>
      <w:marBottom w:val="0"/>
      <w:divBdr>
        <w:top w:val="none" w:sz="0" w:space="0" w:color="auto"/>
        <w:left w:val="none" w:sz="0" w:space="0" w:color="auto"/>
        <w:bottom w:val="none" w:sz="0" w:space="0" w:color="auto"/>
        <w:right w:val="none" w:sz="0" w:space="0" w:color="auto"/>
      </w:divBdr>
    </w:div>
    <w:div w:id="780760497">
      <w:marLeft w:val="480"/>
      <w:marRight w:val="0"/>
      <w:marTop w:val="0"/>
      <w:marBottom w:val="0"/>
      <w:divBdr>
        <w:top w:val="none" w:sz="0" w:space="0" w:color="auto"/>
        <w:left w:val="none" w:sz="0" w:space="0" w:color="auto"/>
        <w:bottom w:val="none" w:sz="0" w:space="0" w:color="auto"/>
        <w:right w:val="none" w:sz="0" w:space="0" w:color="auto"/>
      </w:divBdr>
    </w:div>
    <w:div w:id="781531911">
      <w:marLeft w:val="480"/>
      <w:marRight w:val="0"/>
      <w:marTop w:val="0"/>
      <w:marBottom w:val="0"/>
      <w:divBdr>
        <w:top w:val="none" w:sz="0" w:space="0" w:color="auto"/>
        <w:left w:val="none" w:sz="0" w:space="0" w:color="auto"/>
        <w:bottom w:val="none" w:sz="0" w:space="0" w:color="auto"/>
        <w:right w:val="none" w:sz="0" w:space="0" w:color="auto"/>
      </w:divBdr>
    </w:div>
    <w:div w:id="782922163">
      <w:marLeft w:val="480"/>
      <w:marRight w:val="0"/>
      <w:marTop w:val="0"/>
      <w:marBottom w:val="0"/>
      <w:divBdr>
        <w:top w:val="none" w:sz="0" w:space="0" w:color="auto"/>
        <w:left w:val="none" w:sz="0" w:space="0" w:color="auto"/>
        <w:bottom w:val="none" w:sz="0" w:space="0" w:color="auto"/>
        <w:right w:val="none" w:sz="0" w:space="0" w:color="auto"/>
      </w:divBdr>
    </w:div>
    <w:div w:id="783111612">
      <w:marLeft w:val="480"/>
      <w:marRight w:val="0"/>
      <w:marTop w:val="0"/>
      <w:marBottom w:val="0"/>
      <w:divBdr>
        <w:top w:val="none" w:sz="0" w:space="0" w:color="auto"/>
        <w:left w:val="none" w:sz="0" w:space="0" w:color="auto"/>
        <w:bottom w:val="none" w:sz="0" w:space="0" w:color="auto"/>
        <w:right w:val="none" w:sz="0" w:space="0" w:color="auto"/>
      </w:divBdr>
    </w:div>
    <w:div w:id="783234214">
      <w:marLeft w:val="480"/>
      <w:marRight w:val="0"/>
      <w:marTop w:val="0"/>
      <w:marBottom w:val="0"/>
      <w:divBdr>
        <w:top w:val="none" w:sz="0" w:space="0" w:color="auto"/>
        <w:left w:val="none" w:sz="0" w:space="0" w:color="auto"/>
        <w:bottom w:val="none" w:sz="0" w:space="0" w:color="auto"/>
        <w:right w:val="none" w:sz="0" w:space="0" w:color="auto"/>
      </w:divBdr>
    </w:div>
    <w:div w:id="783306975">
      <w:marLeft w:val="480"/>
      <w:marRight w:val="0"/>
      <w:marTop w:val="0"/>
      <w:marBottom w:val="0"/>
      <w:divBdr>
        <w:top w:val="none" w:sz="0" w:space="0" w:color="auto"/>
        <w:left w:val="none" w:sz="0" w:space="0" w:color="auto"/>
        <w:bottom w:val="none" w:sz="0" w:space="0" w:color="auto"/>
        <w:right w:val="none" w:sz="0" w:space="0" w:color="auto"/>
      </w:divBdr>
    </w:div>
    <w:div w:id="783308888">
      <w:marLeft w:val="480"/>
      <w:marRight w:val="0"/>
      <w:marTop w:val="0"/>
      <w:marBottom w:val="0"/>
      <w:divBdr>
        <w:top w:val="none" w:sz="0" w:space="0" w:color="auto"/>
        <w:left w:val="none" w:sz="0" w:space="0" w:color="auto"/>
        <w:bottom w:val="none" w:sz="0" w:space="0" w:color="auto"/>
        <w:right w:val="none" w:sz="0" w:space="0" w:color="auto"/>
      </w:divBdr>
    </w:div>
    <w:div w:id="783421109">
      <w:marLeft w:val="480"/>
      <w:marRight w:val="0"/>
      <w:marTop w:val="0"/>
      <w:marBottom w:val="0"/>
      <w:divBdr>
        <w:top w:val="none" w:sz="0" w:space="0" w:color="auto"/>
        <w:left w:val="none" w:sz="0" w:space="0" w:color="auto"/>
        <w:bottom w:val="none" w:sz="0" w:space="0" w:color="auto"/>
        <w:right w:val="none" w:sz="0" w:space="0" w:color="auto"/>
      </w:divBdr>
    </w:div>
    <w:div w:id="783497271">
      <w:marLeft w:val="480"/>
      <w:marRight w:val="0"/>
      <w:marTop w:val="0"/>
      <w:marBottom w:val="0"/>
      <w:divBdr>
        <w:top w:val="none" w:sz="0" w:space="0" w:color="auto"/>
        <w:left w:val="none" w:sz="0" w:space="0" w:color="auto"/>
        <w:bottom w:val="none" w:sz="0" w:space="0" w:color="auto"/>
        <w:right w:val="none" w:sz="0" w:space="0" w:color="auto"/>
      </w:divBdr>
    </w:div>
    <w:div w:id="784038317">
      <w:marLeft w:val="480"/>
      <w:marRight w:val="0"/>
      <w:marTop w:val="0"/>
      <w:marBottom w:val="0"/>
      <w:divBdr>
        <w:top w:val="none" w:sz="0" w:space="0" w:color="auto"/>
        <w:left w:val="none" w:sz="0" w:space="0" w:color="auto"/>
        <w:bottom w:val="none" w:sz="0" w:space="0" w:color="auto"/>
        <w:right w:val="none" w:sz="0" w:space="0" w:color="auto"/>
      </w:divBdr>
    </w:div>
    <w:div w:id="784084292">
      <w:marLeft w:val="480"/>
      <w:marRight w:val="0"/>
      <w:marTop w:val="0"/>
      <w:marBottom w:val="0"/>
      <w:divBdr>
        <w:top w:val="none" w:sz="0" w:space="0" w:color="auto"/>
        <w:left w:val="none" w:sz="0" w:space="0" w:color="auto"/>
        <w:bottom w:val="none" w:sz="0" w:space="0" w:color="auto"/>
        <w:right w:val="none" w:sz="0" w:space="0" w:color="auto"/>
      </w:divBdr>
    </w:div>
    <w:div w:id="784353452">
      <w:marLeft w:val="480"/>
      <w:marRight w:val="0"/>
      <w:marTop w:val="0"/>
      <w:marBottom w:val="0"/>
      <w:divBdr>
        <w:top w:val="none" w:sz="0" w:space="0" w:color="auto"/>
        <w:left w:val="none" w:sz="0" w:space="0" w:color="auto"/>
        <w:bottom w:val="none" w:sz="0" w:space="0" w:color="auto"/>
        <w:right w:val="none" w:sz="0" w:space="0" w:color="auto"/>
      </w:divBdr>
    </w:div>
    <w:div w:id="784471601">
      <w:marLeft w:val="480"/>
      <w:marRight w:val="0"/>
      <w:marTop w:val="0"/>
      <w:marBottom w:val="0"/>
      <w:divBdr>
        <w:top w:val="none" w:sz="0" w:space="0" w:color="auto"/>
        <w:left w:val="none" w:sz="0" w:space="0" w:color="auto"/>
        <w:bottom w:val="none" w:sz="0" w:space="0" w:color="auto"/>
        <w:right w:val="none" w:sz="0" w:space="0" w:color="auto"/>
      </w:divBdr>
    </w:div>
    <w:div w:id="784732267">
      <w:marLeft w:val="480"/>
      <w:marRight w:val="0"/>
      <w:marTop w:val="0"/>
      <w:marBottom w:val="0"/>
      <w:divBdr>
        <w:top w:val="none" w:sz="0" w:space="0" w:color="auto"/>
        <w:left w:val="none" w:sz="0" w:space="0" w:color="auto"/>
        <w:bottom w:val="none" w:sz="0" w:space="0" w:color="auto"/>
        <w:right w:val="none" w:sz="0" w:space="0" w:color="auto"/>
      </w:divBdr>
    </w:div>
    <w:div w:id="784814556">
      <w:marLeft w:val="480"/>
      <w:marRight w:val="0"/>
      <w:marTop w:val="0"/>
      <w:marBottom w:val="0"/>
      <w:divBdr>
        <w:top w:val="none" w:sz="0" w:space="0" w:color="auto"/>
        <w:left w:val="none" w:sz="0" w:space="0" w:color="auto"/>
        <w:bottom w:val="none" w:sz="0" w:space="0" w:color="auto"/>
        <w:right w:val="none" w:sz="0" w:space="0" w:color="auto"/>
      </w:divBdr>
    </w:div>
    <w:div w:id="785539282">
      <w:marLeft w:val="480"/>
      <w:marRight w:val="0"/>
      <w:marTop w:val="0"/>
      <w:marBottom w:val="0"/>
      <w:divBdr>
        <w:top w:val="none" w:sz="0" w:space="0" w:color="auto"/>
        <w:left w:val="none" w:sz="0" w:space="0" w:color="auto"/>
        <w:bottom w:val="none" w:sz="0" w:space="0" w:color="auto"/>
        <w:right w:val="none" w:sz="0" w:space="0" w:color="auto"/>
      </w:divBdr>
    </w:div>
    <w:div w:id="785664419">
      <w:marLeft w:val="480"/>
      <w:marRight w:val="0"/>
      <w:marTop w:val="0"/>
      <w:marBottom w:val="0"/>
      <w:divBdr>
        <w:top w:val="none" w:sz="0" w:space="0" w:color="auto"/>
        <w:left w:val="none" w:sz="0" w:space="0" w:color="auto"/>
        <w:bottom w:val="none" w:sz="0" w:space="0" w:color="auto"/>
        <w:right w:val="none" w:sz="0" w:space="0" w:color="auto"/>
      </w:divBdr>
    </w:div>
    <w:div w:id="785735219">
      <w:marLeft w:val="480"/>
      <w:marRight w:val="0"/>
      <w:marTop w:val="0"/>
      <w:marBottom w:val="0"/>
      <w:divBdr>
        <w:top w:val="none" w:sz="0" w:space="0" w:color="auto"/>
        <w:left w:val="none" w:sz="0" w:space="0" w:color="auto"/>
        <w:bottom w:val="none" w:sz="0" w:space="0" w:color="auto"/>
        <w:right w:val="none" w:sz="0" w:space="0" w:color="auto"/>
      </w:divBdr>
    </w:div>
    <w:div w:id="785850563">
      <w:marLeft w:val="640"/>
      <w:marRight w:val="0"/>
      <w:marTop w:val="0"/>
      <w:marBottom w:val="0"/>
      <w:divBdr>
        <w:top w:val="none" w:sz="0" w:space="0" w:color="auto"/>
        <w:left w:val="none" w:sz="0" w:space="0" w:color="auto"/>
        <w:bottom w:val="none" w:sz="0" w:space="0" w:color="auto"/>
        <w:right w:val="none" w:sz="0" w:space="0" w:color="auto"/>
      </w:divBdr>
    </w:div>
    <w:div w:id="786050923">
      <w:marLeft w:val="480"/>
      <w:marRight w:val="0"/>
      <w:marTop w:val="0"/>
      <w:marBottom w:val="0"/>
      <w:divBdr>
        <w:top w:val="none" w:sz="0" w:space="0" w:color="auto"/>
        <w:left w:val="none" w:sz="0" w:space="0" w:color="auto"/>
        <w:bottom w:val="none" w:sz="0" w:space="0" w:color="auto"/>
        <w:right w:val="none" w:sz="0" w:space="0" w:color="auto"/>
      </w:divBdr>
    </w:div>
    <w:div w:id="786511361">
      <w:marLeft w:val="480"/>
      <w:marRight w:val="0"/>
      <w:marTop w:val="0"/>
      <w:marBottom w:val="0"/>
      <w:divBdr>
        <w:top w:val="none" w:sz="0" w:space="0" w:color="auto"/>
        <w:left w:val="none" w:sz="0" w:space="0" w:color="auto"/>
        <w:bottom w:val="none" w:sz="0" w:space="0" w:color="auto"/>
        <w:right w:val="none" w:sz="0" w:space="0" w:color="auto"/>
      </w:divBdr>
    </w:div>
    <w:div w:id="787160640">
      <w:marLeft w:val="480"/>
      <w:marRight w:val="0"/>
      <w:marTop w:val="0"/>
      <w:marBottom w:val="0"/>
      <w:divBdr>
        <w:top w:val="none" w:sz="0" w:space="0" w:color="auto"/>
        <w:left w:val="none" w:sz="0" w:space="0" w:color="auto"/>
        <w:bottom w:val="none" w:sz="0" w:space="0" w:color="auto"/>
        <w:right w:val="none" w:sz="0" w:space="0" w:color="auto"/>
      </w:divBdr>
    </w:div>
    <w:div w:id="788623529">
      <w:marLeft w:val="480"/>
      <w:marRight w:val="0"/>
      <w:marTop w:val="0"/>
      <w:marBottom w:val="0"/>
      <w:divBdr>
        <w:top w:val="none" w:sz="0" w:space="0" w:color="auto"/>
        <w:left w:val="none" w:sz="0" w:space="0" w:color="auto"/>
        <w:bottom w:val="none" w:sz="0" w:space="0" w:color="auto"/>
        <w:right w:val="none" w:sz="0" w:space="0" w:color="auto"/>
      </w:divBdr>
    </w:div>
    <w:div w:id="789056449">
      <w:marLeft w:val="480"/>
      <w:marRight w:val="0"/>
      <w:marTop w:val="0"/>
      <w:marBottom w:val="0"/>
      <w:divBdr>
        <w:top w:val="none" w:sz="0" w:space="0" w:color="auto"/>
        <w:left w:val="none" w:sz="0" w:space="0" w:color="auto"/>
        <w:bottom w:val="none" w:sz="0" w:space="0" w:color="auto"/>
        <w:right w:val="none" w:sz="0" w:space="0" w:color="auto"/>
      </w:divBdr>
    </w:div>
    <w:div w:id="789201363">
      <w:marLeft w:val="480"/>
      <w:marRight w:val="0"/>
      <w:marTop w:val="0"/>
      <w:marBottom w:val="0"/>
      <w:divBdr>
        <w:top w:val="none" w:sz="0" w:space="0" w:color="auto"/>
        <w:left w:val="none" w:sz="0" w:space="0" w:color="auto"/>
        <w:bottom w:val="none" w:sz="0" w:space="0" w:color="auto"/>
        <w:right w:val="none" w:sz="0" w:space="0" w:color="auto"/>
      </w:divBdr>
    </w:div>
    <w:div w:id="789513115">
      <w:marLeft w:val="480"/>
      <w:marRight w:val="0"/>
      <w:marTop w:val="0"/>
      <w:marBottom w:val="0"/>
      <w:divBdr>
        <w:top w:val="none" w:sz="0" w:space="0" w:color="auto"/>
        <w:left w:val="none" w:sz="0" w:space="0" w:color="auto"/>
        <w:bottom w:val="none" w:sz="0" w:space="0" w:color="auto"/>
        <w:right w:val="none" w:sz="0" w:space="0" w:color="auto"/>
      </w:divBdr>
    </w:div>
    <w:div w:id="790054148">
      <w:marLeft w:val="480"/>
      <w:marRight w:val="0"/>
      <w:marTop w:val="0"/>
      <w:marBottom w:val="0"/>
      <w:divBdr>
        <w:top w:val="none" w:sz="0" w:space="0" w:color="auto"/>
        <w:left w:val="none" w:sz="0" w:space="0" w:color="auto"/>
        <w:bottom w:val="none" w:sz="0" w:space="0" w:color="auto"/>
        <w:right w:val="none" w:sz="0" w:space="0" w:color="auto"/>
      </w:divBdr>
    </w:div>
    <w:div w:id="790514072">
      <w:marLeft w:val="480"/>
      <w:marRight w:val="0"/>
      <w:marTop w:val="0"/>
      <w:marBottom w:val="0"/>
      <w:divBdr>
        <w:top w:val="none" w:sz="0" w:space="0" w:color="auto"/>
        <w:left w:val="none" w:sz="0" w:space="0" w:color="auto"/>
        <w:bottom w:val="none" w:sz="0" w:space="0" w:color="auto"/>
        <w:right w:val="none" w:sz="0" w:space="0" w:color="auto"/>
      </w:divBdr>
    </w:div>
    <w:div w:id="791092889">
      <w:marLeft w:val="480"/>
      <w:marRight w:val="0"/>
      <w:marTop w:val="0"/>
      <w:marBottom w:val="0"/>
      <w:divBdr>
        <w:top w:val="none" w:sz="0" w:space="0" w:color="auto"/>
        <w:left w:val="none" w:sz="0" w:space="0" w:color="auto"/>
        <w:bottom w:val="none" w:sz="0" w:space="0" w:color="auto"/>
        <w:right w:val="none" w:sz="0" w:space="0" w:color="auto"/>
      </w:divBdr>
    </w:div>
    <w:div w:id="791097445">
      <w:marLeft w:val="480"/>
      <w:marRight w:val="0"/>
      <w:marTop w:val="0"/>
      <w:marBottom w:val="0"/>
      <w:divBdr>
        <w:top w:val="none" w:sz="0" w:space="0" w:color="auto"/>
        <w:left w:val="none" w:sz="0" w:space="0" w:color="auto"/>
        <w:bottom w:val="none" w:sz="0" w:space="0" w:color="auto"/>
        <w:right w:val="none" w:sz="0" w:space="0" w:color="auto"/>
      </w:divBdr>
    </w:div>
    <w:div w:id="791361570">
      <w:marLeft w:val="480"/>
      <w:marRight w:val="0"/>
      <w:marTop w:val="0"/>
      <w:marBottom w:val="0"/>
      <w:divBdr>
        <w:top w:val="none" w:sz="0" w:space="0" w:color="auto"/>
        <w:left w:val="none" w:sz="0" w:space="0" w:color="auto"/>
        <w:bottom w:val="none" w:sz="0" w:space="0" w:color="auto"/>
        <w:right w:val="none" w:sz="0" w:space="0" w:color="auto"/>
      </w:divBdr>
    </w:div>
    <w:div w:id="791435967">
      <w:marLeft w:val="480"/>
      <w:marRight w:val="0"/>
      <w:marTop w:val="0"/>
      <w:marBottom w:val="0"/>
      <w:divBdr>
        <w:top w:val="none" w:sz="0" w:space="0" w:color="auto"/>
        <w:left w:val="none" w:sz="0" w:space="0" w:color="auto"/>
        <w:bottom w:val="none" w:sz="0" w:space="0" w:color="auto"/>
        <w:right w:val="none" w:sz="0" w:space="0" w:color="auto"/>
      </w:divBdr>
    </w:div>
    <w:div w:id="791679149">
      <w:marLeft w:val="480"/>
      <w:marRight w:val="0"/>
      <w:marTop w:val="0"/>
      <w:marBottom w:val="0"/>
      <w:divBdr>
        <w:top w:val="none" w:sz="0" w:space="0" w:color="auto"/>
        <w:left w:val="none" w:sz="0" w:space="0" w:color="auto"/>
        <w:bottom w:val="none" w:sz="0" w:space="0" w:color="auto"/>
        <w:right w:val="none" w:sz="0" w:space="0" w:color="auto"/>
      </w:divBdr>
    </w:div>
    <w:div w:id="791703808">
      <w:marLeft w:val="480"/>
      <w:marRight w:val="0"/>
      <w:marTop w:val="0"/>
      <w:marBottom w:val="0"/>
      <w:divBdr>
        <w:top w:val="none" w:sz="0" w:space="0" w:color="auto"/>
        <w:left w:val="none" w:sz="0" w:space="0" w:color="auto"/>
        <w:bottom w:val="none" w:sz="0" w:space="0" w:color="auto"/>
        <w:right w:val="none" w:sz="0" w:space="0" w:color="auto"/>
      </w:divBdr>
    </w:div>
    <w:div w:id="792283960">
      <w:marLeft w:val="480"/>
      <w:marRight w:val="0"/>
      <w:marTop w:val="0"/>
      <w:marBottom w:val="0"/>
      <w:divBdr>
        <w:top w:val="none" w:sz="0" w:space="0" w:color="auto"/>
        <w:left w:val="none" w:sz="0" w:space="0" w:color="auto"/>
        <w:bottom w:val="none" w:sz="0" w:space="0" w:color="auto"/>
        <w:right w:val="none" w:sz="0" w:space="0" w:color="auto"/>
      </w:divBdr>
    </w:div>
    <w:div w:id="792288440">
      <w:marLeft w:val="480"/>
      <w:marRight w:val="0"/>
      <w:marTop w:val="0"/>
      <w:marBottom w:val="0"/>
      <w:divBdr>
        <w:top w:val="none" w:sz="0" w:space="0" w:color="auto"/>
        <w:left w:val="none" w:sz="0" w:space="0" w:color="auto"/>
        <w:bottom w:val="none" w:sz="0" w:space="0" w:color="auto"/>
        <w:right w:val="none" w:sz="0" w:space="0" w:color="auto"/>
      </w:divBdr>
    </w:div>
    <w:div w:id="792558734">
      <w:marLeft w:val="480"/>
      <w:marRight w:val="0"/>
      <w:marTop w:val="0"/>
      <w:marBottom w:val="0"/>
      <w:divBdr>
        <w:top w:val="none" w:sz="0" w:space="0" w:color="auto"/>
        <w:left w:val="none" w:sz="0" w:space="0" w:color="auto"/>
        <w:bottom w:val="none" w:sz="0" w:space="0" w:color="auto"/>
        <w:right w:val="none" w:sz="0" w:space="0" w:color="auto"/>
      </w:divBdr>
    </w:div>
    <w:div w:id="792672086">
      <w:marLeft w:val="480"/>
      <w:marRight w:val="0"/>
      <w:marTop w:val="0"/>
      <w:marBottom w:val="0"/>
      <w:divBdr>
        <w:top w:val="none" w:sz="0" w:space="0" w:color="auto"/>
        <w:left w:val="none" w:sz="0" w:space="0" w:color="auto"/>
        <w:bottom w:val="none" w:sz="0" w:space="0" w:color="auto"/>
        <w:right w:val="none" w:sz="0" w:space="0" w:color="auto"/>
      </w:divBdr>
    </w:div>
    <w:div w:id="792672532">
      <w:marLeft w:val="480"/>
      <w:marRight w:val="0"/>
      <w:marTop w:val="0"/>
      <w:marBottom w:val="0"/>
      <w:divBdr>
        <w:top w:val="none" w:sz="0" w:space="0" w:color="auto"/>
        <w:left w:val="none" w:sz="0" w:space="0" w:color="auto"/>
        <w:bottom w:val="none" w:sz="0" w:space="0" w:color="auto"/>
        <w:right w:val="none" w:sz="0" w:space="0" w:color="auto"/>
      </w:divBdr>
    </w:div>
    <w:div w:id="792678108">
      <w:marLeft w:val="480"/>
      <w:marRight w:val="0"/>
      <w:marTop w:val="0"/>
      <w:marBottom w:val="0"/>
      <w:divBdr>
        <w:top w:val="none" w:sz="0" w:space="0" w:color="auto"/>
        <w:left w:val="none" w:sz="0" w:space="0" w:color="auto"/>
        <w:bottom w:val="none" w:sz="0" w:space="0" w:color="auto"/>
        <w:right w:val="none" w:sz="0" w:space="0" w:color="auto"/>
      </w:divBdr>
    </w:div>
    <w:div w:id="792986117">
      <w:marLeft w:val="480"/>
      <w:marRight w:val="0"/>
      <w:marTop w:val="0"/>
      <w:marBottom w:val="0"/>
      <w:divBdr>
        <w:top w:val="none" w:sz="0" w:space="0" w:color="auto"/>
        <w:left w:val="none" w:sz="0" w:space="0" w:color="auto"/>
        <w:bottom w:val="none" w:sz="0" w:space="0" w:color="auto"/>
        <w:right w:val="none" w:sz="0" w:space="0" w:color="auto"/>
      </w:divBdr>
    </w:div>
    <w:div w:id="793132727">
      <w:marLeft w:val="480"/>
      <w:marRight w:val="0"/>
      <w:marTop w:val="0"/>
      <w:marBottom w:val="0"/>
      <w:divBdr>
        <w:top w:val="none" w:sz="0" w:space="0" w:color="auto"/>
        <w:left w:val="none" w:sz="0" w:space="0" w:color="auto"/>
        <w:bottom w:val="none" w:sz="0" w:space="0" w:color="auto"/>
        <w:right w:val="none" w:sz="0" w:space="0" w:color="auto"/>
      </w:divBdr>
    </w:div>
    <w:div w:id="793139388">
      <w:marLeft w:val="480"/>
      <w:marRight w:val="0"/>
      <w:marTop w:val="0"/>
      <w:marBottom w:val="0"/>
      <w:divBdr>
        <w:top w:val="none" w:sz="0" w:space="0" w:color="auto"/>
        <w:left w:val="none" w:sz="0" w:space="0" w:color="auto"/>
        <w:bottom w:val="none" w:sz="0" w:space="0" w:color="auto"/>
        <w:right w:val="none" w:sz="0" w:space="0" w:color="auto"/>
      </w:divBdr>
    </w:div>
    <w:div w:id="793258392">
      <w:marLeft w:val="480"/>
      <w:marRight w:val="0"/>
      <w:marTop w:val="0"/>
      <w:marBottom w:val="0"/>
      <w:divBdr>
        <w:top w:val="none" w:sz="0" w:space="0" w:color="auto"/>
        <w:left w:val="none" w:sz="0" w:space="0" w:color="auto"/>
        <w:bottom w:val="none" w:sz="0" w:space="0" w:color="auto"/>
        <w:right w:val="none" w:sz="0" w:space="0" w:color="auto"/>
      </w:divBdr>
    </w:div>
    <w:div w:id="793601789">
      <w:marLeft w:val="480"/>
      <w:marRight w:val="0"/>
      <w:marTop w:val="0"/>
      <w:marBottom w:val="0"/>
      <w:divBdr>
        <w:top w:val="none" w:sz="0" w:space="0" w:color="auto"/>
        <w:left w:val="none" w:sz="0" w:space="0" w:color="auto"/>
        <w:bottom w:val="none" w:sz="0" w:space="0" w:color="auto"/>
        <w:right w:val="none" w:sz="0" w:space="0" w:color="auto"/>
      </w:divBdr>
    </w:div>
    <w:div w:id="793669701">
      <w:marLeft w:val="480"/>
      <w:marRight w:val="0"/>
      <w:marTop w:val="0"/>
      <w:marBottom w:val="0"/>
      <w:divBdr>
        <w:top w:val="none" w:sz="0" w:space="0" w:color="auto"/>
        <w:left w:val="none" w:sz="0" w:space="0" w:color="auto"/>
        <w:bottom w:val="none" w:sz="0" w:space="0" w:color="auto"/>
        <w:right w:val="none" w:sz="0" w:space="0" w:color="auto"/>
      </w:divBdr>
    </w:div>
    <w:div w:id="793868719">
      <w:marLeft w:val="480"/>
      <w:marRight w:val="0"/>
      <w:marTop w:val="0"/>
      <w:marBottom w:val="0"/>
      <w:divBdr>
        <w:top w:val="none" w:sz="0" w:space="0" w:color="auto"/>
        <w:left w:val="none" w:sz="0" w:space="0" w:color="auto"/>
        <w:bottom w:val="none" w:sz="0" w:space="0" w:color="auto"/>
        <w:right w:val="none" w:sz="0" w:space="0" w:color="auto"/>
      </w:divBdr>
    </w:div>
    <w:div w:id="794327419">
      <w:marLeft w:val="480"/>
      <w:marRight w:val="0"/>
      <w:marTop w:val="0"/>
      <w:marBottom w:val="0"/>
      <w:divBdr>
        <w:top w:val="none" w:sz="0" w:space="0" w:color="auto"/>
        <w:left w:val="none" w:sz="0" w:space="0" w:color="auto"/>
        <w:bottom w:val="none" w:sz="0" w:space="0" w:color="auto"/>
        <w:right w:val="none" w:sz="0" w:space="0" w:color="auto"/>
      </w:divBdr>
    </w:div>
    <w:div w:id="794952234">
      <w:marLeft w:val="480"/>
      <w:marRight w:val="0"/>
      <w:marTop w:val="0"/>
      <w:marBottom w:val="0"/>
      <w:divBdr>
        <w:top w:val="none" w:sz="0" w:space="0" w:color="auto"/>
        <w:left w:val="none" w:sz="0" w:space="0" w:color="auto"/>
        <w:bottom w:val="none" w:sz="0" w:space="0" w:color="auto"/>
        <w:right w:val="none" w:sz="0" w:space="0" w:color="auto"/>
      </w:divBdr>
    </w:div>
    <w:div w:id="794983997">
      <w:marLeft w:val="480"/>
      <w:marRight w:val="0"/>
      <w:marTop w:val="0"/>
      <w:marBottom w:val="0"/>
      <w:divBdr>
        <w:top w:val="none" w:sz="0" w:space="0" w:color="auto"/>
        <w:left w:val="none" w:sz="0" w:space="0" w:color="auto"/>
        <w:bottom w:val="none" w:sz="0" w:space="0" w:color="auto"/>
        <w:right w:val="none" w:sz="0" w:space="0" w:color="auto"/>
      </w:divBdr>
    </w:div>
    <w:div w:id="795022051">
      <w:marLeft w:val="480"/>
      <w:marRight w:val="0"/>
      <w:marTop w:val="0"/>
      <w:marBottom w:val="0"/>
      <w:divBdr>
        <w:top w:val="none" w:sz="0" w:space="0" w:color="auto"/>
        <w:left w:val="none" w:sz="0" w:space="0" w:color="auto"/>
        <w:bottom w:val="none" w:sz="0" w:space="0" w:color="auto"/>
        <w:right w:val="none" w:sz="0" w:space="0" w:color="auto"/>
      </w:divBdr>
    </w:div>
    <w:div w:id="795028429">
      <w:marLeft w:val="480"/>
      <w:marRight w:val="0"/>
      <w:marTop w:val="0"/>
      <w:marBottom w:val="0"/>
      <w:divBdr>
        <w:top w:val="none" w:sz="0" w:space="0" w:color="auto"/>
        <w:left w:val="none" w:sz="0" w:space="0" w:color="auto"/>
        <w:bottom w:val="none" w:sz="0" w:space="0" w:color="auto"/>
        <w:right w:val="none" w:sz="0" w:space="0" w:color="auto"/>
      </w:divBdr>
    </w:div>
    <w:div w:id="795102637">
      <w:marLeft w:val="480"/>
      <w:marRight w:val="0"/>
      <w:marTop w:val="0"/>
      <w:marBottom w:val="0"/>
      <w:divBdr>
        <w:top w:val="none" w:sz="0" w:space="0" w:color="auto"/>
        <w:left w:val="none" w:sz="0" w:space="0" w:color="auto"/>
        <w:bottom w:val="none" w:sz="0" w:space="0" w:color="auto"/>
        <w:right w:val="none" w:sz="0" w:space="0" w:color="auto"/>
      </w:divBdr>
    </w:div>
    <w:div w:id="795833794">
      <w:marLeft w:val="480"/>
      <w:marRight w:val="0"/>
      <w:marTop w:val="0"/>
      <w:marBottom w:val="0"/>
      <w:divBdr>
        <w:top w:val="none" w:sz="0" w:space="0" w:color="auto"/>
        <w:left w:val="none" w:sz="0" w:space="0" w:color="auto"/>
        <w:bottom w:val="none" w:sz="0" w:space="0" w:color="auto"/>
        <w:right w:val="none" w:sz="0" w:space="0" w:color="auto"/>
      </w:divBdr>
    </w:div>
    <w:div w:id="795948214">
      <w:marLeft w:val="480"/>
      <w:marRight w:val="0"/>
      <w:marTop w:val="0"/>
      <w:marBottom w:val="0"/>
      <w:divBdr>
        <w:top w:val="none" w:sz="0" w:space="0" w:color="auto"/>
        <w:left w:val="none" w:sz="0" w:space="0" w:color="auto"/>
        <w:bottom w:val="none" w:sz="0" w:space="0" w:color="auto"/>
        <w:right w:val="none" w:sz="0" w:space="0" w:color="auto"/>
      </w:divBdr>
    </w:div>
    <w:div w:id="795953318">
      <w:marLeft w:val="480"/>
      <w:marRight w:val="0"/>
      <w:marTop w:val="0"/>
      <w:marBottom w:val="0"/>
      <w:divBdr>
        <w:top w:val="none" w:sz="0" w:space="0" w:color="auto"/>
        <w:left w:val="none" w:sz="0" w:space="0" w:color="auto"/>
        <w:bottom w:val="none" w:sz="0" w:space="0" w:color="auto"/>
        <w:right w:val="none" w:sz="0" w:space="0" w:color="auto"/>
      </w:divBdr>
    </w:div>
    <w:div w:id="796070844">
      <w:marLeft w:val="480"/>
      <w:marRight w:val="0"/>
      <w:marTop w:val="0"/>
      <w:marBottom w:val="0"/>
      <w:divBdr>
        <w:top w:val="none" w:sz="0" w:space="0" w:color="auto"/>
        <w:left w:val="none" w:sz="0" w:space="0" w:color="auto"/>
        <w:bottom w:val="none" w:sz="0" w:space="0" w:color="auto"/>
        <w:right w:val="none" w:sz="0" w:space="0" w:color="auto"/>
      </w:divBdr>
    </w:div>
    <w:div w:id="796334097">
      <w:marLeft w:val="480"/>
      <w:marRight w:val="0"/>
      <w:marTop w:val="0"/>
      <w:marBottom w:val="0"/>
      <w:divBdr>
        <w:top w:val="none" w:sz="0" w:space="0" w:color="auto"/>
        <w:left w:val="none" w:sz="0" w:space="0" w:color="auto"/>
        <w:bottom w:val="none" w:sz="0" w:space="0" w:color="auto"/>
        <w:right w:val="none" w:sz="0" w:space="0" w:color="auto"/>
      </w:divBdr>
    </w:div>
    <w:div w:id="796335058">
      <w:marLeft w:val="480"/>
      <w:marRight w:val="0"/>
      <w:marTop w:val="0"/>
      <w:marBottom w:val="0"/>
      <w:divBdr>
        <w:top w:val="none" w:sz="0" w:space="0" w:color="auto"/>
        <w:left w:val="none" w:sz="0" w:space="0" w:color="auto"/>
        <w:bottom w:val="none" w:sz="0" w:space="0" w:color="auto"/>
        <w:right w:val="none" w:sz="0" w:space="0" w:color="auto"/>
      </w:divBdr>
    </w:div>
    <w:div w:id="796411349">
      <w:marLeft w:val="480"/>
      <w:marRight w:val="0"/>
      <w:marTop w:val="0"/>
      <w:marBottom w:val="0"/>
      <w:divBdr>
        <w:top w:val="none" w:sz="0" w:space="0" w:color="auto"/>
        <w:left w:val="none" w:sz="0" w:space="0" w:color="auto"/>
        <w:bottom w:val="none" w:sz="0" w:space="0" w:color="auto"/>
        <w:right w:val="none" w:sz="0" w:space="0" w:color="auto"/>
      </w:divBdr>
    </w:div>
    <w:div w:id="796871584">
      <w:marLeft w:val="480"/>
      <w:marRight w:val="0"/>
      <w:marTop w:val="0"/>
      <w:marBottom w:val="0"/>
      <w:divBdr>
        <w:top w:val="none" w:sz="0" w:space="0" w:color="auto"/>
        <w:left w:val="none" w:sz="0" w:space="0" w:color="auto"/>
        <w:bottom w:val="none" w:sz="0" w:space="0" w:color="auto"/>
        <w:right w:val="none" w:sz="0" w:space="0" w:color="auto"/>
      </w:divBdr>
    </w:div>
    <w:div w:id="796946919">
      <w:marLeft w:val="480"/>
      <w:marRight w:val="0"/>
      <w:marTop w:val="0"/>
      <w:marBottom w:val="0"/>
      <w:divBdr>
        <w:top w:val="none" w:sz="0" w:space="0" w:color="auto"/>
        <w:left w:val="none" w:sz="0" w:space="0" w:color="auto"/>
        <w:bottom w:val="none" w:sz="0" w:space="0" w:color="auto"/>
        <w:right w:val="none" w:sz="0" w:space="0" w:color="auto"/>
      </w:divBdr>
    </w:div>
    <w:div w:id="796990171">
      <w:marLeft w:val="480"/>
      <w:marRight w:val="0"/>
      <w:marTop w:val="0"/>
      <w:marBottom w:val="0"/>
      <w:divBdr>
        <w:top w:val="none" w:sz="0" w:space="0" w:color="auto"/>
        <w:left w:val="none" w:sz="0" w:space="0" w:color="auto"/>
        <w:bottom w:val="none" w:sz="0" w:space="0" w:color="auto"/>
        <w:right w:val="none" w:sz="0" w:space="0" w:color="auto"/>
      </w:divBdr>
    </w:div>
    <w:div w:id="796993188">
      <w:marLeft w:val="480"/>
      <w:marRight w:val="0"/>
      <w:marTop w:val="0"/>
      <w:marBottom w:val="0"/>
      <w:divBdr>
        <w:top w:val="none" w:sz="0" w:space="0" w:color="auto"/>
        <w:left w:val="none" w:sz="0" w:space="0" w:color="auto"/>
        <w:bottom w:val="none" w:sz="0" w:space="0" w:color="auto"/>
        <w:right w:val="none" w:sz="0" w:space="0" w:color="auto"/>
      </w:divBdr>
    </w:div>
    <w:div w:id="797142572">
      <w:marLeft w:val="480"/>
      <w:marRight w:val="0"/>
      <w:marTop w:val="0"/>
      <w:marBottom w:val="0"/>
      <w:divBdr>
        <w:top w:val="none" w:sz="0" w:space="0" w:color="auto"/>
        <w:left w:val="none" w:sz="0" w:space="0" w:color="auto"/>
        <w:bottom w:val="none" w:sz="0" w:space="0" w:color="auto"/>
        <w:right w:val="none" w:sz="0" w:space="0" w:color="auto"/>
      </w:divBdr>
    </w:div>
    <w:div w:id="797142620">
      <w:marLeft w:val="480"/>
      <w:marRight w:val="0"/>
      <w:marTop w:val="0"/>
      <w:marBottom w:val="0"/>
      <w:divBdr>
        <w:top w:val="none" w:sz="0" w:space="0" w:color="auto"/>
        <w:left w:val="none" w:sz="0" w:space="0" w:color="auto"/>
        <w:bottom w:val="none" w:sz="0" w:space="0" w:color="auto"/>
        <w:right w:val="none" w:sz="0" w:space="0" w:color="auto"/>
      </w:divBdr>
    </w:div>
    <w:div w:id="797259406">
      <w:marLeft w:val="480"/>
      <w:marRight w:val="0"/>
      <w:marTop w:val="0"/>
      <w:marBottom w:val="0"/>
      <w:divBdr>
        <w:top w:val="none" w:sz="0" w:space="0" w:color="auto"/>
        <w:left w:val="none" w:sz="0" w:space="0" w:color="auto"/>
        <w:bottom w:val="none" w:sz="0" w:space="0" w:color="auto"/>
        <w:right w:val="none" w:sz="0" w:space="0" w:color="auto"/>
      </w:divBdr>
    </w:div>
    <w:div w:id="797378615">
      <w:marLeft w:val="480"/>
      <w:marRight w:val="0"/>
      <w:marTop w:val="0"/>
      <w:marBottom w:val="0"/>
      <w:divBdr>
        <w:top w:val="none" w:sz="0" w:space="0" w:color="auto"/>
        <w:left w:val="none" w:sz="0" w:space="0" w:color="auto"/>
        <w:bottom w:val="none" w:sz="0" w:space="0" w:color="auto"/>
        <w:right w:val="none" w:sz="0" w:space="0" w:color="auto"/>
      </w:divBdr>
    </w:div>
    <w:div w:id="797452983">
      <w:marLeft w:val="480"/>
      <w:marRight w:val="0"/>
      <w:marTop w:val="0"/>
      <w:marBottom w:val="0"/>
      <w:divBdr>
        <w:top w:val="none" w:sz="0" w:space="0" w:color="auto"/>
        <w:left w:val="none" w:sz="0" w:space="0" w:color="auto"/>
        <w:bottom w:val="none" w:sz="0" w:space="0" w:color="auto"/>
        <w:right w:val="none" w:sz="0" w:space="0" w:color="auto"/>
      </w:divBdr>
    </w:div>
    <w:div w:id="797720721">
      <w:marLeft w:val="480"/>
      <w:marRight w:val="0"/>
      <w:marTop w:val="0"/>
      <w:marBottom w:val="0"/>
      <w:divBdr>
        <w:top w:val="none" w:sz="0" w:space="0" w:color="auto"/>
        <w:left w:val="none" w:sz="0" w:space="0" w:color="auto"/>
        <w:bottom w:val="none" w:sz="0" w:space="0" w:color="auto"/>
        <w:right w:val="none" w:sz="0" w:space="0" w:color="auto"/>
      </w:divBdr>
    </w:div>
    <w:div w:id="797843790">
      <w:marLeft w:val="480"/>
      <w:marRight w:val="0"/>
      <w:marTop w:val="0"/>
      <w:marBottom w:val="0"/>
      <w:divBdr>
        <w:top w:val="none" w:sz="0" w:space="0" w:color="auto"/>
        <w:left w:val="none" w:sz="0" w:space="0" w:color="auto"/>
        <w:bottom w:val="none" w:sz="0" w:space="0" w:color="auto"/>
        <w:right w:val="none" w:sz="0" w:space="0" w:color="auto"/>
      </w:divBdr>
    </w:div>
    <w:div w:id="798183471">
      <w:marLeft w:val="480"/>
      <w:marRight w:val="0"/>
      <w:marTop w:val="0"/>
      <w:marBottom w:val="0"/>
      <w:divBdr>
        <w:top w:val="none" w:sz="0" w:space="0" w:color="auto"/>
        <w:left w:val="none" w:sz="0" w:space="0" w:color="auto"/>
        <w:bottom w:val="none" w:sz="0" w:space="0" w:color="auto"/>
        <w:right w:val="none" w:sz="0" w:space="0" w:color="auto"/>
      </w:divBdr>
    </w:div>
    <w:div w:id="798377937">
      <w:marLeft w:val="480"/>
      <w:marRight w:val="0"/>
      <w:marTop w:val="0"/>
      <w:marBottom w:val="0"/>
      <w:divBdr>
        <w:top w:val="none" w:sz="0" w:space="0" w:color="auto"/>
        <w:left w:val="none" w:sz="0" w:space="0" w:color="auto"/>
        <w:bottom w:val="none" w:sz="0" w:space="0" w:color="auto"/>
        <w:right w:val="none" w:sz="0" w:space="0" w:color="auto"/>
      </w:divBdr>
    </w:div>
    <w:div w:id="798493538">
      <w:marLeft w:val="480"/>
      <w:marRight w:val="0"/>
      <w:marTop w:val="0"/>
      <w:marBottom w:val="0"/>
      <w:divBdr>
        <w:top w:val="none" w:sz="0" w:space="0" w:color="auto"/>
        <w:left w:val="none" w:sz="0" w:space="0" w:color="auto"/>
        <w:bottom w:val="none" w:sz="0" w:space="0" w:color="auto"/>
        <w:right w:val="none" w:sz="0" w:space="0" w:color="auto"/>
      </w:divBdr>
    </w:div>
    <w:div w:id="798646200">
      <w:marLeft w:val="480"/>
      <w:marRight w:val="0"/>
      <w:marTop w:val="0"/>
      <w:marBottom w:val="0"/>
      <w:divBdr>
        <w:top w:val="none" w:sz="0" w:space="0" w:color="auto"/>
        <w:left w:val="none" w:sz="0" w:space="0" w:color="auto"/>
        <w:bottom w:val="none" w:sz="0" w:space="0" w:color="auto"/>
        <w:right w:val="none" w:sz="0" w:space="0" w:color="auto"/>
      </w:divBdr>
    </w:div>
    <w:div w:id="798887426">
      <w:marLeft w:val="480"/>
      <w:marRight w:val="0"/>
      <w:marTop w:val="0"/>
      <w:marBottom w:val="0"/>
      <w:divBdr>
        <w:top w:val="none" w:sz="0" w:space="0" w:color="auto"/>
        <w:left w:val="none" w:sz="0" w:space="0" w:color="auto"/>
        <w:bottom w:val="none" w:sz="0" w:space="0" w:color="auto"/>
        <w:right w:val="none" w:sz="0" w:space="0" w:color="auto"/>
      </w:divBdr>
    </w:div>
    <w:div w:id="799030110">
      <w:marLeft w:val="480"/>
      <w:marRight w:val="0"/>
      <w:marTop w:val="0"/>
      <w:marBottom w:val="0"/>
      <w:divBdr>
        <w:top w:val="none" w:sz="0" w:space="0" w:color="auto"/>
        <w:left w:val="none" w:sz="0" w:space="0" w:color="auto"/>
        <w:bottom w:val="none" w:sz="0" w:space="0" w:color="auto"/>
        <w:right w:val="none" w:sz="0" w:space="0" w:color="auto"/>
      </w:divBdr>
    </w:div>
    <w:div w:id="799614787">
      <w:marLeft w:val="480"/>
      <w:marRight w:val="0"/>
      <w:marTop w:val="0"/>
      <w:marBottom w:val="0"/>
      <w:divBdr>
        <w:top w:val="none" w:sz="0" w:space="0" w:color="auto"/>
        <w:left w:val="none" w:sz="0" w:space="0" w:color="auto"/>
        <w:bottom w:val="none" w:sz="0" w:space="0" w:color="auto"/>
        <w:right w:val="none" w:sz="0" w:space="0" w:color="auto"/>
      </w:divBdr>
    </w:div>
    <w:div w:id="799763882">
      <w:marLeft w:val="480"/>
      <w:marRight w:val="0"/>
      <w:marTop w:val="0"/>
      <w:marBottom w:val="0"/>
      <w:divBdr>
        <w:top w:val="none" w:sz="0" w:space="0" w:color="auto"/>
        <w:left w:val="none" w:sz="0" w:space="0" w:color="auto"/>
        <w:bottom w:val="none" w:sz="0" w:space="0" w:color="auto"/>
        <w:right w:val="none" w:sz="0" w:space="0" w:color="auto"/>
      </w:divBdr>
    </w:div>
    <w:div w:id="799803830">
      <w:marLeft w:val="480"/>
      <w:marRight w:val="0"/>
      <w:marTop w:val="0"/>
      <w:marBottom w:val="0"/>
      <w:divBdr>
        <w:top w:val="none" w:sz="0" w:space="0" w:color="auto"/>
        <w:left w:val="none" w:sz="0" w:space="0" w:color="auto"/>
        <w:bottom w:val="none" w:sz="0" w:space="0" w:color="auto"/>
        <w:right w:val="none" w:sz="0" w:space="0" w:color="auto"/>
      </w:divBdr>
    </w:div>
    <w:div w:id="799955034">
      <w:marLeft w:val="480"/>
      <w:marRight w:val="0"/>
      <w:marTop w:val="0"/>
      <w:marBottom w:val="0"/>
      <w:divBdr>
        <w:top w:val="none" w:sz="0" w:space="0" w:color="auto"/>
        <w:left w:val="none" w:sz="0" w:space="0" w:color="auto"/>
        <w:bottom w:val="none" w:sz="0" w:space="0" w:color="auto"/>
        <w:right w:val="none" w:sz="0" w:space="0" w:color="auto"/>
      </w:divBdr>
    </w:div>
    <w:div w:id="799958185">
      <w:marLeft w:val="480"/>
      <w:marRight w:val="0"/>
      <w:marTop w:val="0"/>
      <w:marBottom w:val="0"/>
      <w:divBdr>
        <w:top w:val="none" w:sz="0" w:space="0" w:color="auto"/>
        <w:left w:val="none" w:sz="0" w:space="0" w:color="auto"/>
        <w:bottom w:val="none" w:sz="0" w:space="0" w:color="auto"/>
        <w:right w:val="none" w:sz="0" w:space="0" w:color="auto"/>
      </w:divBdr>
    </w:div>
    <w:div w:id="800198286">
      <w:marLeft w:val="480"/>
      <w:marRight w:val="0"/>
      <w:marTop w:val="0"/>
      <w:marBottom w:val="0"/>
      <w:divBdr>
        <w:top w:val="none" w:sz="0" w:space="0" w:color="auto"/>
        <w:left w:val="none" w:sz="0" w:space="0" w:color="auto"/>
        <w:bottom w:val="none" w:sz="0" w:space="0" w:color="auto"/>
        <w:right w:val="none" w:sz="0" w:space="0" w:color="auto"/>
      </w:divBdr>
    </w:div>
    <w:div w:id="800421044">
      <w:marLeft w:val="480"/>
      <w:marRight w:val="0"/>
      <w:marTop w:val="0"/>
      <w:marBottom w:val="0"/>
      <w:divBdr>
        <w:top w:val="none" w:sz="0" w:space="0" w:color="auto"/>
        <w:left w:val="none" w:sz="0" w:space="0" w:color="auto"/>
        <w:bottom w:val="none" w:sz="0" w:space="0" w:color="auto"/>
        <w:right w:val="none" w:sz="0" w:space="0" w:color="auto"/>
      </w:divBdr>
    </w:div>
    <w:div w:id="800732575">
      <w:marLeft w:val="480"/>
      <w:marRight w:val="0"/>
      <w:marTop w:val="0"/>
      <w:marBottom w:val="0"/>
      <w:divBdr>
        <w:top w:val="none" w:sz="0" w:space="0" w:color="auto"/>
        <w:left w:val="none" w:sz="0" w:space="0" w:color="auto"/>
        <w:bottom w:val="none" w:sz="0" w:space="0" w:color="auto"/>
        <w:right w:val="none" w:sz="0" w:space="0" w:color="auto"/>
      </w:divBdr>
    </w:div>
    <w:div w:id="800882523">
      <w:marLeft w:val="480"/>
      <w:marRight w:val="0"/>
      <w:marTop w:val="0"/>
      <w:marBottom w:val="0"/>
      <w:divBdr>
        <w:top w:val="none" w:sz="0" w:space="0" w:color="auto"/>
        <w:left w:val="none" w:sz="0" w:space="0" w:color="auto"/>
        <w:bottom w:val="none" w:sz="0" w:space="0" w:color="auto"/>
        <w:right w:val="none" w:sz="0" w:space="0" w:color="auto"/>
      </w:divBdr>
    </w:div>
    <w:div w:id="801191789">
      <w:marLeft w:val="480"/>
      <w:marRight w:val="0"/>
      <w:marTop w:val="0"/>
      <w:marBottom w:val="0"/>
      <w:divBdr>
        <w:top w:val="none" w:sz="0" w:space="0" w:color="auto"/>
        <w:left w:val="none" w:sz="0" w:space="0" w:color="auto"/>
        <w:bottom w:val="none" w:sz="0" w:space="0" w:color="auto"/>
        <w:right w:val="none" w:sz="0" w:space="0" w:color="auto"/>
      </w:divBdr>
    </w:div>
    <w:div w:id="801263338">
      <w:marLeft w:val="480"/>
      <w:marRight w:val="0"/>
      <w:marTop w:val="0"/>
      <w:marBottom w:val="0"/>
      <w:divBdr>
        <w:top w:val="none" w:sz="0" w:space="0" w:color="auto"/>
        <w:left w:val="none" w:sz="0" w:space="0" w:color="auto"/>
        <w:bottom w:val="none" w:sz="0" w:space="0" w:color="auto"/>
        <w:right w:val="none" w:sz="0" w:space="0" w:color="auto"/>
      </w:divBdr>
    </w:div>
    <w:div w:id="801926224">
      <w:marLeft w:val="480"/>
      <w:marRight w:val="0"/>
      <w:marTop w:val="0"/>
      <w:marBottom w:val="0"/>
      <w:divBdr>
        <w:top w:val="none" w:sz="0" w:space="0" w:color="auto"/>
        <w:left w:val="none" w:sz="0" w:space="0" w:color="auto"/>
        <w:bottom w:val="none" w:sz="0" w:space="0" w:color="auto"/>
        <w:right w:val="none" w:sz="0" w:space="0" w:color="auto"/>
      </w:divBdr>
    </w:div>
    <w:div w:id="802113131">
      <w:marLeft w:val="480"/>
      <w:marRight w:val="0"/>
      <w:marTop w:val="0"/>
      <w:marBottom w:val="0"/>
      <w:divBdr>
        <w:top w:val="none" w:sz="0" w:space="0" w:color="auto"/>
        <w:left w:val="none" w:sz="0" w:space="0" w:color="auto"/>
        <w:bottom w:val="none" w:sz="0" w:space="0" w:color="auto"/>
        <w:right w:val="none" w:sz="0" w:space="0" w:color="auto"/>
      </w:divBdr>
    </w:div>
    <w:div w:id="802164170">
      <w:marLeft w:val="480"/>
      <w:marRight w:val="0"/>
      <w:marTop w:val="0"/>
      <w:marBottom w:val="0"/>
      <w:divBdr>
        <w:top w:val="none" w:sz="0" w:space="0" w:color="auto"/>
        <w:left w:val="none" w:sz="0" w:space="0" w:color="auto"/>
        <w:bottom w:val="none" w:sz="0" w:space="0" w:color="auto"/>
        <w:right w:val="none" w:sz="0" w:space="0" w:color="auto"/>
      </w:divBdr>
    </w:div>
    <w:div w:id="802190941">
      <w:marLeft w:val="480"/>
      <w:marRight w:val="0"/>
      <w:marTop w:val="0"/>
      <w:marBottom w:val="0"/>
      <w:divBdr>
        <w:top w:val="none" w:sz="0" w:space="0" w:color="auto"/>
        <w:left w:val="none" w:sz="0" w:space="0" w:color="auto"/>
        <w:bottom w:val="none" w:sz="0" w:space="0" w:color="auto"/>
        <w:right w:val="none" w:sz="0" w:space="0" w:color="auto"/>
      </w:divBdr>
    </w:div>
    <w:div w:id="802848007">
      <w:marLeft w:val="480"/>
      <w:marRight w:val="0"/>
      <w:marTop w:val="0"/>
      <w:marBottom w:val="0"/>
      <w:divBdr>
        <w:top w:val="none" w:sz="0" w:space="0" w:color="auto"/>
        <w:left w:val="none" w:sz="0" w:space="0" w:color="auto"/>
        <w:bottom w:val="none" w:sz="0" w:space="0" w:color="auto"/>
        <w:right w:val="none" w:sz="0" w:space="0" w:color="auto"/>
      </w:divBdr>
    </w:div>
    <w:div w:id="802966587">
      <w:marLeft w:val="480"/>
      <w:marRight w:val="0"/>
      <w:marTop w:val="0"/>
      <w:marBottom w:val="0"/>
      <w:divBdr>
        <w:top w:val="none" w:sz="0" w:space="0" w:color="auto"/>
        <w:left w:val="none" w:sz="0" w:space="0" w:color="auto"/>
        <w:bottom w:val="none" w:sz="0" w:space="0" w:color="auto"/>
        <w:right w:val="none" w:sz="0" w:space="0" w:color="auto"/>
      </w:divBdr>
    </w:div>
    <w:div w:id="803040118">
      <w:marLeft w:val="480"/>
      <w:marRight w:val="0"/>
      <w:marTop w:val="0"/>
      <w:marBottom w:val="0"/>
      <w:divBdr>
        <w:top w:val="none" w:sz="0" w:space="0" w:color="auto"/>
        <w:left w:val="none" w:sz="0" w:space="0" w:color="auto"/>
        <w:bottom w:val="none" w:sz="0" w:space="0" w:color="auto"/>
        <w:right w:val="none" w:sz="0" w:space="0" w:color="auto"/>
      </w:divBdr>
    </w:div>
    <w:div w:id="803426073">
      <w:marLeft w:val="480"/>
      <w:marRight w:val="0"/>
      <w:marTop w:val="0"/>
      <w:marBottom w:val="0"/>
      <w:divBdr>
        <w:top w:val="none" w:sz="0" w:space="0" w:color="auto"/>
        <w:left w:val="none" w:sz="0" w:space="0" w:color="auto"/>
        <w:bottom w:val="none" w:sz="0" w:space="0" w:color="auto"/>
        <w:right w:val="none" w:sz="0" w:space="0" w:color="auto"/>
      </w:divBdr>
    </w:div>
    <w:div w:id="803542113">
      <w:marLeft w:val="480"/>
      <w:marRight w:val="0"/>
      <w:marTop w:val="0"/>
      <w:marBottom w:val="0"/>
      <w:divBdr>
        <w:top w:val="none" w:sz="0" w:space="0" w:color="auto"/>
        <w:left w:val="none" w:sz="0" w:space="0" w:color="auto"/>
        <w:bottom w:val="none" w:sz="0" w:space="0" w:color="auto"/>
        <w:right w:val="none" w:sz="0" w:space="0" w:color="auto"/>
      </w:divBdr>
    </w:div>
    <w:div w:id="803622562">
      <w:marLeft w:val="480"/>
      <w:marRight w:val="0"/>
      <w:marTop w:val="0"/>
      <w:marBottom w:val="0"/>
      <w:divBdr>
        <w:top w:val="none" w:sz="0" w:space="0" w:color="auto"/>
        <w:left w:val="none" w:sz="0" w:space="0" w:color="auto"/>
        <w:bottom w:val="none" w:sz="0" w:space="0" w:color="auto"/>
        <w:right w:val="none" w:sz="0" w:space="0" w:color="auto"/>
      </w:divBdr>
    </w:div>
    <w:div w:id="804393794">
      <w:marLeft w:val="480"/>
      <w:marRight w:val="0"/>
      <w:marTop w:val="0"/>
      <w:marBottom w:val="0"/>
      <w:divBdr>
        <w:top w:val="none" w:sz="0" w:space="0" w:color="auto"/>
        <w:left w:val="none" w:sz="0" w:space="0" w:color="auto"/>
        <w:bottom w:val="none" w:sz="0" w:space="0" w:color="auto"/>
        <w:right w:val="none" w:sz="0" w:space="0" w:color="auto"/>
      </w:divBdr>
    </w:div>
    <w:div w:id="804397396">
      <w:marLeft w:val="480"/>
      <w:marRight w:val="0"/>
      <w:marTop w:val="0"/>
      <w:marBottom w:val="0"/>
      <w:divBdr>
        <w:top w:val="none" w:sz="0" w:space="0" w:color="auto"/>
        <w:left w:val="none" w:sz="0" w:space="0" w:color="auto"/>
        <w:bottom w:val="none" w:sz="0" w:space="0" w:color="auto"/>
        <w:right w:val="none" w:sz="0" w:space="0" w:color="auto"/>
      </w:divBdr>
    </w:div>
    <w:div w:id="804542533">
      <w:marLeft w:val="640"/>
      <w:marRight w:val="0"/>
      <w:marTop w:val="0"/>
      <w:marBottom w:val="0"/>
      <w:divBdr>
        <w:top w:val="none" w:sz="0" w:space="0" w:color="auto"/>
        <w:left w:val="none" w:sz="0" w:space="0" w:color="auto"/>
        <w:bottom w:val="none" w:sz="0" w:space="0" w:color="auto"/>
        <w:right w:val="none" w:sz="0" w:space="0" w:color="auto"/>
      </w:divBdr>
    </w:div>
    <w:div w:id="804617361">
      <w:marLeft w:val="480"/>
      <w:marRight w:val="0"/>
      <w:marTop w:val="0"/>
      <w:marBottom w:val="0"/>
      <w:divBdr>
        <w:top w:val="none" w:sz="0" w:space="0" w:color="auto"/>
        <w:left w:val="none" w:sz="0" w:space="0" w:color="auto"/>
        <w:bottom w:val="none" w:sz="0" w:space="0" w:color="auto"/>
        <w:right w:val="none" w:sz="0" w:space="0" w:color="auto"/>
      </w:divBdr>
    </w:div>
    <w:div w:id="804813452">
      <w:marLeft w:val="480"/>
      <w:marRight w:val="0"/>
      <w:marTop w:val="0"/>
      <w:marBottom w:val="0"/>
      <w:divBdr>
        <w:top w:val="none" w:sz="0" w:space="0" w:color="auto"/>
        <w:left w:val="none" w:sz="0" w:space="0" w:color="auto"/>
        <w:bottom w:val="none" w:sz="0" w:space="0" w:color="auto"/>
        <w:right w:val="none" w:sz="0" w:space="0" w:color="auto"/>
      </w:divBdr>
    </w:div>
    <w:div w:id="805002291">
      <w:marLeft w:val="480"/>
      <w:marRight w:val="0"/>
      <w:marTop w:val="0"/>
      <w:marBottom w:val="0"/>
      <w:divBdr>
        <w:top w:val="none" w:sz="0" w:space="0" w:color="auto"/>
        <w:left w:val="none" w:sz="0" w:space="0" w:color="auto"/>
        <w:bottom w:val="none" w:sz="0" w:space="0" w:color="auto"/>
        <w:right w:val="none" w:sz="0" w:space="0" w:color="auto"/>
      </w:divBdr>
    </w:div>
    <w:div w:id="805469080">
      <w:marLeft w:val="480"/>
      <w:marRight w:val="0"/>
      <w:marTop w:val="0"/>
      <w:marBottom w:val="0"/>
      <w:divBdr>
        <w:top w:val="none" w:sz="0" w:space="0" w:color="auto"/>
        <w:left w:val="none" w:sz="0" w:space="0" w:color="auto"/>
        <w:bottom w:val="none" w:sz="0" w:space="0" w:color="auto"/>
        <w:right w:val="none" w:sz="0" w:space="0" w:color="auto"/>
      </w:divBdr>
    </w:div>
    <w:div w:id="805663740">
      <w:marLeft w:val="480"/>
      <w:marRight w:val="0"/>
      <w:marTop w:val="0"/>
      <w:marBottom w:val="0"/>
      <w:divBdr>
        <w:top w:val="none" w:sz="0" w:space="0" w:color="auto"/>
        <w:left w:val="none" w:sz="0" w:space="0" w:color="auto"/>
        <w:bottom w:val="none" w:sz="0" w:space="0" w:color="auto"/>
        <w:right w:val="none" w:sz="0" w:space="0" w:color="auto"/>
      </w:divBdr>
    </w:div>
    <w:div w:id="805781994">
      <w:marLeft w:val="480"/>
      <w:marRight w:val="0"/>
      <w:marTop w:val="0"/>
      <w:marBottom w:val="0"/>
      <w:divBdr>
        <w:top w:val="none" w:sz="0" w:space="0" w:color="auto"/>
        <w:left w:val="none" w:sz="0" w:space="0" w:color="auto"/>
        <w:bottom w:val="none" w:sz="0" w:space="0" w:color="auto"/>
        <w:right w:val="none" w:sz="0" w:space="0" w:color="auto"/>
      </w:divBdr>
    </w:div>
    <w:div w:id="806163953">
      <w:marLeft w:val="480"/>
      <w:marRight w:val="0"/>
      <w:marTop w:val="0"/>
      <w:marBottom w:val="0"/>
      <w:divBdr>
        <w:top w:val="none" w:sz="0" w:space="0" w:color="auto"/>
        <w:left w:val="none" w:sz="0" w:space="0" w:color="auto"/>
        <w:bottom w:val="none" w:sz="0" w:space="0" w:color="auto"/>
        <w:right w:val="none" w:sz="0" w:space="0" w:color="auto"/>
      </w:divBdr>
    </w:div>
    <w:div w:id="806169192">
      <w:marLeft w:val="480"/>
      <w:marRight w:val="0"/>
      <w:marTop w:val="0"/>
      <w:marBottom w:val="0"/>
      <w:divBdr>
        <w:top w:val="none" w:sz="0" w:space="0" w:color="auto"/>
        <w:left w:val="none" w:sz="0" w:space="0" w:color="auto"/>
        <w:bottom w:val="none" w:sz="0" w:space="0" w:color="auto"/>
        <w:right w:val="none" w:sz="0" w:space="0" w:color="auto"/>
      </w:divBdr>
    </w:div>
    <w:div w:id="806241494">
      <w:marLeft w:val="480"/>
      <w:marRight w:val="0"/>
      <w:marTop w:val="0"/>
      <w:marBottom w:val="0"/>
      <w:divBdr>
        <w:top w:val="none" w:sz="0" w:space="0" w:color="auto"/>
        <w:left w:val="none" w:sz="0" w:space="0" w:color="auto"/>
        <w:bottom w:val="none" w:sz="0" w:space="0" w:color="auto"/>
        <w:right w:val="none" w:sz="0" w:space="0" w:color="auto"/>
      </w:divBdr>
    </w:div>
    <w:div w:id="806627145">
      <w:marLeft w:val="480"/>
      <w:marRight w:val="0"/>
      <w:marTop w:val="0"/>
      <w:marBottom w:val="0"/>
      <w:divBdr>
        <w:top w:val="none" w:sz="0" w:space="0" w:color="auto"/>
        <w:left w:val="none" w:sz="0" w:space="0" w:color="auto"/>
        <w:bottom w:val="none" w:sz="0" w:space="0" w:color="auto"/>
        <w:right w:val="none" w:sz="0" w:space="0" w:color="auto"/>
      </w:divBdr>
    </w:div>
    <w:div w:id="806780248">
      <w:marLeft w:val="480"/>
      <w:marRight w:val="0"/>
      <w:marTop w:val="0"/>
      <w:marBottom w:val="0"/>
      <w:divBdr>
        <w:top w:val="none" w:sz="0" w:space="0" w:color="auto"/>
        <w:left w:val="none" w:sz="0" w:space="0" w:color="auto"/>
        <w:bottom w:val="none" w:sz="0" w:space="0" w:color="auto"/>
        <w:right w:val="none" w:sz="0" w:space="0" w:color="auto"/>
      </w:divBdr>
    </w:div>
    <w:div w:id="807281519">
      <w:marLeft w:val="480"/>
      <w:marRight w:val="0"/>
      <w:marTop w:val="0"/>
      <w:marBottom w:val="0"/>
      <w:divBdr>
        <w:top w:val="none" w:sz="0" w:space="0" w:color="auto"/>
        <w:left w:val="none" w:sz="0" w:space="0" w:color="auto"/>
        <w:bottom w:val="none" w:sz="0" w:space="0" w:color="auto"/>
        <w:right w:val="none" w:sz="0" w:space="0" w:color="auto"/>
      </w:divBdr>
    </w:div>
    <w:div w:id="807623928">
      <w:marLeft w:val="480"/>
      <w:marRight w:val="0"/>
      <w:marTop w:val="0"/>
      <w:marBottom w:val="0"/>
      <w:divBdr>
        <w:top w:val="none" w:sz="0" w:space="0" w:color="auto"/>
        <w:left w:val="none" w:sz="0" w:space="0" w:color="auto"/>
        <w:bottom w:val="none" w:sz="0" w:space="0" w:color="auto"/>
        <w:right w:val="none" w:sz="0" w:space="0" w:color="auto"/>
      </w:divBdr>
    </w:div>
    <w:div w:id="807823085">
      <w:marLeft w:val="480"/>
      <w:marRight w:val="0"/>
      <w:marTop w:val="0"/>
      <w:marBottom w:val="0"/>
      <w:divBdr>
        <w:top w:val="none" w:sz="0" w:space="0" w:color="auto"/>
        <w:left w:val="none" w:sz="0" w:space="0" w:color="auto"/>
        <w:bottom w:val="none" w:sz="0" w:space="0" w:color="auto"/>
        <w:right w:val="none" w:sz="0" w:space="0" w:color="auto"/>
      </w:divBdr>
    </w:div>
    <w:div w:id="808015442">
      <w:marLeft w:val="480"/>
      <w:marRight w:val="0"/>
      <w:marTop w:val="0"/>
      <w:marBottom w:val="0"/>
      <w:divBdr>
        <w:top w:val="none" w:sz="0" w:space="0" w:color="auto"/>
        <w:left w:val="none" w:sz="0" w:space="0" w:color="auto"/>
        <w:bottom w:val="none" w:sz="0" w:space="0" w:color="auto"/>
        <w:right w:val="none" w:sz="0" w:space="0" w:color="auto"/>
      </w:divBdr>
    </w:div>
    <w:div w:id="808327460">
      <w:marLeft w:val="480"/>
      <w:marRight w:val="0"/>
      <w:marTop w:val="0"/>
      <w:marBottom w:val="0"/>
      <w:divBdr>
        <w:top w:val="none" w:sz="0" w:space="0" w:color="auto"/>
        <w:left w:val="none" w:sz="0" w:space="0" w:color="auto"/>
        <w:bottom w:val="none" w:sz="0" w:space="0" w:color="auto"/>
        <w:right w:val="none" w:sz="0" w:space="0" w:color="auto"/>
      </w:divBdr>
    </w:div>
    <w:div w:id="809174769">
      <w:marLeft w:val="480"/>
      <w:marRight w:val="0"/>
      <w:marTop w:val="0"/>
      <w:marBottom w:val="0"/>
      <w:divBdr>
        <w:top w:val="none" w:sz="0" w:space="0" w:color="auto"/>
        <w:left w:val="none" w:sz="0" w:space="0" w:color="auto"/>
        <w:bottom w:val="none" w:sz="0" w:space="0" w:color="auto"/>
        <w:right w:val="none" w:sz="0" w:space="0" w:color="auto"/>
      </w:divBdr>
    </w:div>
    <w:div w:id="809175165">
      <w:marLeft w:val="480"/>
      <w:marRight w:val="0"/>
      <w:marTop w:val="0"/>
      <w:marBottom w:val="0"/>
      <w:divBdr>
        <w:top w:val="none" w:sz="0" w:space="0" w:color="auto"/>
        <w:left w:val="none" w:sz="0" w:space="0" w:color="auto"/>
        <w:bottom w:val="none" w:sz="0" w:space="0" w:color="auto"/>
        <w:right w:val="none" w:sz="0" w:space="0" w:color="auto"/>
      </w:divBdr>
    </w:div>
    <w:div w:id="809320268">
      <w:marLeft w:val="480"/>
      <w:marRight w:val="0"/>
      <w:marTop w:val="0"/>
      <w:marBottom w:val="0"/>
      <w:divBdr>
        <w:top w:val="none" w:sz="0" w:space="0" w:color="auto"/>
        <w:left w:val="none" w:sz="0" w:space="0" w:color="auto"/>
        <w:bottom w:val="none" w:sz="0" w:space="0" w:color="auto"/>
        <w:right w:val="none" w:sz="0" w:space="0" w:color="auto"/>
      </w:divBdr>
    </w:div>
    <w:div w:id="809320850">
      <w:marLeft w:val="480"/>
      <w:marRight w:val="0"/>
      <w:marTop w:val="0"/>
      <w:marBottom w:val="0"/>
      <w:divBdr>
        <w:top w:val="none" w:sz="0" w:space="0" w:color="auto"/>
        <w:left w:val="none" w:sz="0" w:space="0" w:color="auto"/>
        <w:bottom w:val="none" w:sz="0" w:space="0" w:color="auto"/>
        <w:right w:val="none" w:sz="0" w:space="0" w:color="auto"/>
      </w:divBdr>
    </w:div>
    <w:div w:id="809439546">
      <w:marLeft w:val="480"/>
      <w:marRight w:val="0"/>
      <w:marTop w:val="0"/>
      <w:marBottom w:val="0"/>
      <w:divBdr>
        <w:top w:val="none" w:sz="0" w:space="0" w:color="auto"/>
        <w:left w:val="none" w:sz="0" w:space="0" w:color="auto"/>
        <w:bottom w:val="none" w:sz="0" w:space="0" w:color="auto"/>
        <w:right w:val="none" w:sz="0" w:space="0" w:color="auto"/>
      </w:divBdr>
    </w:div>
    <w:div w:id="809634600">
      <w:marLeft w:val="480"/>
      <w:marRight w:val="0"/>
      <w:marTop w:val="0"/>
      <w:marBottom w:val="0"/>
      <w:divBdr>
        <w:top w:val="none" w:sz="0" w:space="0" w:color="auto"/>
        <w:left w:val="none" w:sz="0" w:space="0" w:color="auto"/>
        <w:bottom w:val="none" w:sz="0" w:space="0" w:color="auto"/>
        <w:right w:val="none" w:sz="0" w:space="0" w:color="auto"/>
      </w:divBdr>
    </w:div>
    <w:div w:id="809786009">
      <w:marLeft w:val="480"/>
      <w:marRight w:val="0"/>
      <w:marTop w:val="0"/>
      <w:marBottom w:val="0"/>
      <w:divBdr>
        <w:top w:val="none" w:sz="0" w:space="0" w:color="auto"/>
        <w:left w:val="none" w:sz="0" w:space="0" w:color="auto"/>
        <w:bottom w:val="none" w:sz="0" w:space="0" w:color="auto"/>
        <w:right w:val="none" w:sz="0" w:space="0" w:color="auto"/>
      </w:divBdr>
    </w:div>
    <w:div w:id="810250432">
      <w:marLeft w:val="480"/>
      <w:marRight w:val="0"/>
      <w:marTop w:val="0"/>
      <w:marBottom w:val="0"/>
      <w:divBdr>
        <w:top w:val="none" w:sz="0" w:space="0" w:color="auto"/>
        <w:left w:val="none" w:sz="0" w:space="0" w:color="auto"/>
        <w:bottom w:val="none" w:sz="0" w:space="0" w:color="auto"/>
        <w:right w:val="none" w:sz="0" w:space="0" w:color="auto"/>
      </w:divBdr>
    </w:div>
    <w:div w:id="810252894">
      <w:marLeft w:val="480"/>
      <w:marRight w:val="0"/>
      <w:marTop w:val="0"/>
      <w:marBottom w:val="0"/>
      <w:divBdr>
        <w:top w:val="none" w:sz="0" w:space="0" w:color="auto"/>
        <w:left w:val="none" w:sz="0" w:space="0" w:color="auto"/>
        <w:bottom w:val="none" w:sz="0" w:space="0" w:color="auto"/>
        <w:right w:val="none" w:sz="0" w:space="0" w:color="auto"/>
      </w:divBdr>
    </w:div>
    <w:div w:id="811409820">
      <w:marLeft w:val="480"/>
      <w:marRight w:val="0"/>
      <w:marTop w:val="0"/>
      <w:marBottom w:val="0"/>
      <w:divBdr>
        <w:top w:val="none" w:sz="0" w:space="0" w:color="auto"/>
        <w:left w:val="none" w:sz="0" w:space="0" w:color="auto"/>
        <w:bottom w:val="none" w:sz="0" w:space="0" w:color="auto"/>
        <w:right w:val="none" w:sz="0" w:space="0" w:color="auto"/>
      </w:divBdr>
    </w:div>
    <w:div w:id="811479959">
      <w:marLeft w:val="480"/>
      <w:marRight w:val="0"/>
      <w:marTop w:val="0"/>
      <w:marBottom w:val="0"/>
      <w:divBdr>
        <w:top w:val="none" w:sz="0" w:space="0" w:color="auto"/>
        <w:left w:val="none" w:sz="0" w:space="0" w:color="auto"/>
        <w:bottom w:val="none" w:sz="0" w:space="0" w:color="auto"/>
        <w:right w:val="none" w:sz="0" w:space="0" w:color="auto"/>
      </w:divBdr>
    </w:div>
    <w:div w:id="811752983">
      <w:marLeft w:val="480"/>
      <w:marRight w:val="0"/>
      <w:marTop w:val="0"/>
      <w:marBottom w:val="0"/>
      <w:divBdr>
        <w:top w:val="none" w:sz="0" w:space="0" w:color="auto"/>
        <w:left w:val="none" w:sz="0" w:space="0" w:color="auto"/>
        <w:bottom w:val="none" w:sz="0" w:space="0" w:color="auto"/>
        <w:right w:val="none" w:sz="0" w:space="0" w:color="auto"/>
      </w:divBdr>
    </w:div>
    <w:div w:id="811757423">
      <w:marLeft w:val="480"/>
      <w:marRight w:val="0"/>
      <w:marTop w:val="0"/>
      <w:marBottom w:val="0"/>
      <w:divBdr>
        <w:top w:val="none" w:sz="0" w:space="0" w:color="auto"/>
        <w:left w:val="none" w:sz="0" w:space="0" w:color="auto"/>
        <w:bottom w:val="none" w:sz="0" w:space="0" w:color="auto"/>
        <w:right w:val="none" w:sz="0" w:space="0" w:color="auto"/>
      </w:divBdr>
    </w:div>
    <w:div w:id="811823782">
      <w:marLeft w:val="480"/>
      <w:marRight w:val="0"/>
      <w:marTop w:val="0"/>
      <w:marBottom w:val="0"/>
      <w:divBdr>
        <w:top w:val="none" w:sz="0" w:space="0" w:color="auto"/>
        <w:left w:val="none" w:sz="0" w:space="0" w:color="auto"/>
        <w:bottom w:val="none" w:sz="0" w:space="0" w:color="auto"/>
        <w:right w:val="none" w:sz="0" w:space="0" w:color="auto"/>
      </w:divBdr>
    </w:div>
    <w:div w:id="811872040">
      <w:marLeft w:val="480"/>
      <w:marRight w:val="0"/>
      <w:marTop w:val="0"/>
      <w:marBottom w:val="0"/>
      <w:divBdr>
        <w:top w:val="none" w:sz="0" w:space="0" w:color="auto"/>
        <w:left w:val="none" w:sz="0" w:space="0" w:color="auto"/>
        <w:bottom w:val="none" w:sz="0" w:space="0" w:color="auto"/>
        <w:right w:val="none" w:sz="0" w:space="0" w:color="auto"/>
      </w:divBdr>
    </w:div>
    <w:div w:id="812331678">
      <w:marLeft w:val="480"/>
      <w:marRight w:val="0"/>
      <w:marTop w:val="0"/>
      <w:marBottom w:val="0"/>
      <w:divBdr>
        <w:top w:val="none" w:sz="0" w:space="0" w:color="auto"/>
        <w:left w:val="none" w:sz="0" w:space="0" w:color="auto"/>
        <w:bottom w:val="none" w:sz="0" w:space="0" w:color="auto"/>
        <w:right w:val="none" w:sz="0" w:space="0" w:color="auto"/>
      </w:divBdr>
    </w:div>
    <w:div w:id="812601966">
      <w:marLeft w:val="480"/>
      <w:marRight w:val="0"/>
      <w:marTop w:val="0"/>
      <w:marBottom w:val="0"/>
      <w:divBdr>
        <w:top w:val="none" w:sz="0" w:space="0" w:color="auto"/>
        <w:left w:val="none" w:sz="0" w:space="0" w:color="auto"/>
        <w:bottom w:val="none" w:sz="0" w:space="0" w:color="auto"/>
        <w:right w:val="none" w:sz="0" w:space="0" w:color="auto"/>
      </w:divBdr>
    </w:div>
    <w:div w:id="812677862">
      <w:marLeft w:val="480"/>
      <w:marRight w:val="0"/>
      <w:marTop w:val="0"/>
      <w:marBottom w:val="0"/>
      <w:divBdr>
        <w:top w:val="none" w:sz="0" w:space="0" w:color="auto"/>
        <w:left w:val="none" w:sz="0" w:space="0" w:color="auto"/>
        <w:bottom w:val="none" w:sz="0" w:space="0" w:color="auto"/>
        <w:right w:val="none" w:sz="0" w:space="0" w:color="auto"/>
      </w:divBdr>
    </w:div>
    <w:div w:id="813107227">
      <w:marLeft w:val="480"/>
      <w:marRight w:val="0"/>
      <w:marTop w:val="0"/>
      <w:marBottom w:val="0"/>
      <w:divBdr>
        <w:top w:val="none" w:sz="0" w:space="0" w:color="auto"/>
        <w:left w:val="none" w:sz="0" w:space="0" w:color="auto"/>
        <w:bottom w:val="none" w:sz="0" w:space="0" w:color="auto"/>
        <w:right w:val="none" w:sz="0" w:space="0" w:color="auto"/>
      </w:divBdr>
    </w:div>
    <w:div w:id="813135598">
      <w:marLeft w:val="480"/>
      <w:marRight w:val="0"/>
      <w:marTop w:val="0"/>
      <w:marBottom w:val="0"/>
      <w:divBdr>
        <w:top w:val="none" w:sz="0" w:space="0" w:color="auto"/>
        <w:left w:val="none" w:sz="0" w:space="0" w:color="auto"/>
        <w:bottom w:val="none" w:sz="0" w:space="0" w:color="auto"/>
        <w:right w:val="none" w:sz="0" w:space="0" w:color="auto"/>
      </w:divBdr>
    </w:div>
    <w:div w:id="813183264">
      <w:marLeft w:val="480"/>
      <w:marRight w:val="0"/>
      <w:marTop w:val="0"/>
      <w:marBottom w:val="0"/>
      <w:divBdr>
        <w:top w:val="none" w:sz="0" w:space="0" w:color="auto"/>
        <w:left w:val="none" w:sz="0" w:space="0" w:color="auto"/>
        <w:bottom w:val="none" w:sz="0" w:space="0" w:color="auto"/>
        <w:right w:val="none" w:sz="0" w:space="0" w:color="auto"/>
      </w:divBdr>
    </w:div>
    <w:div w:id="813448657">
      <w:marLeft w:val="480"/>
      <w:marRight w:val="0"/>
      <w:marTop w:val="0"/>
      <w:marBottom w:val="0"/>
      <w:divBdr>
        <w:top w:val="none" w:sz="0" w:space="0" w:color="auto"/>
        <w:left w:val="none" w:sz="0" w:space="0" w:color="auto"/>
        <w:bottom w:val="none" w:sz="0" w:space="0" w:color="auto"/>
        <w:right w:val="none" w:sz="0" w:space="0" w:color="auto"/>
      </w:divBdr>
    </w:div>
    <w:div w:id="813596602">
      <w:marLeft w:val="480"/>
      <w:marRight w:val="0"/>
      <w:marTop w:val="0"/>
      <w:marBottom w:val="0"/>
      <w:divBdr>
        <w:top w:val="none" w:sz="0" w:space="0" w:color="auto"/>
        <w:left w:val="none" w:sz="0" w:space="0" w:color="auto"/>
        <w:bottom w:val="none" w:sz="0" w:space="0" w:color="auto"/>
        <w:right w:val="none" w:sz="0" w:space="0" w:color="auto"/>
      </w:divBdr>
    </w:div>
    <w:div w:id="813715820">
      <w:marLeft w:val="480"/>
      <w:marRight w:val="0"/>
      <w:marTop w:val="0"/>
      <w:marBottom w:val="0"/>
      <w:divBdr>
        <w:top w:val="none" w:sz="0" w:space="0" w:color="auto"/>
        <w:left w:val="none" w:sz="0" w:space="0" w:color="auto"/>
        <w:bottom w:val="none" w:sz="0" w:space="0" w:color="auto"/>
        <w:right w:val="none" w:sz="0" w:space="0" w:color="auto"/>
      </w:divBdr>
    </w:div>
    <w:div w:id="813832918">
      <w:marLeft w:val="480"/>
      <w:marRight w:val="0"/>
      <w:marTop w:val="0"/>
      <w:marBottom w:val="0"/>
      <w:divBdr>
        <w:top w:val="none" w:sz="0" w:space="0" w:color="auto"/>
        <w:left w:val="none" w:sz="0" w:space="0" w:color="auto"/>
        <w:bottom w:val="none" w:sz="0" w:space="0" w:color="auto"/>
        <w:right w:val="none" w:sz="0" w:space="0" w:color="auto"/>
      </w:divBdr>
    </w:div>
    <w:div w:id="814563839">
      <w:marLeft w:val="640"/>
      <w:marRight w:val="0"/>
      <w:marTop w:val="0"/>
      <w:marBottom w:val="0"/>
      <w:divBdr>
        <w:top w:val="none" w:sz="0" w:space="0" w:color="auto"/>
        <w:left w:val="none" w:sz="0" w:space="0" w:color="auto"/>
        <w:bottom w:val="none" w:sz="0" w:space="0" w:color="auto"/>
        <w:right w:val="none" w:sz="0" w:space="0" w:color="auto"/>
      </w:divBdr>
    </w:div>
    <w:div w:id="814568969">
      <w:marLeft w:val="480"/>
      <w:marRight w:val="0"/>
      <w:marTop w:val="0"/>
      <w:marBottom w:val="0"/>
      <w:divBdr>
        <w:top w:val="none" w:sz="0" w:space="0" w:color="auto"/>
        <w:left w:val="none" w:sz="0" w:space="0" w:color="auto"/>
        <w:bottom w:val="none" w:sz="0" w:space="0" w:color="auto"/>
        <w:right w:val="none" w:sz="0" w:space="0" w:color="auto"/>
      </w:divBdr>
    </w:div>
    <w:div w:id="814765016">
      <w:marLeft w:val="480"/>
      <w:marRight w:val="0"/>
      <w:marTop w:val="0"/>
      <w:marBottom w:val="0"/>
      <w:divBdr>
        <w:top w:val="none" w:sz="0" w:space="0" w:color="auto"/>
        <w:left w:val="none" w:sz="0" w:space="0" w:color="auto"/>
        <w:bottom w:val="none" w:sz="0" w:space="0" w:color="auto"/>
        <w:right w:val="none" w:sz="0" w:space="0" w:color="auto"/>
      </w:divBdr>
    </w:div>
    <w:div w:id="814906151">
      <w:marLeft w:val="480"/>
      <w:marRight w:val="0"/>
      <w:marTop w:val="0"/>
      <w:marBottom w:val="0"/>
      <w:divBdr>
        <w:top w:val="none" w:sz="0" w:space="0" w:color="auto"/>
        <w:left w:val="none" w:sz="0" w:space="0" w:color="auto"/>
        <w:bottom w:val="none" w:sz="0" w:space="0" w:color="auto"/>
        <w:right w:val="none" w:sz="0" w:space="0" w:color="auto"/>
      </w:divBdr>
    </w:div>
    <w:div w:id="815298323">
      <w:marLeft w:val="480"/>
      <w:marRight w:val="0"/>
      <w:marTop w:val="0"/>
      <w:marBottom w:val="0"/>
      <w:divBdr>
        <w:top w:val="none" w:sz="0" w:space="0" w:color="auto"/>
        <w:left w:val="none" w:sz="0" w:space="0" w:color="auto"/>
        <w:bottom w:val="none" w:sz="0" w:space="0" w:color="auto"/>
        <w:right w:val="none" w:sz="0" w:space="0" w:color="auto"/>
      </w:divBdr>
    </w:div>
    <w:div w:id="815561598">
      <w:marLeft w:val="480"/>
      <w:marRight w:val="0"/>
      <w:marTop w:val="0"/>
      <w:marBottom w:val="0"/>
      <w:divBdr>
        <w:top w:val="none" w:sz="0" w:space="0" w:color="auto"/>
        <w:left w:val="none" w:sz="0" w:space="0" w:color="auto"/>
        <w:bottom w:val="none" w:sz="0" w:space="0" w:color="auto"/>
        <w:right w:val="none" w:sz="0" w:space="0" w:color="auto"/>
      </w:divBdr>
    </w:div>
    <w:div w:id="815876922">
      <w:marLeft w:val="480"/>
      <w:marRight w:val="0"/>
      <w:marTop w:val="0"/>
      <w:marBottom w:val="0"/>
      <w:divBdr>
        <w:top w:val="none" w:sz="0" w:space="0" w:color="auto"/>
        <w:left w:val="none" w:sz="0" w:space="0" w:color="auto"/>
        <w:bottom w:val="none" w:sz="0" w:space="0" w:color="auto"/>
        <w:right w:val="none" w:sz="0" w:space="0" w:color="auto"/>
      </w:divBdr>
    </w:div>
    <w:div w:id="816337364">
      <w:marLeft w:val="480"/>
      <w:marRight w:val="0"/>
      <w:marTop w:val="0"/>
      <w:marBottom w:val="0"/>
      <w:divBdr>
        <w:top w:val="none" w:sz="0" w:space="0" w:color="auto"/>
        <w:left w:val="none" w:sz="0" w:space="0" w:color="auto"/>
        <w:bottom w:val="none" w:sz="0" w:space="0" w:color="auto"/>
        <w:right w:val="none" w:sz="0" w:space="0" w:color="auto"/>
      </w:divBdr>
    </w:div>
    <w:div w:id="816412312">
      <w:marLeft w:val="480"/>
      <w:marRight w:val="0"/>
      <w:marTop w:val="0"/>
      <w:marBottom w:val="0"/>
      <w:divBdr>
        <w:top w:val="none" w:sz="0" w:space="0" w:color="auto"/>
        <w:left w:val="none" w:sz="0" w:space="0" w:color="auto"/>
        <w:bottom w:val="none" w:sz="0" w:space="0" w:color="auto"/>
        <w:right w:val="none" w:sz="0" w:space="0" w:color="auto"/>
      </w:divBdr>
    </w:div>
    <w:div w:id="816580111">
      <w:marLeft w:val="480"/>
      <w:marRight w:val="0"/>
      <w:marTop w:val="0"/>
      <w:marBottom w:val="0"/>
      <w:divBdr>
        <w:top w:val="none" w:sz="0" w:space="0" w:color="auto"/>
        <w:left w:val="none" w:sz="0" w:space="0" w:color="auto"/>
        <w:bottom w:val="none" w:sz="0" w:space="0" w:color="auto"/>
        <w:right w:val="none" w:sz="0" w:space="0" w:color="auto"/>
      </w:divBdr>
    </w:div>
    <w:div w:id="816611305">
      <w:marLeft w:val="480"/>
      <w:marRight w:val="0"/>
      <w:marTop w:val="0"/>
      <w:marBottom w:val="0"/>
      <w:divBdr>
        <w:top w:val="none" w:sz="0" w:space="0" w:color="auto"/>
        <w:left w:val="none" w:sz="0" w:space="0" w:color="auto"/>
        <w:bottom w:val="none" w:sz="0" w:space="0" w:color="auto"/>
        <w:right w:val="none" w:sz="0" w:space="0" w:color="auto"/>
      </w:divBdr>
    </w:div>
    <w:div w:id="816654049">
      <w:marLeft w:val="480"/>
      <w:marRight w:val="0"/>
      <w:marTop w:val="0"/>
      <w:marBottom w:val="0"/>
      <w:divBdr>
        <w:top w:val="none" w:sz="0" w:space="0" w:color="auto"/>
        <w:left w:val="none" w:sz="0" w:space="0" w:color="auto"/>
        <w:bottom w:val="none" w:sz="0" w:space="0" w:color="auto"/>
        <w:right w:val="none" w:sz="0" w:space="0" w:color="auto"/>
      </w:divBdr>
    </w:div>
    <w:div w:id="816723738">
      <w:marLeft w:val="480"/>
      <w:marRight w:val="0"/>
      <w:marTop w:val="0"/>
      <w:marBottom w:val="0"/>
      <w:divBdr>
        <w:top w:val="none" w:sz="0" w:space="0" w:color="auto"/>
        <w:left w:val="none" w:sz="0" w:space="0" w:color="auto"/>
        <w:bottom w:val="none" w:sz="0" w:space="0" w:color="auto"/>
        <w:right w:val="none" w:sz="0" w:space="0" w:color="auto"/>
      </w:divBdr>
    </w:div>
    <w:div w:id="816801242">
      <w:marLeft w:val="480"/>
      <w:marRight w:val="0"/>
      <w:marTop w:val="0"/>
      <w:marBottom w:val="0"/>
      <w:divBdr>
        <w:top w:val="none" w:sz="0" w:space="0" w:color="auto"/>
        <w:left w:val="none" w:sz="0" w:space="0" w:color="auto"/>
        <w:bottom w:val="none" w:sz="0" w:space="0" w:color="auto"/>
        <w:right w:val="none" w:sz="0" w:space="0" w:color="auto"/>
      </w:divBdr>
    </w:div>
    <w:div w:id="817303596">
      <w:marLeft w:val="480"/>
      <w:marRight w:val="0"/>
      <w:marTop w:val="0"/>
      <w:marBottom w:val="0"/>
      <w:divBdr>
        <w:top w:val="none" w:sz="0" w:space="0" w:color="auto"/>
        <w:left w:val="none" w:sz="0" w:space="0" w:color="auto"/>
        <w:bottom w:val="none" w:sz="0" w:space="0" w:color="auto"/>
        <w:right w:val="none" w:sz="0" w:space="0" w:color="auto"/>
      </w:divBdr>
    </w:div>
    <w:div w:id="817528535">
      <w:marLeft w:val="480"/>
      <w:marRight w:val="0"/>
      <w:marTop w:val="0"/>
      <w:marBottom w:val="0"/>
      <w:divBdr>
        <w:top w:val="none" w:sz="0" w:space="0" w:color="auto"/>
        <w:left w:val="none" w:sz="0" w:space="0" w:color="auto"/>
        <w:bottom w:val="none" w:sz="0" w:space="0" w:color="auto"/>
        <w:right w:val="none" w:sz="0" w:space="0" w:color="auto"/>
      </w:divBdr>
    </w:div>
    <w:div w:id="817692687">
      <w:marLeft w:val="640"/>
      <w:marRight w:val="0"/>
      <w:marTop w:val="0"/>
      <w:marBottom w:val="0"/>
      <w:divBdr>
        <w:top w:val="none" w:sz="0" w:space="0" w:color="auto"/>
        <w:left w:val="none" w:sz="0" w:space="0" w:color="auto"/>
        <w:bottom w:val="none" w:sz="0" w:space="0" w:color="auto"/>
        <w:right w:val="none" w:sz="0" w:space="0" w:color="auto"/>
      </w:divBdr>
    </w:div>
    <w:div w:id="817721779">
      <w:marLeft w:val="480"/>
      <w:marRight w:val="0"/>
      <w:marTop w:val="0"/>
      <w:marBottom w:val="0"/>
      <w:divBdr>
        <w:top w:val="none" w:sz="0" w:space="0" w:color="auto"/>
        <w:left w:val="none" w:sz="0" w:space="0" w:color="auto"/>
        <w:bottom w:val="none" w:sz="0" w:space="0" w:color="auto"/>
        <w:right w:val="none" w:sz="0" w:space="0" w:color="auto"/>
      </w:divBdr>
    </w:div>
    <w:div w:id="817842457">
      <w:marLeft w:val="480"/>
      <w:marRight w:val="0"/>
      <w:marTop w:val="0"/>
      <w:marBottom w:val="0"/>
      <w:divBdr>
        <w:top w:val="none" w:sz="0" w:space="0" w:color="auto"/>
        <w:left w:val="none" w:sz="0" w:space="0" w:color="auto"/>
        <w:bottom w:val="none" w:sz="0" w:space="0" w:color="auto"/>
        <w:right w:val="none" w:sz="0" w:space="0" w:color="auto"/>
      </w:divBdr>
    </w:div>
    <w:div w:id="818038930">
      <w:marLeft w:val="480"/>
      <w:marRight w:val="0"/>
      <w:marTop w:val="0"/>
      <w:marBottom w:val="0"/>
      <w:divBdr>
        <w:top w:val="none" w:sz="0" w:space="0" w:color="auto"/>
        <w:left w:val="none" w:sz="0" w:space="0" w:color="auto"/>
        <w:bottom w:val="none" w:sz="0" w:space="0" w:color="auto"/>
        <w:right w:val="none" w:sz="0" w:space="0" w:color="auto"/>
      </w:divBdr>
    </w:div>
    <w:div w:id="818157550">
      <w:marLeft w:val="480"/>
      <w:marRight w:val="0"/>
      <w:marTop w:val="0"/>
      <w:marBottom w:val="0"/>
      <w:divBdr>
        <w:top w:val="none" w:sz="0" w:space="0" w:color="auto"/>
        <w:left w:val="none" w:sz="0" w:space="0" w:color="auto"/>
        <w:bottom w:val="none" w:sz="0" w:space="0" w:color="auto"/>
        <w:right w:val="none" w:sz="0" w:space="0" w:color="auto"/>
      </w:divBdr>
    </w:div>
    <w:div w:id="818351343">
      <w:marLeft w:val="480"/>
      <w:marRight w:val="0"/>
      <w:marTop w:val="0"/>
      <w:marBottom w:val="0"/>
      <w:divBdr>
        <w:top w:val="none" w:sz="0" w:space="0" w:color="auto"/>
        <w:left w:val="none" w:sz="0" w:space="0" w:color="auto"/>
        <w:bottom w:val="none" w:sz="0" w:space="0" w:color="auto"/>
        <w:right w:val="none" w:sz="0" w:space="0" w:color="auto"/>
      </w:divBdr>
    </w:div>
    <w:div w:id="818615341">
      <w:marLeft w:val="480"/>
      <w:marRight w:val="0"/>
      <w:marTop w:val="0"/>
      <w:marBottom w:val="0"/>
      <w:divBdr>
        <w:top w:val="none" w:sz="0" w:space="0" w:color="auto"/>
        <w:left w:val="none" w:sz="0" w:space="0" w:color="auto"/>
        <w:bottom w:val="none" w:sz="0" w:space="0" w:color="auto"/>
        <w:right w:val="none" w:sz="0" w:space="0" w:color="auto"/>
      </w:divBdr>
    </w:div>
    <w:div w:id="818687560">
      <w:marLeft w:val="480"/>
      <w:marRight w:val="0"/>
      <w:marTop w:val="0"/>
      <w:marBottom w:val="0"/>
      <w:divBdr>
        <w:top w:val="none" w:sz="0" w:space="0" w:color="auto"/>
        <w:left w:val="none" w:sz="0" w:space="0" w:color="auto"/>
        <w:bottom w:val="none" w:sz="0" w:space="0" w:color="auto"/>
        <w:right w:val="none" w:sz="0" w:space="0" w:color="auto"/>
      </w:divBdr>
    </w:div>
    <w:div w:id="819075429">
      <w:marLeft w:val="480"/>
      <w:marRight w:val="0"/>
      <w:marTop w:val="0"/>
      <w:marBottom w:val="0"/>
      <w:divBdr>
        <w:top w:val="none" w:sz="0" w:space="0" w:color="auto"/>
        <w:left w:val="none" w:sz="0" w:space="0" w:color="auto"/>
        <w:bottom w:val="none" w:sz="0" w:space="0" w:color="auto"/>
        <w:right w:val="none" w:sz="0" w:space="0" w:color="auto"/>
      </w:divBdr>
    </w:div>
    <w:div w:id="819081111">
      <w:marLeft w:val="480"/>
      <w:marRight w:val="0"/>
      <w:marTop w:val="0"/>
      <w:marBottom w:val="0"/>
      <w:divBdr>
        <w:top w:val="none" w:sz="0" w:space="0" w:color="auto"/>
        <w:left w:val="none" w:sz="0" w:space="0" w:color="auto"/>
        <w:bottom w:val="none" w:sz="0" w:space="0" w:color="auto"/>
        <w:right w:val="none" w:sz="0" w:space="0" w:color="auto"/>
      </w:divBdr>
    </w:div>
    <w:div w:id="819351558">
      <w:marLeft w:val="480"/>
      <w:marRight w:val="0"/>
      <w:marTop w:val="0"/>
      <w:marBottom w:val="0"/>
      <w:divBdr>
        <w:top w:val="none" w:sz="0" w:space="0" w:color="auto"/>
        <w:left w:val="none" w:sz="0" w:space="0" w:color="auto"/>
        <w:bottom w:val="none" w:sz="0" w:space="0" w:color="auto"/>
        <w:right w:val="none" w:sz="0" w:space="0" w:color="auto"/>
      </w:divBdr>
    </w:div>
    <w:div w:id="820540174">
      <w:marLeft w:val="480"/>
      <w:marRight w:val="0"/>
      <w:marTop w:val="0"/>
      <w:marBottom w:val="0"/>
      <w:divBdr>
        <w:top w:val="none" w:sz="0" w:space="0" w:color="auto"/>
        <w:left w:val="none" w:sz="0" w:space="0" w:color="auto"/>
        <w:bottom w:val="none" w:sz="0" w:space="0" w:color="auto"/>
        <w:right w:val="none" w:sz="0" w:space="0" w:color="auto"/>
      </w:divBdr>
    </w:div>
    <w:div w:id="820657215">
      <w:marLeft w:val="480"/>
      <w:marRight w:val="0"/>
      <w:marTop w:val="0"/>
      <w:marBottom w:val="0"/>
      <w:divBdr>
        <w:top w:val="none" w:sz="0" w:space="0" w:color="auto"/>
        <w:left w:val="none" w:sz="0" w:space="0" w:color="auto"/>
        <w:bottom w:val="none" w:sz="0" w:space="0" w:color="auto"/>
        <w:right w:val="none" w:sz="0" w:space="0" w:color="auto"/>
      </w:divBdr>
    </w:div>
    <w:div w:id="821391668">
      <w:marLeft w:val="480"/>
      <w:marRight w:val="0"/>
      <w:marTop w:val="0"/>
      <w:marBottom w:val="0"/>
      <w:divBdr>
        <w:top w:val="none" w:sz="0" w:space="0" w:color="auto"/>
        <w:left w:val="none" w:sz="0" w:space="0" w:color="auto"/>
        <w:bottom w:val="none" w:sz="0" w:space="0" w:color="auto"/>
        <w:right w:val="none" w:sz="0" w:space="0" w:color="auto"/>
      </w:divBdr>
    </w:div>
    <w:div w:id="821577505">
      <w:marLeft w:val="480"/>
      <w:marRight w:val="0"/>
      <w:marTop w:val="0"/>
      <w:marBottom w:val="0"/>
      <w:divBdr>
        <w:top w:val="none" w:sz="0" w:space="0" w:color="auto"/>
        <w:left w:val="none" w:sz="0" w:space="0" w:color="auto"/>
        <w:bottom w:val="none" w:sz="0" w:space="0" w:color="auto"/>
        <w:right w:val="none" w:sz="0" w:space="0" w:color="auto"/>
      </w:divBdr>
    </w:div>
    <w:div w:id="821702723">
      <w:marLeft w:val="480"/>
      <w:marRight w:val="0"/>
      <w:marTop w:val="0"/>
      <w:marBottom w:val="0"/>
      <w:divBdr>
        <w:top w:val="none" w:sz="0" w:space="0" w:color="auto"/>
        <w:left w:val="none" w:sz="0" w:space="0" w:color="auto"/>
        <w:bottom w:val="none" w:sz="0" w:space="0" w:color="auto"/>
        <w:right w:val="none" w:sz="0" w:space="0" w:color="auto"/>
      </w:divBdr>
    </w:div>
    <w:div w:id="822090202">
      <w:marLeft w:val="480"/>
      <w:marRight w:val="0"/>
      <w:marTop w:val="0"/>
      <w:marBottom w:val="0"/>
      <w:divBdr>
        <w:top w:val="none" w:sz="0" w:space="0" w:color="auto"/>
        <w:left w:val="none" w:sz="0" w:space="0" w:color="auto"/>
        <w:bottom w:val="none" w:sz="0" w:space="0" w:color="auto"/>
        <w:right w:val="none" w:sz="0" w:space="0" w:color="auto"/>
      </w:divBdr>
    </w:div>
    <w:div w:id="822281981">
      <w:marLeft w:val="480"/>
      <w:marRight w:val="0"/>
      <w:marTop w:val="0"/>
      <w:marBottom w:val="0"/>
      <w:divBdr>
        <w:top w:val="none" w:sz="0" w:space="0" w:color="auto"/>
        <w:left w:val="none" w:sz="0" w:space="0" w:color="auto"/>
        <w:bottom w:val="none" w:sz="0" w:space="0" w:color="auto"/>
        <w:right w:val="none" w:sz="0" w:space="0" w:color="auto"/>
      </w:divBdr>
    </w:div>
    <w:div w:id="822544584">
      <w:marLeft w:val="480"/>
      <w:marRight w:val="0"/>
      <w:marTop w:val="0"/>
      <w:marBottom w:val="0"/>
      <w:divBdr>
        <w:top w:val="none" w:sz="0" w:space="0" w:color="auto"/>
        <w:left w:val="none" w:sz="0" w:space="0" w:color="auto"/>
        <w:bottom w:val="none" w:sz="0" w:space="0" w:color="auto"/>
        <w:right w:val="none" w:sz="0" w:space="0" w:color="auto"/>
      </w:divBdr>
    </w:div>
    <w:div w:id="822698507">
      <w:marLeft w:val="480"/>
      <w:marRight w:val="0"/>
      <w:marTop w:val="0"/>
      <w:marBottom w:val="0"/>
      <w:divBdr>
        <w:top w:val="none" w:sz="0" w:space="0" w:color="auto"/>
        <w:left w:val="none" w:sz="0" w:space="0" w:color="auto"/>
        <w:bottom w:val="none" w:sz="0" w:space="0" w:color="auto"/>
        <w:right w:val="none" w:sz="0" w:space="0" w:color="auto"/>
      </w:divBdr>
    </w:div>
    <w:div w:id="822887988">
      <w:marLeft w:val="480"/>
      <w:marRight w:val="0"/>
      <w:marTop w:val="0"/>
      <w:marBottom w:val="0"/>
      <w:divBdr>
        <w:top w:val="none" w:sz="0" w:space="0" w:color="auto"/>
        <w:left w:val="none" w:sz="0" w:space="0" w:color="auto"/>
        <w:bottom w:val="none" w:sz="0" w:space="0" w:color="auto"/>
        <w:right w:val="none" w:sz="0" w:space="0" w:color="auto"/>
      </w:divBdr>
    </w:div>
    <w:div w:id="823161020">
      <w:marLeft w:val="480"/>
      <w:marRight w:val="0"/>
      <w:marTop w:val="0"/>
      <w:marBottom w:val="0"/>
      <w:divBdr>
        <w:top w:val="none" w:sz="0" w:space="0" w:color="auto"/>
        <w:left w:val="none" w:sz="0" w:space="0" w:color="auto"/>
        <w:bottom w:val="none" w:sz="0" w:space="0" w:color="auto"/>
        <w:right w:val="none" w:sz="0" w:space="0" w:color="auto"/>
      </w:divBdr>
    </w:div>
    <w:div w:id="823424716">
      <w:marLeft w:val="480"/>
      <w:marRight w:val="0"/>
      <w:marTop w:val="0"/>
      <w:marBottom w:val="0"/>
      <w:divBdr>
        <w:top w:val="none" w:sz="0" w:space="0" w:color="auto"/>
        <w:left w:val="none" w:sz="0" w:space="0" w:color="auto"/>
        <w:bottom w:val="none" w:sz="0" w:space="0" w:color="auto"/>
        <w:right w:val="none" w:sz="0" w:space="0" w:color="auto"/>
      </w:divBdr>
    </w:div>
    <w:div w:id="824277488">
      <w:marLeft w:val="480"/>
      <w:marRight w:val="0"/>
      <w:marTop w:val="0"/>
      <w:marBottom w:val="0"/>
      <w:divBdr>
        <w:top w:val="none" w:sz="0" w:space="0" w:color="auto"/>
        <w:left w:val="none" w:sz="0" w:space="0" w:color="auto"/>
        <w:bottom w:val="none" w:sz="0" w:space="0" w:color="auto"/>
        <w:right w:val="none" w:sz="0" w:space="0" w:color="auto"/>
      </w:divBdr>
    </w:div>
    <w:div w:id="824317593">
      <w:marLeft w:val="480"/>
      <w:marRight w:val="0"/>
      <w:marTop w:val="0"/>
      <w:marBottom w:val="0"/>
      <w:divBdr>
        <w:top w:val="none" w:sz="0" w:space="0" w:color="auto"/>
        <w:left w:val="none" w:sz="0" w:space="0" w:color="auto"/>
        <w:bottom w:val="none" w:sz="0" w:space="0" w:color="auto"/>
        <w:right w:val="none" w:sz="0" w:space="0" w:color="auto"/>
      </w:divBdr>
    </w:div>
    <w:div w:id="824467342">
      <w:marLeft w:val="480"/>
      <w:marRight w:val="0"/>
      <w:marTop w:val="0"/>
      <w:marBottom w:val="0"/>
      <w:divBdr>
        <w:top w:val="none" w:sz="0" w:space="0" w:color="auto"/>
        <w:left w:val="none" w:sz="0" w:space="0" w:color="auto"/>
        <w:bottom w:val="none" w:sz="0" w:space="0" w:color="auto"/>
        <w:right w:val="none" w:sz="0" w:space="0" w:color="auto"/>
      </w:divBdr>
    </w:div>
    <w:div w:id="824710540">
      <w:marLeft w:val="480"/>
      <w:marRight w:val="0"/>
      <w:marTop w:val="0"/>
      <w:marBottom w:val="0"/>
      <w:divBdr>
        <w:top w:val="none" w:sz="0" w:space="0" w:color="auto"/>
        <w:left w:val="none" w:sz="0" w:space="0" w:color="auto"/>
        <w:bottom w:val="none" w:sz="0" w:space="0" w:color="auto"/>
        <w:right w:val="none" w:sz="0" w:space="0" w:color="auto"/>
      </w:divBdr>
    </w:div>
    <w:div w:id="825050483">
      <w:marLeft w:val="480"/>
      <w:marRight w:val="0"/>
      <w:marTop w:val="0"/>
      <w:marBottom w:val="0"/>
      <w:divBdr>
        <w:top w:val="none" w:sz="0" w:space="0" w:color="auto"/>
        <w:left w:val="none" w:sz="0" w:space="0" w:color="auto"/>
        <w:bottom w:val="none" w:sz="0" w:space="0" w:color="auto"/>
        <w:right w:val="none" w:sz="0" w:space="0" w:color="auto"/>
      </w:divBdr>
    </w:div>
    <w:div w:id="825053901">
      <w:marLeft w:val="480"/>
      <w:marRight w:val="0"/>
      <w:marTop w:val="0"/>
      <w:marBottom w:val="0"/>
      <w:divBdr>
        <w:top w:val="none" w:sz="0" w:space="0" w:color="auto"/>
        <w:left w:val="none" w:sz="0" w:space="0" w:color="auto"/>
        <w:bottom w:val="none" w:sz="0" w:space="0" w:color="auto"/>
        <w:right w:val="none" w:sz="0" w:space="0" w:color="auto"/>
      </w:divBdr>
    </w:div>
    <w:div w:id="825126822">
      <w:marLeft w:val="480"/>
      <w:marRight w:val="0"/>
      <w:marTop w:val="0"/>
      <w:marBottom w:val="0"/>
      <w:divBdr>
        <w:top w:val="none" w:sz="0" w:space="0" w:color="auto"/>
        <w:left w:val="none" w:sz="0" w:space="0" w:color="auto"/>
        <w:bottom w:val="none" w:sz="0" w:space="0" w:color="auto"/>
        <w:right w:val="none" w:sz="0" w:space="0" w:color="auto"/>
      </w:divBdr>
    </w:div>
    <w:div w:id="825434312">
      <w:marLeft w:val="480"/>
      <w:marRight w:val="0"/>
      <w:marTop w:val="0"/>
      <w:marBottom w:val="0"/>
      <w:divBdr>
        <w:top w:val="none" w:sz="0" w:space="0" w:color="auto"/>
        <w:left w:val="none" w:sz="0" w:space="0" w:color="auto"/>
        <w:bottom w:val="none" w:sz="0" w:space="0" w:color="auto"/>
        <w:right w:val="none" w:sz="0" w:space="0" w:color="auto"/>
      </w:divBdr>
    </w:div>
    <w:div w:id="825778895">
      <w:marLeft w:val="480"/>
      <w:marRight w:val="0"/>
      <w:marTop w:val="0"/>
      <w:marBottom w:val="0"/>
      <w:divBdr>
        <w:top w:val="none" w:sz="0" w:space="0" w:color="auto"/>
        <w:left w:val="none" w:sz="0" w:space="0" w:color="auto"/>
        <w:bottom w:val="none" w:sz="0" w:space="0" w:color="auto"/>
        <w:right w:val="none" w:sz="0" w:space="0" w:color="auto"/>
      </w:divBdr>
    </w:div>
    <w:div w:id="826556182">
      <w:marLeft w:val="480"/>
      <w:marRight w:val="0"/>
      <w:marTop w:val="0"/>
      <w:marBottom w:val="0"/>
      <w:divBdr>
        <w:top w:val="none" w:sz="0" w:space="0" w:color="auto"/>
        <w:left w:val="none" w:sz="0" w:space="0" w:color="auto"/>
        <w:bottom w:val="none" w:sz="0" w:space="0" w:color="auto"/>
        <w:right w:val="none" w:sz="0" w:space="0" w:color="auto"/>
      </w:divBdr>
    </w:div>
    <w:div w:id="826819025">
      <w:marLeft w:val="480"/>
      <w:marRight w:val="0"/>
      <w:marTop w:val="0"/>
      <w:marBottom w:val="0"/>
      <w:divBdr>
        <w:top w:val="none" w:sz="0" w:space="0" w:color="auto"/>
        <w:left w:val="none" w:sz="0" w:space="0" w:color="auto"/>
        <w:bottom w:val="none" w:sz="0" w:space="0" w:color="auto"/>
        <w:right w:val="none" w:sz="0" w:space="0" w:color="auto"/>
      </w:divBdr>
    </w:div>
    <w:div w:id="826821288">
      <w:marLeft w:val="480"/>
      <w:marRight w:val="0"/>
      <w:marTop w:val="0"/>
      <w:marBottom w:val="0"/>
      <w:divBdr>
        <w:top w:val="none" w:sz="0" w:space="0" w:color="auto"/>
        <w:left w:val="none" w:sz="0" w:space="0" w:color="auto"/>
        <w:bottom w:val="none" w:sz="0" w:space="0" w:color="auto"/>
        <w:right w:val="none" w:sz="0" w:space="0" w:color="auto"/>
      </w:divBdr>
    </w:div>
    <w:div w:id="827407128">
      <w:marLeft w:val="480"/>
      <w:marRight w:val="0"/>
      <w:marTop w:val="0"/>
      <w:marBottom w:val="0"/>
      <w:divBdr>
        <w:top w:val="none" w:sz="0" w:space="0" w:color="auto"/>
        <w:left w:val="none" w:sz="0" w:space="0" w:color="auto"/>
        <w:bottom w:val="none" w:sz="0" w:space="0" w:color="auto"/>
        <w:right w:val="none" w:sz="0" w:space="0" w:color="auto"/>
      </w:divBdr>
    </w:div>
    <w:div w:id="827553746">
      <w:marLeft w:val="480"/>
      <w:marRight w:val="0"/>
      <w:marTop w:val="0"/>
      <w:marBottom w:val="0"/>
      <w:divBdr>
        <w:top w:val="none" w:sz="0" w:space="0" w:color="auto"/>
        <w:left w:val="none" w:sz="0" w:space="0" w:color="auto"/>
        <w:bottom w:val="none" w:sz="0" w:space="0" w:color="auto"/>
        <w:right w:val="none" w:sz="0" w:space="0" w:color="auto"/>
      </w:divBdr>
    </w:div>
    <w:div w:id="827983052">
      <w:marLeft w:val="480"/>
      <w:marRight w:val="0"/>
      <w:marTop w:val="0"/>
      <w:marBottom w:val="0"/>
      <w:divBdr>
        <w:top w:val="none" w:sz="0" w:space="0" w:color="auto"/>
        <w:left w:val="none" w:sz="0" w:space="0" w:color="auto"/>
        <w:bottom w:val="none" w:sz="0" w:space="0" w:color="auto"/>
        <w:right w:val="none" w:sz="0" w:space="0" w:color="auto"/>
      </w:divBdr>
    </w:div>
    <w:div w:id="828138471">
      <w:marLeft w:val="480"/>
      <w:marRight w:val="0"/>
      <w:marTop w:val="0"/>
      <w:marBottom w:val="0"/>
      <w:divBdr>
        <w:top w:val="none" w:sz="0" w:space="0" w:color="auto"/>
        <w:left w:val="none" w:sz="0" w:space="0" w:color="auto"/>
        <w:bottom w:val="none" w:sz="0" w:space="0" w:color="auto"/>
        <w:right w:val="none" w:sz="0" w:space="0" w:color="auto"/>
      </w:divBdr>
    </w:div>
    <w:div w:id="828252418">
      <w:marLeft w:val="480"/>
      <w:marRight w:val="0"/>
      <w:marTop w:val="0"/>
      <w:marBottom w:val="0"/>
      <w:divBdr>
        <w:top w:val="none" w:sz="0" w:space="0" w:color="auto"/>
        <w:left w:val="none" w:sz="0" w:space="0" w:color="auto"/>
        <w:bottom w:val="none" w:sz="0" w:space="0" w:color="auto"/>
        <w:right w:val="none" w:sz="0" w:space="0" w:color="auto"/>
      </w:divBdr>
    </w:div>
    <w:div w:id="828446553">
      <w:marLeft w:val="480"/>
      <w:marRight w:val="0"/>
      <w:marTop w:val="0"/>
      <w:marBottom w:val="0"/>
      <w:divBdr>
        <w:top w:val="none" w:sz="0" w:space="0" w:color="auto"/>
        <w:left w:val="none" w:sz="0" w:space="0" w:color="auto"/>
        <w:bottom w:val="none" w:sz="0" w:space="0" w:color="auto"/>
        <w:right w:val="none" w:sz="0" w:space="0" w:color="auto"/>
      </w:divBdr>
    </w:div>
    <w:div w:id="828597587">
      <w:marLeft w:val="480"/>
      <w:marRight w:val="0"/>
      <w:marTop w:val="0"/>
      <w:marBottom w:val="0"/>
      <w:divBdr>
        <w:top w:val="none" w:sz="0" w:space="0" w:color="auto"/>
        <w:left w:val="none" w:sz="0" w:space="0" w:color="auto"/>
        <w:bottom w:val="none" w:sz="0" w:space="0" w:color="auto"/>
        <w:right w:val="none" w:sz="0" w:space="0" w:color="auto"/>
      </w:divBdr>
    </w:div>
    <w:div w:id="828709890">
      <w:marLeft w:val="480"/>
      <w:marRight w:val="0"/>
      <w:marTop w:val="0"/>
      <w:marBottom w:val="0"/>
      <w:divBdr>
        <w:top w:val="none" w:sz="0" w:space="0" w:color="auto"/>
        <w:left w:val="none" w:sz="0" w:space="0" w:color="auto"/>
        <w:bottom w:val="none" w:sz="0" w:space="0" w:color="auto"/>
        <w:right w:val="none" w:sz="0" w:space="0" w:color="auto"/>
      </w:divBdr>
    </w:div>
    <w:div w:id="829103166">
      <w:marLeft w:val="480"/>
      <w:marRight w:val="0"/>
      <w:marTop w:val="0"/>
      <w:marBottom w:val="0"/>
      <w:divBdr>
        <w:top w:val="none" w:sz="0" w:space="0" w:color="auto"/>
        <w:left w:val="none" w:sz="0" w:space="0" w:color="auto"/>
        <w:bottom w:val="none" w:sz="0" w:space="0" w:color="auto"/>
        <w:right w:val="none" w:sz="0" w:space="0" w:color="auto"/>
      </w:divBdr>
    </w:div>
    <w:div w:id="829558456">
      <w:marLeft w:val="480"/>
      <w:marRight w:val="0"/>
      <w:marTop w:val="0"/>
      <w:marBottom w:val="0"/>
      <w:divBdr>
        <w:top w:val="none" w:sz="0" w:space="0" w:color="auto"/>
        <w:left w:val="none" w:sz="0" w:space="0" w:color="auto"/>
        <w:bottom w:val="none" w:sz="0" w:space="0" w:color="auto"/>
        <w:right w:val="none" w:sz="0" w:space="0" w:color="auto"/>
      </w:divBdr>
    </w:div>
    <w:div w:id="830176201">
      <w:marLeft w:val="480"/>
      <w:marRight w:val="0"/>
      <w:marTop w:val="0"/>
      <w:marBottom w:val="0"/>
      <w:divBdr>
        <w:top w:val="none" w:sz="0" w:space="0" w:color="auto"/>
        <w:left w:val="none" w:sz="0" w:space="0" w:color="auto"/>
        <w:bottom w:val="none" w:sz="0" w:space="0" w:color="auto"/>
        <w:right w:val="none" w:sz="0" w:space="0" w:color="auto"/>
      </w:divBdr>
    </w:div>
    <w:div w:id="830800411">
      <w:marLeft w:val="480"/>
      <w:marRight w:val="0"/>
      <w:marTop w:val="0"/>
      <w:marBottom w:val="0"/>
      <w:divBdr>
        <w:top w:val="none" w:sz="0" w:space="0" w:color="auto"/>
        <w:left w:val="none" w:sz="0" w:space="0" w:color="auto"/>
        <w:bottom w:val="none" w:sz="0" w:space="0" w:color="auto"/>
        <w:right w:val="none" w:sz="0" w:space="0" w:color="auto"/>
      </w:divBdr>
    </w:div>
    <w:div w:id="830831620">
      <w:marLeft w:val="480"/>
      <w:marRight w:val="0"/>
      <w:marTop w:val="0"/>
      <w:marBottom w:val="0"/>
      <w:divBdr>
        <w:top w:val="none" w:sz="0" w:space="0" w:color="auto"/>
        <w:left w:val="none" w:sz="0" w:space="0" w:color="auto"/>
        <w:bottom w:val="none" w:sz="0" w:space="0" w:color="auto"/>
        <w:right w:val="none" w:sz="0" w:space="0" w:color="auto"/>
      </w:divBdr>
    </w:div>
    <w:div w:id="830875014">
      <w:marLeft w:val="480"/>
      <w:marRight w:val="0"/>
      <w:marTop w:val="0"/>
      <w:marBottom w:val="0"/>
      <w:divBdr>
        <w:top w:val="none" w:sz="0" w:space="0" w:color="auto"/>
        <w:left w:val="none" w:sz="0" w:space="0" w:color="auto"/>
        <w:bottom w:val="none" w:sz="0" w:space="0" w:color="auto"/>
        <w:right w:val="none" w:sz="0" w:space="0" w:color="auto"/>
      </w:divBdr>
    </w:div>
    <w:div w:id="831068373">
      <w:marLeft w:val="480"/>
      <w:marRight w:val="0"/>
      <w:marTop w:val="0"/>
      <w:marBottom w:val="0"/>
      <w:divBdr>
        <w:top w:val="none" w:sz="0" w:space="0" w:color="auto"/>
        <w:left w:val="none" w:sz="0" w:space="0" w:color="auto"/>
        <w:bottom w:val="none" w:sz="0" w:space="0" w:color="auto"/>
        <w:right w:val="none" w:sz="0" w:space="0" w:color="auto"/>
      </w:divBdr>
    </w:div>
    <w:div w:id="831139179">
      <w:marLeft w:val="480"/>
      <w:marRight w:val="0"/>
      <w:marTop w:val="0"/>
      <w:marBottom w:val="0"/>
      <w:divBdr>
        <w:top w:val="none" w:sz="0" w:space="0" w:color="auto"/>
        <w:left w:val="none" w:sz="0" w:space="0" w:color="auto"/>
        <w:bottom w:val="none" w:sz="0" w:space="0" w:color="auto"/>
        <w:right w:val="none" w:sz="0" w:space="0" w:color="auto"/>
      </w:divBdr>
    </w:div>
    <w:div w:id="831339117">
      <w:marLeft w:val="480"/>
      <w:marRight w:val="0"/>
      <w:marTop w:val="0"/>
      <w:marBottom w:val="0"/>
      <w:divBdr>
        <w:top w:val="none" w:sz="0" w:space="0" w:color="auto"/>
        <w:left w:val="none" w:sz="0" w:space="0" w:color="auto"/>
        <w:bottom w:val="none" w:sz="0" w:space="0" w:color="auto"/>
        <w:right w:val="none" w:sz="0" w:space="0" w:color="auto"/>
      </w:divBdr>
    </w:div>
    <w:div w:id="831408212">
      <w:marLeft w:val="480"/>
      <w:marRight w:val="0"/>
      <w:marTop w:val="0"/>
      <w:marBottom w:val="0"/>
      <w:divBdr>
        <w:top w:val="none" w:sz="0" w:space="0" w:color="auto"/>
        <w:left w:val="none" w:sz="0" w:space="0" w:color="auto"/>
        <w:bottom w:val="none" w:sz="0" w:space="0" w:color="auto"/>
        <w:right w:val="none" w:sz="0" w:space="0" w:color="auto"/>
      </w:divBdr>
    </w:div>
    <w:div w:id="831528457">
      <w:marLeft w:val="480"/>
      <w:marRight w:val="0"/>
      <w:marTop w:val="0"/>
      <w:marBottom w:val="0"/>
      <w:divBdr>
        <w:top w:val="none" w:sz="0" w:space="0" w:color="auto"/>
        <w:left w:val="none" w:sz="0" w:space="0" w:color="auto"/>
        <w:bottom w:val="none" w:sz="0" w:space="0" w:color="auto"/>
        <w:right w:val="none" w:sz="0" w:space="0" w:color="auto"/>
      </w:divBdr>
    </w:div>
    <w:div w:id="831677559">
      <w:marLeft w:val="480"/>
      <w:marRight w:val="0"/>
      <w:marTop w:val="0"/>
      <w:marBottom w:val="0"/>
      <w:divBdr>
        <w:top w:val="none" w:sz="0" w:space="0" w:color="auto"/>
        <w:left w:val="none" w:sz="0" w:space="0" w:color="auto"/>
        <w:bottom w:val="none" w:sz="0" w:space="0" w:color="auto"/>
        <w:right w:val="none" w:sz="0" w:space="0" w:color="auto"/>
      </w:divBdr>
    </w:div>
    <w:div w:id="831726419">
      <w:marLeft w:val="480"/>
      <w:marRight w:val="0"/>
      <w:marTop w:val="0"/>
      <w:marBottom w:val="0"/>
      <w:divBdr>
        <w:top w:val="none" w:sz="0" w:space="0" w:color="auto"/>
        <w:left w:val="none" w:sz="0" w:space="0" w:color="auto"/>
        <w:bottom w:val="none" w:sz="0" w:space="0" w:color="auto"/>
        <w:right w:val="none" w:sz="0" w:space="0" w:color="auto"/>
      </w:divBdr>
    </w:div>
    <w:div w:id="832255766">
      <w:marLeft w:val="480"/>
      <w:marRight w:val="0"/>
      <w:marTop w:val="0"/>
      <w:marBottom w:val="0"/>
      <w:divBdr>
        <w:top w:val="none" w:sz="0" w:space="0" w:color="auto"/>
        <w:left w:val="none" w:sz="0" w:space="0" w:color="auto"/>
        <w:bottom w:val="none" w:sz="0" w:space="0" w:color="auto"/>
        <w:right w:val="none" w:sz="0" w:space="0" w:color="auto"/>
      </w:divBdr>
    </w:div>
    <w:div w:id="832455376">
      <w:marLeft w:val="480"/>
      <w:marRight w:val="0"/>
      <w:marTop w:val="0"/>
      <w:marBottom w:val="0"/>
      <w:divBdr>
        <w:top w:val="none" w:sz="0" w:space="0" w:color="auto"/>
        <w:left w:val="none" w:sz="0" w:space="0" w:color="auto"/>
        <w:bottom w:val="none" w:sz="0" w:space="0" w:color="auto"/>
        <w:right w:val="none" w:sz="0" w:space="0" w:color="auto"/>
      </w:divBdr>
    </w:div>
    <w:div w:id="832455965">
      <w:marLeft w:val="480"/>
      <w:marRight w:val="0"/>
      <w:marTop w:val="0"/>
      <w:marBottom w:val="0"/>
      <w:divBdr>
        <w:top w:val="none" w:sz="0" w:space="0" w:color="auto"/>
        <w:left w:val="none" w:sz="0" w:space="0" w:color="auto"/>
        <w:bottom w:val="none" w:sz="0" w:space="0" w:color="auto"/>
        <w:right w:val="none" w:sz="0" w:space="0" w:color="auto"/>
      </w:divBdr>
    </w:div>
    <w:div w:id="832527996">
      <w:marLeft w:val="480"/>
      <w:marRight w:val="0"/>
      <w:marTop w:val="0"/>
      <w:marBottom w:val="0"/>
      <w:divBdr>
        <w:top w:val="none" w:sz="0" w:space="0" w:color="auto"/>
        <w:left w:val="none" w:sz="0" w:space="0" w:color="auto"/>
        <w:bottom w:val="none" w:sz="0" w:space="0" w:color="auto"/>
        <w:right w:val="none" w:sz="0" w:space="0" w:color="auto"/>
      </w:divBdr>
    </w:div>
    <w:div w:id="832601342">
      <w:marLeft w:val="480"/>
      <w:marRight w:val="0"/>
      <w:marTop w:val="0"/>
      <w:marBottom w:val="0"/>
      <w:divBdr>
        <w:top w:val="none" w:sz="0" w:space="0" w:color="auto"/>
        <w:left w:val="none" w:sz="0" w:space="0" w:color="auto"/>
        <w:bottom w:val="none" w:sz="0" w:space="0" w:color="auto"/>
        <w:right w:val="none" w:sz="0" w:space="0" w:color="auto"/>
      </w:divBdr>
    </w:div>
    <w:div w:id="832916805">
      <w:marLeft w:val="480"/>
      <w:marRight w:val="0"/>
      <w:marTop w:val="0"/>
      <w:marBottom w:val="0"/>
      <w:divBdr>
        <w:top w:val="none" w:sz="0" w:space="0" w:color="auto"/>
        <w:left w:val="none" w:sz="0" w:space="0" w:color="auto"/>
        <w:bottom w:val="none" w:sz="0" w:space="0" w:color="auto"/>
        <w:right w:val="none" w:sz="0" w:space="0" w:color="auto"/>
      </w:divBdr>
    </w:div>
    <w:div w:id="833422807">
      <w:marLeft w:val="480"/>
      <w:marRight w:val="0"/>
      <w:marTop w:val="0"/>
      <w:marBottom w:val="0"/>
      <w:divBdr>
        <w:top w:val="none" w:sz="0" w:space="0" w:color="auto"/>
        <w:left w:val="none" w:sz="0" w:space="0" w:color="auto"/>
        <w:bottom w:val="none" w:sz="0" w:space="0" w:color="auto"/>
        <w:right w:val="none" w:sz="0" w:space="0" w:color="auto"/>
      </w:divBdr>
    </w:div>
    <w:div w:id="834028029">
      <w:marLeft w:val="480"/>
      <w:marRight w:val="0"/>
      <w:marTop w:val="0"/>
      <w:marBottom w:val="0"/>
      <w:divBdr>
        <w:top w:val="none" w:sz="0" w:space="0" w:color="auto"/>
        <w:left w:val="none" w:sz="0" w:space="0" w:color="auto"/>
        <w:bottom w:val="none" w:sz="0" w:space="0" w:color="auto"/>
        <w:right w:val="none" w:sz="0" w:space="0" w:color="auto"/>
      </w:divBdr>
    </w:div>
    <w:div w:id="834229054">
      <w:marLeft w:val="480"/>
      <w:marRight w:val="0"/>
      <w:marTop w:val="0"/>
      <w:marBottom w:val="0"/>
      <w:divBdr>
        <w:top w:val="none" w:sz="0" w:space="0" w:color="auto"/>
        <w:left w:val="none" w:sz="0" w:space="0" w:color="auto"/>
        <w:bottom w:val="none" w:sz="0" w:space="0" w:color="auto"/>
        <w:right w:val="none" w:sz="0" w:space="0" w:color="auto"/>
      </w:divBdr>
    </w:div>
    <w:div w:id="834229574">
      <w:marLeft w:val="480"/>
      <w:marRight w:val="0"/>
      <w:marTop w:val="0"/>
      <w:marBottom w:val="0"/>
      <w:divBdr>
        <w:top w:val="none" w:sz="0" w:space="0" w:color="auto"/>
        <w:left w:val="none" w:sz="0" w:space="0" w:color="auto"/>
        <w:bottom w:val="none" w:sz="0" w:space="0" w:color="auto"/>
        <w:right w:val="none" w:sz="0" w:space="0" w:color="auto"/>
      </w:divBdr>
    </w:div>
    <w:div w:id="834686730">
      <w:marLeft w:val="480"/>
      <w:marRight w:val="0"/>
      <w:marTop w:val="0"/>
      <w:marBottom w:val="0"/>
      <w:divBdr>
        <w:top w:val="none" w:sz="0" w:space="0" w:color="auto"/>
        <w:left w:val="none" w:sz="0" w:space="0" w:color="auto"/>
        <w:bottom w:val="none" w:sz="0" w:space="0" w:color="auto"/>
        <w:right w:val="none" w:sz="0" w:space="0" w:color="auto"/>
      </w:divBdr>
    </w:div>
    <w:div w:id="834732268">
      <w:marLeft w:val="480"/>
      <w:marRight w:val="0"/>
      <w:marTop w:val="0"/>
      <w:marBottom w:val="0"/>
      <w:divBdr>
        <w:top w:val="none" w:sz="0" w:space="0" w:color="auto"/>
        <w:left w:val="none" w:sz="0" w:space="0" w:color="auto"/>
        <w:bottom w:val="none" w:sz="0" w:space="0" w:color="auto"/>
        <w:right w:val="none" w:sz="0" w:space="0" w:color="auto"/>
      </w:divBdr>
    </w:div>
    <w:div w:id="834762969">
      <w:marLeft w:val="480"/>
      <w:marRight w:val="0"/>
      <w:marTop w:val="0"/>
      <w:marBottom w:val="0"/>
      <w:divBdr>
        <w:top w:val="none" w:sz="0" w:space="0" w:color="auto"/>
        <w:left w:val="none" w:sz="0" w:space="0" w:color="auto"/>
        <w:bottom w:val="none" w:sz="0" w:space="0" w:color="auto"/>
        <w:right w:val="none" w:sz="0" w:space="0" w:color="auto"/>
      </w:divBdr>
    </w:div>
    <w:div w:id="835194011">
      <w:marLeft w:val="480"/>
      <w:marRight w:val="0"/>
      <w:marTop w:val="0"/>
      <w:marBottom w:val="0"/>
      <w:divBdr>
        <w:top w:val="none" w:sz="0" w:space="0" w:color="auto"/>
        <w:left w:val="none" w:sz="0" w:space="0" w:color="auto"/>
        <w:bottom w:val="none" w:sz="0" w:space="0" w:color="auto"/>
        <w:right w:val="none" w:sz="0" w:space="0" w:color="auto"/>
      </w:divBdr>
    </w:div>
    <w:div w:id="835338249">
      <w:marLeft w:val="480"/>
      <w:marRight w:val="0"/>
      <w:marTop w:val="0"/>
      <w:marBottom w:val="0"/>
      <w:divBdr>
        <w:top w:val="none" w:sz="0" w:space="0" w:color="auto"/>
        <w:left w:val="none" w:sz="0" w:space="0" w:color="auto"/>
        <w:bottom w:val="none" w:sz="0" w:space="0" w:color="auto"/>
        <w:right w:val="none" w:sz="0" w:space="0" w:color="auto"/>
      </w:divBdr>
    </w:div>
    <w:div w:id="835608595">
      <w:marLeft w:val="480"/>
      <w:marRight w:val="0"/>
      <w:marTop w:val="0"/>
      <w:marBottom w:val="0"/>
      <w:divBdr>
        <w:top w:val="none" w:sz="0" w:space="0" w:color="auto"/>
        <w:left w:val="none" w:sz="0" w:space="0" w:color="auto"/>
        <w:bottom w:val="none" w:sz="0" w:space="0" w:color="auto"/>
        <w:right w:val="none" w:sz="0" w:space="0" w:color="auto"/>
      </w:divBdr>
    </w:div>
    <w:div w:id="835650728">
      <w:marLeft w:val="480"/>
      <w:marRight w:val="0"/>
      <w:marTop w:val="0"/>
      <w:marBottom w:val="0"/>
      <w:divBdr>
        <w:top w:val="none" w:sz="0" w:space="0" w:color="auto"/>
        <w:left w:val="none" w:sz="0" w:space="0" w:color="auto"/>
        <w:bottom w:val="none" w:sz="0" w:space="0" w:color="auto"/>
        <w:right w:val="none" w:sz="0" w:space="0" w:color="auto"/>
      </w:divBdr>
    </w:div>
    <w:div w:id="835917317">
      <w:marLeft w:val="480"/>
      <w:marRight w:val="0"/>
      <w:marTop w:val="0"/>
      <w:marBottom w:val="0"/>
      <w:divBdr>
        <w:top w:val="none" w:sz="0" w:space="0" w:color="auto"/>
        <w:left w:val="none" w:sz="0" w:space="0" w:color="auto"/>
        <w:bottom w:val="none" w:sz="0" w:space="0" w:color="auto"/>
        <w:right w:val="none" w:sz="0" w:space="0" w:color="auto"/>
      </w:divBdr>
    </w:div>
    <w:div w:id="835924949">
      <w:marLeft w:val="480"/>
      <w:marRight w:val="0"/>
      <w:marTop w:val="0"/>
      <w:marBottom w:val="0"/>
      <w:divBdr>
        <w:top w:val="none" w:sz="0" w:space="0" w:color="auto"/>
        <w:left w:val="none" w:sz="0" w:space="0" w:color="auto"/>
        <w:bottom w:val="none" w:sz="0" w:space="0" w:color="auto"/>
        <w:right w:val="none" w:sz="0" w:space="0" w:color="auto"/>
      </w:divBdr>
    </w:div>
    <w:div w:id="836725166">
      <w:marLeft w:val="480"/>
      <w:marRight w:val="0"/>
      <w:marTop w:val="0"/>
      <w:marBottom w:val="0"/>
      <w:divBdr>
        <w:top w:val="none" w:sz="0" w:space="0" w:color="auto"/>
        <w:left w:val="none" w:sz="0" w:space="0" w:color="auto"/>
        <w:bottom w:val="none" w:sz="0" w:space="0" w:color="auto"/>
        <w:right w:val="none" w:sz="0" w:space="0" w:color="auto"/>
      </w:divBdr>
    </w:div>
    <w:div w:id="836849704">
      <w:marLeft w:val="480"/>
      <w:marRight w:val="0"/>
      <w:marTop w:val="0"/>
      <w:marBottom w:val="0"/>
      <w:divBdr>
        <w:top w:val="none" w:sz="0" w:space="0" w:color="auto"/>
        <w:left w:val="none" w:sz="0" w:space="0" w:color="auto"/>
        <w:bottom w:val="none" w:sz="0" w:space="0" w:color="auto"/>
        <w:right w:val="none" w:sz="0" w:space="0" w:color="auto"/>
      </w:divBdr>
    </w:div>
    <w:div w:id="837034828">
      <w:marLeft w:val="480"/>
      <w:marRight w:val="0"/>
      <w:marTop w:val="0"/>
      <w:marBottom w:val="0"/>
      <w:divBdr>
        <w:top w:val="none" w:sz="0" w:space="0" w:color="auto"/>
        <w:left w:val="none" w:sz="0" w:space="0" w:color="auto"/>
        <w:bottom w:val="none" w:sz="0" w:space="0" w:color="auto"/>
        <w:right w:val="none" w:sz="0" w:space="0" w:color="auto"/>
      </w:divBdr>
    </w:div>
    <w:div w:id="837036176">
      <w:marLeft w:val="480"/>
      <w:marRight w:val="0"/>
      <w:marTop w:val="0"/>
      <w:marBottom w:val="0"/>
      <w:divBdr>
        <w:top w:val="none" w:sz="0" w:space="0" w:color="auto"/>
        <w:left w:val="none" w:sz="0" w:space="0" w:color="auto"/>
        <w:bottom w:val="none" w:sz="0" w:space="0" w:color="auto"/>
        <w:right w:val="none" w:sz="0" w:space="0" w:color="auto"/>
      </w:divBdr>
    </w:div>
    <w:div w:id="837232981">
      <w:marLeft w:val="480"/>
      <w:marRight w:val="0"/>
      <w:marTop w:val="0"/>
      <w:marBottom w:val="0"/>
      <w:divBdr>
        <w:top w:val="none" w:sz="0" w:space="0" w:color="auto"/>
        <w:left w:val="none" w:sz="0" w:space="0" w:color="auto"/>
        <w:bottom w:val="none" w:sz="0" w:space="0" w:color="auto"/>
        <w:right w:val="none" w:sz="0" w:space="0" w:color="auto"/>
      </w:divBdr>
    </w:div>
    <w:div w:id="838229419">
      <w:marLeft w:val="480"/>
      <w:marRight w:val="0"/>
      <w:marTop w:val="0"/>
      <w:marBottom w:val="0"/>
      <w:divBdr>
        <w:top w:val="none" w:sz="0" w:space="0" w:color="auto"/>
        <w:left w:val="none" w:sz="0" w:space="0" w:color="auto"/>
        <w:bottom w:val="none" w:sz="0" w:space="0" w:color="auto"/>
        <w:right w:val="none" w:sz="0" w:space="0" w:color="auto"/>
      </w:divBdr>
    </w:div>
    <w:div w:id="838351545">
      <w:marLeft w:val="480"/>
      <w:marRight w:val="0"/>
      <w:marTop w:val="0"/>
      <w:marBottom w:val="0"/>
      <w:divBdr>
        <w:top w:val="none" w:sz="0" w:space="0" w:color="auto"/>
        <w:left w:val="none" w:sz="0" w:space="0" w:color="auto"/>
        <w:bottom w:val="none" w:sz="0" w:space="0" w:color="auto"/>
        <w:right w:val="none" w:sz="0" w:space="0" w:color="auto"/>
      </w:divBdr>
    </w:div>
    <w:div w:id="838496486">
      <w:marLeft w:val="480"/>
      <w:marRight w:val="0"/>
      <w:marTop w:val="0"/>
      <w:marBottom w:val="0"/>
      <w:divBdr>
        <w:top w:val="none" w:sz="0" w:space="0" w:color="auto"/>
        <w:left w:val="none" w:sz="0" w:space="0" w:color="auto"/>
        <w:bottom w:val="none" w:sz="0" w:space="0" w:color="auto"/>
        <w:right w:val="none" w:sz="0" w:space="0" w:color="auto"/>
      </w:divBdr>
    </w:div>
    <w:div w:id="838498061">
      <w:marLeft w:val="480"/>
      <w:marRight w:val="0"/>
      <w:marTop w:val="0"/>
      <w:marBottom w:val="0"/>
      <w:divBdr>
        <w:top w:val="none" w:sz="0" w:space="0" w:color="auto"/>
        <w:left w:val="none" w:sz="0" w:space="0" w:color="auto"/>
        <w:bottom w:val="none" w:sz="0" w:space="0" w:color="auto"/>
        <w:right w:val="none" w:sz="0" w:space="0" w:color="auto"/>
      </w:divBdr>
    </w:div>
    <w:div w:id="839467075">
      <w:marLeft w:val="480"/>
      <w:marRight w:val="0"/>
      <w:marTop w:val="0"/>
      <w:marBottom w:val="0"/>
      <w:divBdr>
        <w:top w:val="none" w:sz="0" w:space="0" w:color="auto"/>
        <w:left w:val="none" w:sz="0" w:space="0" w:color="auto"/>
        <w:bottom w:val="none" w:sz="0" w:space="0" w:color="auto"/>
        <w:right w:val="none" w:sz="0" w:space="0" w:color="auto"/>
      </w:divBdr>
    </w:div>
    <w:div w:id="840393240">
      <w:marLeft w:val="480"/>
      <w:marRight w:val="0"/>
      <w:marTop w:val="0"/>
      <w:marBottom w:val="0"/>
      <w:divBdr>
        <w:top w:val="none" w:sz="0" w:space="0" w:color="auto"/>
        <w:left w:val="none" w:sz="0" w:space="0" w:color="auto"/>
        <w:bottom w:val="none" w:sz="0" w:space="0" w:color="auto"/>
        <w:right w:val="none" w:sz="0" w:space="0" w:color="auto"/>
      </w:divBdr>
    </w:div>
    <w:div w:id="840464620">
      <w:marLeft w:val="480"/>
      <w:marRight w:val="0"/>
      <w:marTop w:val="0"/>
      <w:marBottom w:val="0"/>
      <w:divBdr>
        <w:top w:val="none" w:sz="0" w:space="0" w:color="auto"/>
        <w:left w:val="none" w:sz="0" w:space="0" w:color="auto"/>
        <w:bottom w:val="none" w:sz="0" w:space="0" w:color="auto"/>
        <w:right w:val="none" w:sz="0" w:space="0" w:color="auto"/>
      </w:divBdr>
    </w:div>
    <w:div w:id="840510243">
      <w:marLeft w:val="480"/>
      <w:marRight w:val="0"/>
      <w:marTop w:val="0"/>
      <w:marBottom w:val="0"/>
      <w:divBdr>
        <w:top w:val="none" w:sz="0" w:space="0" w:color="auto"/>
        <w:left w:val="none" w:sz="0" w:space="0" w:color="auto"/>
        <w:bottom w:val="none" w:sz="0" w:space="0" w:color="auto"/>
        <w:right w:val="none" w:sz="0" w:space="0" w:color="auto"/>
      </w:divBdr>
    </w:div>
    <w:div w:id="840703447">
      <w:marLeft w:val="480"/>
      <w:marRight w:val="0"/>
      <w:marTop w:val="0"/>
      <w:marBottom w:val="0"/>
      <w:divBdr>
        <w:top w:val="none" w:sz="0" w:space="0" w:color="auto"/>
        <w:left w:val="none" w:sz="0" w:space="0" w:color="auto"/>
        <w:bottom w:val="none" w:sz="0" w:space="0" w:color="auto"/>
        <w:right w:val="none" w:sz="0" w:space="0" w:color="auto"/>
      </w:divBdr>
    </w:div>
    <w:div w:id="841048878">
      <w:marLeft w:val="480"/>
      <w:marRight w:val="0"/>
      <w:marTop w:val="0"/>
      <w:marBottom w:val="0"/>
      <w:divBdr>
        <w:top w:val="none" w:sz="0" w:space="0" w:color="auto"/>
        <w:left w:val="none" w:sz="0" w:space="0" w:color="auto"/>
        <w:bottom w:val="none" w:sz="0" w:space="0" w:color="auto"/>
        <w:right w:val="none" w:sz="0" w:space="0" w:color="auto"/>
      </w:divBdr>
    </w:div>
    <w:div w:id="841090870">
      <w:marLeft w:val="480"/>
      <w:marRight w:val="0"/>
      <w:marTop w:val="0"/>
      <w:marBottom w:val="0"/>
      <w:divBdr>
        <w:top w:val="none" w:sz="0" w:space="0" w:color="auto"/>
        <w:left w:val="none" w:sz="0" w:space="0" w:color="auto"/>
        <w:bottom w:val="none" w:sz="0" w:space="0" w:color="auto"/>
        <w:right w:val="none" w:sz="0" w:space="0" w:color="auto"/>
      </w:divBdr>
    </w:div>
    <w:div w:id="841164882">
      <w:marLeft w:val="480"/>
      <w:marRight w:val="0"/>
      <w:marTop w:val="0"/>
      <w:marBottom w:val="0"/>
      <w:divBdr>
        <w:top w:val="none" w:sz="0" w:space="0" w:color="auto"/>
        <w:left w:val="none" w:sz="0" w:space="0" w:color="auto"/>
        <w:bottom w:val="none" w:sz="0" w:space="0" w:color="auto"/>
        <w:right w:val="none" w:sz="0" w:space="0" w:color="auto"/>
      </w:divBdr>
    </w:div>
    <w:div w:id="841315773">
      <w:marLeft w:val="480"/>
      <w:marRight w:val="0"/>
      <w:marTop w:val="0"/>
      <w:marBottom w:val="0"/>
      <w:divBdr>
        <w:top w:val="none" w:sz="0" w:space="0" w:color="auto"/>
        <w:left w:val="none" w:sz="0" w:space="0" w:color="auto"/>
        <w:bottom w:val="none" w:sz="0" w:space="0" w:color="auto"/>
        <w:right w:val="none" w:sz="0" w:space="0" w:color="auto"/>
      </w:divBdr>
    </w:div>
    <w:div w:id="841356087">
      <w:marLeft w:val="480"/>
      <w:marRight w:val="0"/>
      <w:marTop w:val="0"/>
      <w:marBottom w:val="0"/>
      <w:divBdr>
        <w:top w:val="none" w:sz="0" w:space="0" w:color="auto"/>
        <w:left w:val="none" w:sz="0" w:space="0" w:color="auto"/>
        <w:bottom w:val="none" w:sz="0" w:space="0" w:color="auto"/>
        <w:right w:val="none" w:sz="0" w:space="0" w:color="auto"/>
      </w:divBdr>
    </w:div>
    <w:div w:id="841430737">
      <w:marLeft w:val="480"/>
      <w:marRight w:val="0"/>
      <w:marTop w:val="0"/>
      <w:marBottom w:val="0"/>
      <w:divBdr>
        <w:top w:val="none" w:sz="0" w:space="0" w:color="auto"/>
        <w:left w:val="none" w:sz="0" w:space="0" w:color="auto"/>
        <w:bottom w:val="none" w:sz="0" w:space="0" w:color="auto"/>
        <w:right w:val="none" w:sz="0" w:space="0" w:color="auto"/>
      </w:divBdr>
    </w:div>
    <w:div w:id="841623897">
      <w:marLeft w:val="480"/>
      <w:marRight w:val="0"/>
      <w:marTop w:val="0"/>
      <w:marBottom w:val="0"/>
      <w:divBdr>
        <w:top w:val="none" w:sz="0" w:space="0" w:color="auto"/>
        <w:left w:val="none" w:sz="0" w:space="0" w:color="auto"/>
        <w:bottom w:val="none" w:sz="0" w:space="0" w:color="auto"/>
        <w:right w:val="none" w:sz="0" w:space="0" w:color="auto"/>
      </w:divBdr>
    </w:div>
    <w:div w:id="841698316">
      <w:marLeft w:val="480"/>
      <w:marRight w:val="0"/>
      <w:marTop w:val="0"/>
      <w:marBottom w:val="0"/>
      <w:divBdr>
        <w:top w:val="none" w:sz="0" w:space="0" w:color="auto"/>
        <w:left w:val="none" w:sz="0" w:space="0" w:color="auto"/>
        <w:bottom w:val="none" w:sz="0" w:space="0" w:color="auto"/>
        <w:right w:val="none" w:sz="0" w:space="0" w:color="auto"/>
      </w:divBdr>
    </w:div>
    <w:div w:id="841971819">
      <w:marLeft w:val="480"/>
      <w:marRight w:val="0"/>
      <w:marTop w:val="0"/>
      <w:marBottom w:val="0"/>
      <w:divBdr>
        <w:top w:val="none" w:sz="0" w:space="0" w:color="auto"/>
        <w:left w:val="none" w:sz="0" w:space="0" w:color="auto"/>
        <w:bottom w:val="none" w:sz="0" w:space="0" w:color="auto"/>
        <w:right w:val="none" w:sz="0" w:space="0" w:color="auto"/>
      </w:divBdr>
    </w:div>
    <w:div w:id="842209893">
      <w:marLeft w:val="480"/>
      <w:marRight w:val="0"/>
      <w:marTop w:val="0"/>
      <w:marBottom w:val="0"/>
      <w:divBdr>
        <w:top w:val="none" w:sz="0" w:space="0" w:color="auto"/>
        <w:left w:val="none" w:sz="0" w:space="0" w:color="auto"/>
        <w:bottom w:val="none" w:sz="0" w:space="0" w:color="auto"/>
        <w:right w:val="none" w:sz="0" w:space="0" w:color="auto"/>
      </w:divBdr>
    </w:div>
    <w:div w:id="842354263">
      <w:marLeft w:val="480"/>
      <w:marRight w:val="0"/>
      <w:marTop w:val="0"/>
      <w:marBottom w:val="0"/>
      <w:divBdr>
        <w:top w:val="none" w:sz="0" w:space="0" w:color="auto"/>
        <w:left w:val="none" w:sz="0" w:space="0" w:color="auto"/>
        <w:bottom w:val="none" w:sz="0" w:space="0" w:color="auto"/>
        <w:right w:val="none" w:sz="0" w:space="0" w:color="auto"/>
      </w:divBdr>
    </w:div>
    <w:div w:id="842746318">
      <w:marLeft w:val="480"/>
      <w:marRight w:val="0"/>
      <w:marTop w:val="0"/>
      <w:marBottom w:val="0"/>
      <w:divBdr>
        <w:top w:val="none" w:sz="0" w:space="0" w:color="auto"/>
        <w:left w:val="none" w:sz="0" w:space="0" w:color="auto"/>
        <w:bottom w:val="none" w:sz="0" w:space="0" w:color="auto"/>
        <w:right w:val="none" w:sz="0" w:space="0" w:color="auto"/>
      </w:divBdr>
    </w:div>
    <w:div w:id="842859703">
      <w:marLeft w:val="480"/>
      <w:marRight w:val="0"/>
      <w:marTop w:val="0"/>
      <w:marBottom w:val="0"/>
      <w:divBdr>
        <w:top w:val="none" w:sz="0" w:space="0" w:color="auto"/>
        <w:left w:val="none" w:sz="0" w:space="0" w:color="auto"/>
        <w:bottom w:val="none" w:sz="0" w:space="0" w:color="auto"/>
        <w:right w:val="none" w:sz="0" w:space="0" w:color="auto"/>
      </w:divBdr>
    </w:div>
    <w:div w:id="842860465">
      <w:marLeft w:val="480"/>
      <w:marRight w:val="0"/>
      <w:marTop w:val="0"/>
      <w:marBottom w:val="0"/>
      <w:divBdr>
        <w:top w:val="none" w:sz="0" w:space="0" w:color="auto"/>
        <w:left w:val="none" w:sz="0" w:space="0" w:color="auto"/>
        <w:bottom w:val="none" w:sz="0" w:space="0" w:color="auto"/>
        <w:right w:val="none" w:sz="0" w:space="0" w:color="auto"/>
      </w:divBdr>
    </w:div>
    <w:div w:id="843132928">
      <w:marLeft w:val="480"/>
      <w:marRight w:val="0"/>
      <w:marTop w:val="0"/>
      <w:marBottom w:val="0"/>
      <w:divBdr>
        <w:top w:val="none" w:sz="0" w:space="0" w:color="auto"/>
        <w:left w:val="none" w:sz="0" w:space="0" w:color="auto"/>
        <w:bottom w:val="none" w:sz="0" w:space="0" w:color="auto"/>
        <w:right w:val="none" w:sz="0" w:space="0" w:color="auto"/>
      </w:divBdr>
    </w:div>
    <w:div w:id="843202288">
      <w:marLeft w:val="480"/>
      <w:marRight w:val="0"/>
      <w:marTop w:val="0"/>
      <w:marBottom w:val="0"/>
      <w:divBdr>
        <w:top w:val="none" w:sz="0" w:space="0" w:color="auto"/>
        <w:left w:val="none" w:sz="0" w:space="0" w:color="auto"/>
        <w:bottom w:val="none" w:sz="0" w:space="0" w:color="auto"/>
        <w:right w:val="none" w:sz="0" w:space="0" w:color="auto"/>
      </w:divBdr>
    </w:div>
    <w:div w:id="843206586">
      <w:marLeft w:val="480"/>
      <w:marRight w:val="0"/>
      <w:marTop w:val="0"/>
      <w:marBottom w:val="0"/>
      <w:divBdr>
        <w:top w:val="none" w:sz="0" w:space="0" w:color="auto"/>
        <w:left w:val="none" w:sz="0" w:space="0" w:color="auto"/>
        <w:bottom w:val="none" w:sz="0" w:space="0" w:color="auto"/>
        <w:right w:val="none" w:sz="0" w:space="0" w:color="auto"/>
      </w:divBdr>
    </w:div>
    <w:div w:id="843544735">
      <w:marLeft w:val="480"/>
      <w:marRight w:val="0"/>
      <w:marTop w:val="0"/>
      <w:marBottom w:val="0"/>
      <w:divBdr>
        <w:top w:val="none" w:sz="0" w:space="0" w:color="auto"/>
        <w:left w:val="none" w:sz="0" w:space="0" w:color="auto"/>
        <w:bottom w:val="none" w:sz="0" w:space="0" w:color="auto"/>
        <w:right w:val="none" w:sz="0" w:space="0" w:color="auto"/>
      </w:divBdr>
    </w:div>
    <w:div w:id="843595282">
      <w:marLeft w:val="480"/>
      <w:marRight w:val="0"/>
      <w:marTop w:val="0"/>
      <w:marBottom w:val="0"/>
      <w:divBdr>
        <w:top w:val="none" w:sz="0" w:space="0" w:color="auto"/>
        <w:left w:val="none" w:sz="0" w:space="0" w:color="auto"/>
        <w:bottom w:val="none" w:sz="0" w:space="0" w:color="auto"/>
        <w:right w:val="none" w:sz="0" w:space="0" w:color="auto"/>
      </w:divBdr>
    </w:div>
    <w:div w:id="843975931">
      <w:marLeft w:val="480"/>
      <w:marRight w:val="0"/>
      <w:marTop w:val="0"/>
      <w:marBottom w:val="0"/>
      <w:divBdr>
        <w:top w:val="none" w:sz="0" w:space="0" w:color="auto"/>
        <w:left w:val="none" w:sz="0" w:space="0" w:color="auto"/>
        <w:bottom w:val="none" w:sz="0" w:space="0" w:color="auto"/>
        <w:right w:val="none" w:sz="0" w:space="0" w:color="auto"/>
      </w:divBdr>
    </w:div>
    <w:div w:id="844369895">
      <w:marLeft w:val="480"/>
      <w:marRight w:val="0"/>
      <w:marTop w:val="0"/>
      <w:marBottom w:val="0"/>
      <w:divBdr>
        <w:top w:val="none" w:sz="0" w:space="0" w:color="auto"/>
        <w:left w:val="none" w:sz="0" w:space="0" w:color="auto"/>
        <w:bottom w:val="none" w:sz="0" w:space="0" w:color="auto"/>
        <w:right w:val="none" w:sz="0" w:space="0" w:color="auto"/>
      </w:divBdr>
    </w:div>
    <w:div w:id="844442724">
      <w:marLeft w:val="640"/>
      <w:marRight w:val="0"/>
      <w:marTop w:val="0"/>
      <w:marBottom w:val="0"/>
      <w:divBdr>
        <w:top w:val="none" w:sz="0" w:space="0" w:color="auto"/>
        <w:left w:val="none" w:sz="0" w:space="0" w:color="auto"/>
        <w:bottom w:val="none" w:sz="0" w:space="0" w:color="auto"/>
        <w:right w:val="none" w:sz="0" w:space="0" w:color="auto"/>
      </w:divBdr>
    </w:div>
    <w:div w:id="845244163">
      <w:marLeft w:val="640"/>
      <w:marRight w:val="0"/>
      <w:marTop w:val="0"/>
      <w:marBottom w:val="0"/>
      <w:divBdr>
        <w:top w:val="none" w:sz="0" w:space="0" w:color="auto"/>
        <w:left w:val="none" w:sz="0" w:space="0" w:color="auto"/>
        <w:bottom w:val="none" w:sz="0" w:space="0" w:color="auto"/>
        <w:right w:val="none" w:sz="0" w:space="0" w:color="auto"/>
      </w:divBdr>
    </w:div>
    <w:div w:id="845482160">
      <w:marLeft w:val="480"/>
      <w:marRight w:val="0"/>
      <w:marTop w:val="0"/>
      <w:marBottom w:val="0"/>
      <w:divBdr>
        <w:top w:val="none" w:sz="0" w:space="0" w:color="auto"/>
        <w:left w:val="none" w:sz="0" w:space="0" w:color="auto"/>
        <w:bottom w:val="none" w:sz="0" w:space="0" w:color="auto"/>
        <w:right w:val="none" w:sz="0" w:space="0" w:color="auto"/>
      </w:divBdr>
    </w:div>
    <w:div w:id="845557388">
      <w:marLeft w:val="480"/>
      <w:marRight w:val="0"/>
      <w:marTop w:val="0"/>
      <w:marBottom w:val="0"/>
      <w:divBdr>
        <w:top w:val="none" w:sz="0" w:space="0" w:color="auto"/>
        <w:left w:val="none" w:sz="0" w:space="0" w:color="auto"/>
        <w:bottom w:val="none" w:sz="0" w:space="0" w:color="auto"/>
        <w:right w:val="none" w:sz="0" w:space="0" w:color="auto"/>
      </w:divBdr>
    </w:div>
    <w:div w:id="845830547">
      <w:marLeft w:val="480"/>
      <w:marRight w:val="0"/>
      <w:marTop w:val="0"/>
      <w:marBottom w:val="0"/>
      <w:divBdr>
        <w:top w:val="none" w:sz="0" w:space="0" w:color="auto"/>
        <w:left w:val="none" w:sz="0" w:space="0" w:color="auto"/>
        <w:bottom w:val="none" w:sz="0" w:space="0" w:color="auto"/>
        <w:right w:val="none" w:sz="0" w:space="0" w:color="auto"/>
      </w:divBdr>
    </w:div>
    <w:div w:id="846090421">
      <w:marLeft w:val="480"/>
      <w:marRight w:val="0"/>
      <w:marTop w:val="0"/>
      <w:marBottom w:val="0"/>
      <w:divBdr>
        <w:top w:val="none" w:sz="0" w:space="0" w:color="auto"/>
        <w:left w:val="none" w:sz="0" w:space="0" w:color="auto"/>
        <w:bottom w:val="none" w:sz="0" w:space="0" w:color="auto"/>
        <w:right w:val="none" w:sz="0" w:space="0" w:color="auto"/>
      </w:divBdr>
    </w:div>
    <w:div w:id="846478817">
      <w:marLeft w:val="480"/>
      <w:marRight w:val="0"/>
      <w:marTop w:val="0"/>
      <w:marBottom w:val="0"/>
      <w:divBdr>
        <w:top w:val="none" w:sz="0" w:space="0" w:color="auto"/>
        <w:left w:val="none" w:sz="0" w:space="0" w:color="auto"/>
        <w:bottom w:val="none" w:sz="0" w:space="0" w:color="auto"/>
        <w:right w:val="none" w:sz="0" w:space="0" w:color="auto"/>
      </w:divBdr>
    </w:div>
    <w:div w:id="846484820">
      <w:marLeft w:val="480"/>
      <w:marRight w:val="0"/>
      <w:marTop w:val="0"/>
      <w:marBottom w:val="0"/>
      <w:divBdr>
        <w:top w:val="none" w:sz="0" w:space="0" w:color="auto"/>
        <w:left w:val="none" w:sz="0" w:space="0" w:color="auto"/>
        <w:bottom w:val="none" w:sz="0" w:space="0" w:color="auto"/>
        <w:right w:val="none" w:sz="0" w:space="0" w:color="auto"/>
      </w:divBdr>
    </w:div>
    <w:div w:id="846873254">
      <w:marLeft w:val="480"/>
      <w:marRight w:val="0"/>
      <w:marTop w:val="0"/>
      <w:marBottom w:val="0"/>
      <w:divBdr>
        <w:top w:val="none" w:sz="0" w:space="0" w:color="auto"/>
        <w:left w:val="none" w:sz="0" w:space="0" w:color="auto"/>
        <w:bottom w:val="none" w:sz="0" w:space="0" w:color="auto"/>
        <w:right w:val="none" w:sz="0" w:space="0" w:color="auto"/>
      </w:divBdr>
    </w:div>
    <w:div w:id="847063414">
      <w:marLeft w:val="480"/>
      <w:marRight w:val="0"/>
      <w:marTop w:val="0"/>
      <w:marBottom w:val="0"/>
      <w:divBdr>
        <w:top w:val="none" w:sz="0" w:space="0" w:color="auto"/>
        <w:left w:val="none" w:sz="0" w:space="0" w:color="auto"/>
        <w:bottom w:val="none" w:sz="0" w:space="0" w:color="auto"/>
        <w:right w:val="none" w:sz="0" w:space="0" w:color="auto"/>
      </w:divBdr>
    </w:div>
    <w:div w:id="847066548">
      <w:marLeft w:val="480"/>
      <w:marRight w:val="0"/>
      <w:marTop w:val="0"/>
      <w:marBottom w:val="0"/>
      <w:divBdr>
        <w:top w:val="none" w:sz="0" w:space="0" w:color="auto"/>
        <w:left w:val="none" w:sz="0" w:space="0" w:color="auto"/>
        <w:bottom w:val="none" w:sz="0" w:space="0" w:color="auto"/>
        <w:right w:val="none" w:sz="0" w:space="0" w:color="auto"/>
      </w:divBdr>
    </w:div>
    <w:div w:id="847330422">
      <w:marLeft w:val="480"/>
      <w:marRight w:val="0"/>
      <w:marTop w:val="0"/>
      <w:marBottom w:val="0"/>
      <w:divBdr>
        <w:top w:val="none" w:sz="0" w:space="0" w:color="auto"/>
        <w:left w:val="none" w:sz="0" w:space="0" w:color="auto"/>
        <w:bottom w:val="none" w:sz="0" w:space="0" w:color="auto"/>
        <w:right w:val="none" w:sz="0" w:space="0" w:color="auto"/>
      </w:divBdr>
    </w:div>
    <w:div w:id="847448246">
      <w:marLeft w:val="480"/>
      <w:marRight w:val="0"/>
      <w:marTop w:val="0"/>
      <w:marBottom w:val="0"/>
      <w:divBdr>
        <w:top w:val="none" w:sz="0" w:space="0" w:color="auto"/>
        <w:left w:val="none" w:sz="0" w:space="0" w:color="auto"/>
        <w:bottom w:val="none" w:sz="0" w:space="0" w:color="auto"/>
        <w:right w:val="none" w:sz="0" w:space="0" w:color="auto"/>
      </w:divBdr>
    </w:div>
    <w:div w:id="847643215">
      <w:marLeft w:val="480"/>
      <w:marRight w:val="0"/>
      <w:marTop w:val="0"/>
      <w:marBottom w:val="0"/>
      <w:divBdr>
        <w:top w:val="none" w:sz="0" w:space="0" w:color="auto"/>
        <w:left w:val="none" w:sz="0" w:space="0" w:color="auto"/>
        <w:bottom w:val="none" w:sz="0" w:space="0" w:color="auto"/>
        <w:right w:val="none" w:sz="0" w:space="0" w:color="auto"/>
      </w:divBdr>
    </w:div>
    <w:div w:id="847795524">
      <w:marLeft w:val="480"/>
      <w:marRight w:val="0"/>
      <w:marTop w:val="0"/>
      <w:marBottom w:val="0"/>
      <w:divBdr>
        <w:top w:val="none" w:sz="0" w:space="0" w:color="auto"/>
        <w:left w:val="none" w:sz="0" w:space="0" w:color="auto"/>
        <w:bottom w:val="none" w:sz="0" w:space="0" w:color="auto"/>
        <w:right w:val="none" w:sz="0" w:space="0" w:color="auto"/>
      </w:divBdr>
    </w:div>
    <w:div w:id="847839425">
      <w:marLeft w:val="480"/>
      <w:marRight w:val="0"/>
      <w:marTop w:val="0"/>
      <w:marBottom w:val="0"/>
      <w:divBdr>
        <w:top w:val="none" w:sz="0" w:space="0" w:color="auto"/>
        <w:left w:val="none" w:sz="0" w:space="0" w:color="auto"/>
        <w:bottom w:val="none" w:sz="0" w:space="0" w:color="auto"/>
        <w:right w:val="none" w:sz="0" w:space="0" w:color="auto"/>
      </w:divBdr>
    </w:div>
    <w:div w:id="848983430">
      <w:marLeft w:val="480"/>
      <w:marRight w:val="0"/>
      <w:marTop w:val="0"/>
      <w:marBottom w:val="0"/>
      <w:divBdr>
        <w:top w:val="none" w:sz="0" w:space="0" w:color="auto"/>
        <w:left w:val="none" w:sz="0" w:space="0" w:color="auto"/>
        <w:bottom w:val="none" w:sz="0" w:space="0" w:color="auto"/>
        <w:right w:val="none" w:sz="0" w:space="0" w:color="auto"/>
      </w:divBdr>
    </w:div>
    <w:div w:id="849369542">
      <w:marLeft w:val="480"/>
      <w:marRight w:val="0"/>
      <w:marTop w:val="0"/>
      <w:marBottom w:val="0"/>
      <w:divBdr>
        <w:top w:val="none" w:sz="0" w:space="0" w:color="auto"/>
        <w:left w:val="none" w:sz="0" w:space="0" w:color="auto"/>
        <w:bottom w:val="none" w:sz="0" w:space="0" w:color="auto"/>
        <w:right w:val="none" w:sz="0" w:space="0" w:color="auto"/>
      </w:divBdr>
    </w:div>
    <w:div w:id="849561717">
      <w:marLeft w:val="480"/>
      <w:marRight w:val="0"/>
      <w:marTop w:val="0"/>
      <w:marBottom w:val="0"/>
      <w:divBdr>
        <w:top w:val="none" w:sz="0" w:space="0" w:color="auto"/>
        <w:left w:val="none" w:sz="0" w:space="0" w:color="auto"/>
        <w:bottom w:val="none" w:sz="0" w:space="0" w:color="auto"/>
        <w:right w:val="none" w:sz="0" w:space="0" w:color="auto"/>
      </w:divBdr>
    </w:div>
    <w:div w:id="849569526">
      <w:marLeft w:val="480"/>
      <w:marRight w:val="0"/>
      <w:marTop w:val="0"/>
      <w:marBottom w:val="0"/>
      <w:divBdr>
        <w:top w:val="none" w:sz="0" w:space="0" w:color="auto"/>
        <w:left w:val="none" w:sz="0" w:space="0" w:color="auto"/>
        <w:bottom w:val="none" w:sz="0" w:space="0" w:color="auto"/>
        <w:right w:val="none" w:sz="0" w:space="0" w:color="auto"/>
      </w:divBdr>
    </w:div>
    <w:div w:id="849687595">
      <w:marLeft w:val="480"/>
      <w:marRight w:val="0"/>
      <w:marTop w:val="0"/>
      <w:marBottom w:val="0"/>
      <w:divBdr>
        <w:top w:val="none" w:sz="0" w:space="0" w:color="auto"/>
        <w:left w:val="none" w:sz="0" w:space="0" w:color="auto"/>
        <w:bottom w:val="none" w:sz="0" w:space="0" w:color="auto"/>
        <w:right w:val="none" w:sz="0" w:space="0" w:color="auto"/>
      </w:divBdr>
    </w:div>
    <w:div w:id="849759600">
      <w:marLeft w:val="480"/>
      <w:marRight w:val="0"/>
      <w:marTop w:val="0"/>
      <w:marBottom w:val="0"/>
      <w:divBdr>
        <w:top w:val="none" w:sz="0" w:space="0" w:color="auto"/>
        <w:left w:val="none" w:sz="0" w:space="0" w:color="auto"/>
        <w:bottom w:val="none" w:sz="0" w:space="0" w:color="auto"/>
        <w:right w:val="none" w:sz="0" w:space="0" w:color="auto"/>
      </w:divBdr>
    </w:div>
    <w:div w:id="850029130">
      <w:marLeft w:val="480"/>
      <w:marRight w:val="0"/>
      <w:marTop w:val="0"/>
      <w:marBottom w:val="0"/>
      <w:divBdr>
        <w:top w:val="none" w:sz="0" w:space="0" w:color="auto"/>
        <w:left w:val="none" w:sz="0" w:space="0" w:color="auto"/>
        <w:bottom w:val="none" w:sz="0" w:space="0" w:color="auto"/>
        <w:right w:val="none" w:sz="0" w:space="0" w:color="auto"/>
      </w:divBdr>
    </w:div>
    <w:div w:id="850342454">
      <w:marLeft w:val="480"/>
      <w:marRight w:val="0"/>
      <w:marTop w:val="0"/>
      <w:marBottom w:val="0"/>
      <w:divBdr>
        <w:top w:val="none" w:sz="0" w:space="0" w:color="auto"/>
        <w:left w:val="none" w:sz="0" w:space="0" w:color="auto"/>
        <w:bottom w:val="none" w:sz="0" w:space="0" w:color="auto"/>
        <w:right w:val="none" w:sz="0" w:space="0" w:color="auto"/>
      </w:divBdr>
    </w:div>
    <w:div w:id="850411485">
      <w:marLeft w:val="480"/>
      <w:marRight w:val="0"/>
      <w:marTop w:val="0"/>
      <w:marBottom w:val="0"/>
      <w:divBdr>
        <w:top w:val="none" w:sz="0" w:space="0" w:color="auto"/>
        <w:left w:val="none" w:sz="0" w:space="0" w:color="auto"/>
        <w:bottom w:val="none" w:sz="0" w:space="0" w:color="auto"/>
        <w:right w:val="none" w:sz="0" w:space="0" w:color="auto"/>
      </w:divBdr>
    </w:div>
    <w:div w:id="850604698">
      <w:marLeft w:val="480"/>
      <w:marRight w:val="0"/>
      <w:marTop w:val="0"/>
      <w:marBottom w:val="0"/>
      <w:divBdr>
        <w:top w:val="none" w:sz="0" w:space="0" w:color="auto"/>
        <w:left w:val="none" w:sz="0" w:space="0" w:color="auto"/>
        <w:bottom w:val="none" w:sz="0" w:space="0" w:color="auto"/>
        <w:right w:val="none" w:sz="0" w:space="0" w:color="auto"/>
      </w:divBdr>
    </w:div>
    <w:div w:id="850679075">
      <w:marLeft w:val="480"/>
      <w:marRight w:val="0"/>
      <w:marTop w:val="0"/>
      <w:marBottom w:val="0"/>
      <w:divBdr>
        <w:top w:val="none" w:sz="0" w:space="0" w:color="auto"/>
        <w:left w:val="none" w:sz="0" w:space="0" w:color="auto"/>
        <w:bottom w:val="none" w:sz="0" w:space="0" w:color="auto"/>
        <w:right w:val="none" w:sz="0" w:space="0" w:color="auto"/>
      </w:divBdr>
    </w:div>
    <w:div w:id="850796472">
      <w:marLeft w:val="480"/>
      <w:marRight w:val="0"/>
      <w:marTop w:val="0"/>
      <w:marBottom w:val="0"/>
      <w:divBdr>
        <w:top w:val="none" w:sz="0" w:space="0" w:color="auto"/>
        <w:left w:val="none" w:sz="0" w:space="0" w:color="auto"/>
        <w:bottom w:val="none" w:sz="0" w:space="0" w:color="auto"/>
        <w:right w:val="none" w:sz="0" w:space="0" w:color="auto"/>
      </w:divBdr>
    </w:div>
    <w:div w:id="850796681">
      <w:marLeft w:val="480"/>
      <w:marRight w:val="0"/>
      <w:marTop w:val="0"/>
      <w:marBottom w:val="0"/>
      <w:divBdr>
        <w:top w:val="none" w:sz="0" w:space="0" w:color="auto"/>
        <w:left w:val="none" w:sz="0" w:space="0" w:color="auto"/>
        <w:bottom w:val="none" w:sz="0" w:space="0" w:color="auto"/>
        <w:right w:val="none" w:sz="0" w:space="0" w:color="auto"/>
      </w:divBdr>
    </w:div>
    <w:div w:id="850804190">
      <w:marLeft w:val="480"/>
      <w:marRight w:val="0"/>
      <w:marTop w:val="0"/>
      <w:marBottom w:val="0"/>
      <w:divBdr>
        <w:top w:val="none" w:sz="0" w:space="0" w:color="auto"/>
        <w:left w:val="none" w:sz="0" w:space="0" w:color="auto"/>
        <w:bottom w:val="none" w:sz="0" w:space="0" w:color="auto"/>
        <w:right w:val="none" w:sz="0" w:space="0" w:color="auto"/>
      </w:divBdr>
    </w:div>
    <w:div w:id="850876848">
      <w:marLeft w:val="480"/>
      <w:marRight w:val="0"/>
      <w:marTop w:val="0"/>
      <w:marBottom w:val="0"/>
      <w:divBdr>
        <w:top w:val="none" w:sz="0" w:space="0" w:color="auto"/>
        <w:left w:val="none" w:sz="0" w:space="0" w:color="auto"/>
        <w:bottom w:val="none" w:sz="0" w:space="0" w:color="auto"/>
        <w:right w:val="none" w:sz="0" w:space="0" w:color="auto"/>
      </w:divBdr>
    </w:div>
    <w:div w:id="850951872">
      <w:marLeft w:val="480"/>
      <w:marRight w:val="0"/>
      <w:marTop w:val="0"/>
      <w:marBottom w:val="0"/>
      <w:divBdr>
        <w:top w:val="none" w:sz="0" w:space="0" w:color="auto"/>
        <w:left w:val="none" w:sz="0" w:space="0" w:color="auto"/>
        <w:bottom w:val="none" w:sz="0" w:space="0" w:color="auto"/>
        <w:right w:val="none" w:sz="0" w:space="0" w:color="auto"/>
      </w:divBdr>
    </w:div>
    <w:div w:id="851072132">
      <w:marLeft w:val="480"/>
      <w:marRight w:val="0"/>
      <w:marTop w:val="0"/>
      <w:marBottom w:val="0"/>
      <w:divBdr>
        <w:top w:val="none" w:sz="0" w:space="0" w:color="auto"/>
        <w:left w:val="none" w:sz="0" w:space="0" w:color="auto"/>
        <w:bottom w:val="none" w:sz="0" w:space="0" w:color="auto"/>
        <w:right w:val="none" w:sz="0" w:space="0" w:color="auto"/>
      </w:divBdr>
    </w:div>
    <w:div w:id="851338458">
      <w:marLeft w:val="480"/>
      <w:marRight w:val="0"/>
      <w:marTop w:val="0"/>
      <w:marBottom w:val="0"/>
      <w:divBdr>
        <w:top w:val="none" w:sz="0" w:space="0" w:color="auto"/>
        <w:left w:val="none" w:sz="0" w:space="0" w:color="auto"/>
        <w:bottom w:val="none" w:sz="0" w:space="0" w:color="auto"/>
        <w:right w:val="none" w:sz="0" w:space="0" w:color="auto"/>
      </w:divBdr>
    </w:div>
    <w:div w:id="851453177">
      <w:marLeft w:val="480"/>
      <w:marRight w:val="0"/>
      <w:marTop w:val="0"/>
      <w:marBottom w:val="0"/>
      <w:divBdr>
        <w:top w:val="none" w:sz="0" w:space="0" w:color="auto"/>
        <w:left w:val="none" w:sz="0" w:space="0" w:color="auto"/>
        <w:bottom w:val="none" w:sz="0" w:space="0" w:color="auto"/>
        <w:right w:val="none" w:sz="0" w:space="0" w:color="auto"/>
      </w:divBdr>
    </w:div>
    <w:div w:id="851525763">
      <w:marLeft w:val="480"/>
      <w:marRight w:val="0"/>
      <w:marTop w:val="0"/>
      <w:marBottom w:val="0"/>
      <w:divBdr>
        <w:top w:val="none" w:sz="0" w:space="0" w:color="auto"/>
        <w:left w:val="none" w:sz="0" w:space="0" w:color="auto"/>
        <w:bottom w:val="none" w:sz="0" w:space="0" w:color="auto"/>
        <w:right w:val="none" w:sz="0" w:space="0" w:color="auto"/>
      </w:divBdr>
    </w:div>
    <w:div w:id="851842179">
      <w:marLeft w:val="480"/>
      <w:marRight w:val="0"/>
      <w:marTop w:val="0"/>
      <w:marBottom w:val="0"/>
      <w:divBdr>
        <w:top w:val="none" w:sz="0" w:space="0" w:color="auto"/>
        <w:left w:val="none" w:sz="0" w:space="0" w:color="auto"/>
        <w:bottom w:val="none" w:sz="0" w:space="0" w:color="auto"/>
        <w:right w:val="none" w:sz="0" w:space="0" w:color="auto"/>
      </w:divBdr>
    </w:div>
    <w:div w:id="851921013">
      <w:marLeft w:val="480"/>
      <w:marRight w:val="0"/>
      <w:marTop w:val="0"/>
      <w:marBottom w:val="0"/>
      <w:divBdr>
        <w:top w:val="none" w:sz="0" w:space="0" w:color="auto"/>
        <w:left w:val="none" w:sz="0" w:space="0" w:color="auto"/>
        <w:bottom w:val="none" w:sz="0" w:space="0" w:color="auto"/>
        <w:right w:val="none" w:sz="0" w:space="0" w:color="auto"/>
      </w:divBdr>
    </w:div>
    <w:div w:id="852107848">
      <w:marLeft w:val="480"/>
      <w:marRight w:val="0"/>
      <w:marTop w:val="0"/>
      <w:marBottom w:val="0"/>
      <w:divBdr>
        <w:top w:val="none" w:sz="0" w:space="0" w:color="auto"/>
        <w:left w:val="none" w:sz="0" w:space="0" w:color="auto"/>
        <w:bottom w:val="none" w:sz="0" w:space="0" w:color="auto"/>
        <w:right w:val="none" w:sz="0" w:space="0" w:color="auto"/>
      </w:divBdr>
    </w:div>
    <w:div w:id="852449728">
      <w:marLeft w:val="480"/>
      <w:marRight w:val="0"/>
      <w:marTop w:val="0"/>
      <w:marBottom w:val="0"/>
      <w:divBdr>
        <w:top w:val="none" w:sz="0" w:space="0" w:color="auto"/>
        <w:left w:val="none" w:sz="0" w:space="0" w:color="auto"/>
        <w:bottom w:val="none" w:sz="0" w:space="0" w:color="auto"/>
        <w:right w:val="none" w:sz="0" w:space="0" w:color="auto"/>
      </w:divBdr>
    </w:div>
    <w:div w:id="853346919">
      <w:marLeft w:val="480"/>
      <w:marRight w:val="0"/>
      <w:marTop w:val="0"/>
      <w:marBottom w:val="0"/>
      <w:divBdr>
        <w:top w:val="none" w:sz="0" w:space="0" w:color="auto"/>
        <w:left w:val="none" w:sz="0" w:space="0" w:color="auto"/>
        <w:bottom w:val="none" w:sz="0" w:space="0" w:color="auto"/>
        <w:right w:val="none" w:sz="0" w:space="0" w:color="auto"/>
      </w:divBdr>
    </w:div>
    <w:div w:id="853811817">
      <w:marLeft w:val="480"/>
      <w:marRight w:val="0"/>
      <w:marTop w:val="0"/>
      <w:marBottom w:val="0"/>
      <w:divBdr>
        <w:top w:val="none" w:sz="0" w:space="0" w:color="auto"/>
        <w:left w:val="none" w:sz="0" w:space="0" w:color="auto"/>
        <w:bottom w:val="none" w:sz="0" w:space="0" w:color="auto"/>
        <w:right w:val="none" w:sz="0" w:space="0" w:color="auto"/>
      </w:divBdr>
    </w:div>
    <w:div w:id="854271284">
      <w:marLeft w:val="480"/>
      <w:marRight w:val="0"/>
      <w:marTop w:val="0"/>
      <w:marBottom w:val="0"/>
      <w:divBdr>
        <w:top w:val="none" w:sz="0" w:space="0" w:color="auto"/>
        <w:left w:val="none" w:sz="0" w:space="0" w:color="auto"/>
        <w:bottom w:val="none" w:sz="0" w:space="0" w:color="auto"/>
        <w:right w:val="none" w:sz="0" w:space="0" w:color="auto"/>
      </w:divBdr>
    </w:div>
    <w:div w:id="855774459">
      <w:marLeft w:val="480"/>
      <w:marRight w:val="0"/>
      <w:marTop w:val="0"/>
      <w:marBottom w:val="0"/>
      <w:divBdr>
        <w:top w:val="none" w:sz="0" w:space="0" w:color="auto"/>
        <w:left w:val="none" w:sz="0" w:space="0" w:color="auto"/>
        <w:bottom w:val="none" w:sz="0" w:space="0" w:color="auto"/>
        <w:right w:val="none" w:sz="0" w:space="0" w:color="auto"/>
      </w:divBdr>
    </w:div>
    <w:div w:id="856231932">
      <w:marLeft w:val="480"/>
      <w:marRight w:val="0"/>
      <w:marTop w:val="0"/>
      <w:marBottom w:val="0"/>
      <w:divBdr>
        <w:top w:val="none" w:sz="0" w:space="0" w:color="auto"/>
        <w:left w:val="none" w:sz="0" w:space="0" w:color="auto"/>
        <w:bottom w:val="none" w:sz="0" w:space="0" w:color="auto"/>
        <w:right w:val="none" w:sz="0" w:space="0" w:color="auto"/>
      </w:divBdr>
    </w:div>
    <w:div w:id="856457088">
      <w:marLeft w:val="480"/>
      <w:marRight w:val="0"/>
      <w:marTop w:val="0"/>
      <w:marBottom w:val="0"/>
      <w:divBdr>
        <w:top w:val="none" w:sz="0" w:space="0" w:color="auto"/>
        <w:left w:val="none" w:sz="0" w:space="0" w:color="auto"/>
        <w:bottom w:val="none" w:sz="0" w:space="0" w:color="auto"/>
        <w:right w:val="none" w:sz="0" w:space="0" w:color="auto"/>
      </w:divBdr>
    </w:div>
    <w:div w:id="856503563">
      <w:marLeft w:val="480"/>
      <w:marRight w:val="0"/>
      <w:marTop w:val="0"/>
      <w:marBottom w:val="0"/>
      <w:divBdr>
        <w:top w:val="none" w:sz="0" w:space="0" w:color="auto"/>
        <w:left w:val="none" w:sz="0" w:space="0" w:color="auto"/>
        <w:bottom w:val="none" w:sz="0" w:space="0" w:color="auto"/>
        <w:right w:val="none" w:sz="0" w:space="0" w:color="auto"/>
      </w:divBdr>
    </w:div>
    <w:div w:id="856580597">
      <w:marLeft w:val="480"/>
      <w:marRight w:val="0"/>
      <w:marTop w:val="0"/>
      <w:marBottom w:val="0"/>
      <w:divBdr>
        <w:top w:val="none" w:sz="0" w:space="0" w:color="auto"/>
        <w:left w:val="none" w:sz="0" w:space="0" w:color="auto"/>
        <w:bottom w:val="none" w:sz="0" w:space="0" w:color="auto"/>
        <w:right w:val="none" w:sz="0" w:space="0" w:color="auto"/>
      </w:divBdr>
    </w:div>
    <w:div w:id="856582040">
      <w:marLeft w:val="480"/>
      <w:marRight w:val="0"/>
      <w:marTop w:val="0"/>
      <w:marBottom w:val="0"/>
      <w:divBdr>
        <w:top w:val="none" w:sz="0" w:space="0" w:color="auto"/>
        <w:left w:val="none" w:sz="0" w:space="0" w:color="auto"/>
        <w:bottom w:val="none" w:sz="0" w:space="0" w:color="auto"/>
        <w:right w:val="none" w:sz="0" w:space="0" w:color="auto"/>
      </w:divBdr>
    </w:div>
    <w:div w:id="856622875">
      <w:marLeft w:val="480"/>
      <w:marRight w:val="0"/>
      <w:marTop w:val="0"/>
      <w:marBottom w:val="0"/>
      <w:divBdr>
        <w:top w:val="none" w:sz="0" w:space="0" w:color="auto"/>
        <w:left w:val="none" w:sz="0" w:space="0" w:color="auto"/>
        <w:bottom w:val="none" w:sz="0" w:space="0" w:color="auto"/>
        <w:right w:val="none" w:sz="0" w:space="0" w:color="auto"/>
      </w:divBdr>
    </w:div>
    <w:div w:id="857350078">
      <w:marLeft w:val="480"/>
      <w:marRight w:val="0"/>
      <w:marTop w:val="0"/>
      <w:marBottom w:val="0"/>
      <w:divBdr>
        <w:top w:val="none" w:sz="0" w:space="0" w:color="auto"/>
        <w:left w:val="none" w:sz="0" w:space="0" w:color="auto"/>
        <w:bottom w:val="none" w:sz="0" w:space="0" w:color="auto"/>
        <w:right w:val="none" w:sz="0" w:space="0" w:color="auto"/>
      </w:divBdr>
    </w:div>
    <w:div w:id="857354460">
      <w:marLeft w:val="480"/>
      <w:marRight w:val="0"/>
      <w:marTop w:val="0"/>
      <w:marBottom w:val="0"/>
      <w:divBdr>
        <w:top w:val="none" w:sz="0" w:space="0" w:color="auto"/>
        <w:left w:val="none" w:sz="0" w:space="0" w:color="auto"/>
        <w:bottom w:val="none" w:sz="0" w:space="0" w:color="auto"/>
        <w:right w:val="none" w:sz="0" w:space="0" w:color="auto"/>
      </w:divBdr>
    </w:div>
    <w:div w:id="857425355">
      <w:marLeft w:val="480"/>
      <w:marRight w:val="0"/>
      <w:marTop w:val="0"/>
      <w:marBottom w:val="0"/>
      <w:divBdr>
        <w:top w:val="none" w:sz="0" w:space="0" w:color="auto"/>
        <w:left w:val="none" w:sz="0" w:space="0" w:color="auto"/>
        <w:bottom w:val="none" w:sz="0" w:space="0" w:color="auto"/>
        <w:right w:val="none" w:sz="0" w:space="0" w:color="auto"/>
      </w:divBdr>
    </w:div>
    <w:div w:id="857697080">
      <w:marLeft w:val="480"/>
      <w:marRight w:val="0"/>
      <w:marTop w:val="0"/>
      <w:marBottom w:val="0"/>
      <w:divBdr>
        <w:top w:val="none" w:sz="0" w:space="0" w:color="auto"/>
        <w:left w:val="none" w:sz="0" w:space="0" w:color="auto"/>
        <w:bottom w:val="none" w:sz="0" w:space="0" w:color="auto"/>
        <w:right w:val="none" w:sz="0" w:space="0" w:color="auto"/>
      </w:divBdr>
    </w:div>
    <w:div w:id="857893910">
      <w:marLeft w:val="480"/>
      <w:marRight w:val="0"/>
      <w:marTop w:val="0"/>
      <w:marBottom w:val="0"/>
      <w:divBdr>
        <w:top w:val="none" w:sz="0" w:space="0" w:color="auto"/>
        <w:left w:val="none" w:sz="0" w:space="0" w:color="auto"/>
        <w:bottom w:val="none" w:sz="0" w:space="0" w:color="auto"/>
        <w:right w:val="none" w:sz="0" w:space="0" w:color="auto"/>
      </w:divBdr>
    </w:div>
    <w:div w:id="858082163">
      <w:marLeft w:val="480"/>
      <w:marRight w:val="0"/>
      <w:marTop w:val="0"/>
      <w:marBottom w:val="0"/>
      <w:divBdr>
        <w:top w:val="none" w:sz="0" w:space="0" w:color="auto"/>
        <w:left w:val="none" w:sz="0" w:space="0" w:color="auto"/>
        <w:bottom w:val="none" w:sz="0" w:space="0" w:color="auto"/>
        <w:right w:val="none" w:sz="0" w:space="0" w:color="auto"/>
      </w:divBdr>
    </w:div>
    <w:div w:id="858353333">
      <w:marLeft w:val="480"/>
      <w:marRight w:val="0"/>
      <w:marTop w:val="0"/>
      <w:marBottom w:val="0"/>
      <w:divBdr>
        <w:top w:val="none" w:sz="0" w:space="0" w:color="auto"/>
        <w:left w:val="none" w:sz="0" w:space="0" w:color="auto"/>
        <w:bottom w:val="none" w:sz="0" w:space="0" w:color="auto"/>
        <w:right w:val="none" w:sz="0" w:space="0" w:color="auto"/>
      </w:divBdr>
    </w:div>
    <w:div w:id="858545965">
      <w:marLeft w:val="640"/>
      <w:marRight w:val="0"/>
      <w:marTop w:val="0"/>
      <w:marBottom w:val="0"/>
      <w:divBdr>
        <w:top w:val="none" w:sz="0" w:space="0" w:color="auto"/>
        <w:left w:val="none" w:sz="0" w:space="0" w:color="auto"/>
        <w:bottom w:val="none" w:sz="0" w:space="0" w:color="auto"/>
        <w:right w:val="none" w:sz="0" w:space="0" w:color="auto"/>
      </w:divBdr>
    </w:div>
    <w:div w:id="858737492">
      <w:marLeft w:val="480"/>
      <w:marRight w:val="0"/>
      <w:marTop w:val="0"/>
      <w:marBottom w:val="0"/>
      <w:divBdr>
        <w:top w:val="none" w:sz="0" w:space="0" w:color="auto"/>
        <w:left w:val="none" w:sz="0" w:space="0" w:color="auto"/>
        <w:bottom w:val="none" w:sz="0" w:space="0" w:color="auto"/>
        <w:right w:val="none" w:sz="0" w:space="0" w:color="auto"/>
      </w:divBdr>
    </w:div>
    <w:div w:id="858858149">
      <w:marLeft w:val="480"/>
      <w:marRight w:val="0"/>
      <w:marTop w:val="0"/>
      <w:marBottom w:val="0"/>
      <w:divBdr>
        <w:top w:val="none" w:sz="0" w:space="0" w:color="auto"/>
        <w:left w:val="none" w:sz="0" w:space="0" w:color="auto"/>
        <w:bottom w:val="none" w:sz="0" w:space="0" w:color="auto"/>
        <w:right w:val="none" w:sz="0" w:space="0" w:color="auto"/>
      </w:divBdr>
    </w:div>
    <w:div w:id="859004575">
      <w:marLeft w:val="480"/>
      <w:marRight w:val="0"/>
      <w:marTop w:val="0"/>
      <w:marBottom w:val="0"/>
      <w:divBdr>
        <w:top w:val="none" w:sz="0" w:space="0" w:color="auto"/>
        <w:left w:val="none" w:sz="0" w:space="0" w:color="auto"/>
        <w:bottom w:val="none" w:sz="0" w:space="0" w:color="auto"/>
        <w:right w:val="none" w:sz="0" w:space="0" w:color="auto"/>
      </w:divBdr>
    </w:div>
    <w:div w:id="859397907">
      <w:marLeft w:val="480"/>
      <w:marRight w:val="0"/>
      <w:marTop w:val="0"/>
      <w:marBottom w:val="0"/>
      <w:divBdr>
        <w:top w:val="none" w:sz="0" w:space="0" w:color="auto"/>
        <w:left w:val="none" w:sz="0" w:space="0" w:color="auto"/>
        <w:bottom w:val="none" w:sz="0" w:space="0" w:color="auto"/>
        <w:right w:val="none" w:sz="0" w:space="0" w:color="auto"/>
      </w:divBdr>
    </w:div>
    <w:div w:id="859507704">
      <w:marLeft w:val="480"/>
      <w:marRight w:val="0"/>
      <w:marTop w:val="0"/>
      <w:marBottom w:val="0"/>
      <w:divBdr>
        <w:top w:val="none" w:sz="0" w:space="0" w:color="auto"/>
        <w:left w:val="none" w:sz="0" w:space="0" w:color="auto"/>
        <w:bottom w:val="none" w:sz="0" w:space="0" w:color="auto"/>
        <w:right w:val="none" w:sz="0" w:space="0" w:color="auto"/>
      </w:divBdr>
    </w:div>
    <w:div w:id="859978376">
      <w:marLeft w:val="480"/>
      <w:marRight w:val="0"/>
      <w:marTop w:val="0"/>
      <w:marBottom w:val="0"/>
      <w:divBdr>
        <w:top w:val="none" w:sz="0" w:space="0" w:color="auto"/>
        <w:left w:val="none" w:sz="0" w:space="0" w:color="auto"/>
        <w:bottom w:val="none" w:sz="0" w:space="0" w:color="auto"/>
        <w:right w:val="none" w:sz="0" w:space="0" w:color="auto"/>
      </w:divBdr>
    </w:div>
    <w:div w:id="860124962">
      <w:marLeft w:val="480"/>
      <w:marRight w:val="0"/>
      <w:marTop w:val="0"/>
      <w:marBottom w:val="0"/>
      <w:divBdr>
        <w:top w:val="none" w:sz="0" w:space="0" w:color="auto"/>
        <w:left w:val="none" w:sz="0" w:space="0" w:color="auto"/>
        <w:bottom w:val="none" w:sz="0" w:space="0" w:color="auto"/>
        <w:right w:val="none" w:sz="0" w:space="0" w:color="auto"/>
      </w:divBdr>
    </w:div>
    <w:div w:id="860319637">
      <w:marLeft w:val="480"/>
      <w:marRight w:val="0"/>
      <w:marTop w:val="0"/>
      <w:marBottom w:val="0"/>
      <w:divBdr>
        <w:top w:val="none" w:sz="0" w:space="0" w:color="auto"/>
        <w:left w:val="none" w:sz="0" w:space="0" w:color="auto"/>
        <w:bottom w:val="none" w:sz="0" w:space="0" w:color="auto"/>
        <w:right w:val="none" w:sz="0" w:space="0" w:color="auto"/>
      </w:divBdr>
    </w:div>
    <w:div w:id="860778620">
      <w:marLeft w:val="480"/>
      <w:marRight w:val="0"/>
      <w:marTop w:val="0"/>
      <w:marBottom w:val="0"/>
      <w:divBdr>
        <w:top w:val="none" w:sz="0" w:space="0" w:color="auto"/>
        <w:left w:val="none" w:sz="0" w:space="0" w:color="auto"/>
        <w:bottom w:val="none" w:sz="0" w:space="0" w:color="auto"/>
        <w:right w:val="none" w:sz="0" w:space="0" w:color="auto"/>
      </w:divBdr>
    </w:div>
    <w:div w:id="860894505">
      <w:marLeft w:val="480"/>
      <w:marRight w:val="0"/>
      <w:marTop w:val="0"/>
      <w:marBottom w:val="0"/>
      <w:divBdr>
        <w:top w:val="none" w:sz="0" w:space="0" w:color="auto"/>
        <w:left w:val="none" w:sz="0" w:space="0" w:color="auto"/>
        <w:bottom w:val="none" w:sz="0" w:space="0" w:color="auto"/>
        <w:right w:val="none" w:sz="0" w:space="0" w:color="auto"/>
      </w:divBdr>
    </w:div>
    <w:div w:id="861168809">
      <w:marLeft w:val="480"/>
      <w:marRight w:val="0"/>
      <w:marTop w:val="0"/>
      <w:marBottom w:val="0"/>
      <w:divBdr>
        <w:top w:val="none" w:sz="0" w:space="0" w:color="auto"/>
        <w:left w:val="none" w:sz="0" w:space="0" w:color="auto"/>
        <w:bottom w:val="none" w:sz="0" w:space="0" w:color="auto"/>
        <w:right w:val="none" w:sz="0" w:space="0" w:color="auto"/>
      </w:divBdr>
    </w:div>
    <w:div w:id="862085986">
      <w:marLeft w:val="480"/>
      <w:marRight w:val="0"/>
      <w:marTop w:val="0"/>
      <w:marBottom w:val="0"/>
      <w:divBdr>
        <w:top w:val="none" w:sz="0" w:space="0" w:color="auto"/>
        <w:left w:val="none" w:sz="0" w:space="0" w:color="auto"/>
        <w:bottom w:val="none" w:sz="0" w:space="0" w:color="auto"/>
        <w:right w:val="none" w:sz="0" w:space="0" w:color="auto"/>
      </w:divBdr>
    </w:div>
    <w:div w:id="862129465">
      <w:marLeft w:val="480"/>
      <w:marRight w:val="0"/>
      <w:marTop w:val="0"/>
      <w:marBottom w:val="0"/>
      <w:divBdr>
        <w:top w:val="none" w:sz="0" w:space="0" w:color="auto"/>
        <w:left w:val="none" w:sz="0" w:space="0" w:color="auto"/>
        <w:bottom w:val="none" w:sz="0" w:space="0" w:color="auto"/>
        <w:right w:val="none" w:sz="0" w:space="0" w:color="auto"/>
      </w:divBdr>
    </w:div>
    <w:div w:id="862212726">
      <w:marLeft w:val="480"/>
      <w:marRight w:val="0"/>
      <w:marTop w:val="0"/>
      <w:marBottom w:val="0"/>
      <w:divBdr>
        <w:top w:val="none" w:sz="0" w:space="0" w:color="auto"/>
        <w:left w:val="none" w:sz="0" w:space="0" w:color="auto"/>
        <w:bottom w:val="none" w:sz="0" w:space="0" w:color="auto"/>
        <w:right w:val="none" w:sz="0" w:space="0" w:color="auto"/>
      </w:divBdr>
    </w:div>
    <w:div w:id="862859966">
      <w:marLeft w:val="480"/>
      <w:marRight w:val="0"/>
      <w:marTop w:val="0"/>
      <w:marBottom w:val="0"/>
      <w:divBdr>
        <w:top w:val="none" w:sz="0" w:space="0" w:color="auto"/>
        <w:left w:val="none" w:sz="0" w:space="0" w:color="auto"/>
        <w:bottom w:val="none" w:sz="0" w:space="0" w:color="auto"/>
        <w:right w:val="none" w:sz="0" w:space="0" w:color="auto"/>
      </w:divBdr>
    </w:div>
    <w:div w:id="862862534">
      <w:marLeft w:val="480"/>
      <w:marRight w:val="0"/>
      <w:marTop w:val="0"/>
      <w:marBottom w:val="0"/>
      <w:divBdr>
        <w:top w:val="none" w:sz="0" w:space="0" w:color="auto"/>
        <w:left w:val="none" w:sz="0" w:space="0" w:color="auto"/>
        <w:bottom w:val="none" w:sz="0" w:space="0" w:color="auto"/>
        <w:right w:val="none" w:sz="0" w:space="0" w:color="auto"/>
      </w:divBdr>
    </w:div>
    <w:div w:id="862865761">
      <w:marLeft w:val="480"/>
      <w:marRight w:val="0"/>
      <w:marTop w:val="0"/>
      <w:marBottom w:val="0"/>
      <w:divBdr>
        <w:top w:val="none" w:sz="0" w:space="0" w:color="auto"/>
        <w:left w:val="none" w:sz="0" w:space="0" w:color="auto"/>
        <w:bottom w:val="none" w:sz="0" w:space="0" w:color="auto"/>
        <w:right w:val="none" w:sz="0" w:space="0" w:color="auto"/>
      </w:divBdr>
    </w:div>
    <w:div w:id="862942287">
      <w:marLeft w:val="480"/>
      <w:marRight w:val="0"/>
      <w:marTop w:val="0"/>
      <w:marBottom w:val="0"/>
      <w:divBdr>
        <w:top w:val="none" w:sz="0" w:space="0" w:color="auto"/>
        <w:left w:val="none" w:sz="0" w:space="0" w:color="auto"/>
        <w:bottom w:val="none" w:sz="0" w:space="0" w:color="auto"/>
        <w:right w:val="none" w:sz="0" w:space="0" w:color="auto"/>
      </w:divBdr>
    </w:div>
    <w:div w:id="863061597">
      <w:marLeft w:val="480"/>
      <w:marRight w:val="0"/>
      <w:marTop w:val="0"/>
      <w:marBottom w:val="0"/>
      <w:divBdr>
        <w:top w:val="none" w:sz="0" w:space="0" w:color="auto"/>
        <w:left w:val="none" w:sz="0" w:space="0" w:color="auto"/>
        <w:bottom w:val="none" w:sz="0" w:space="0" w:color="auto"/>
        <w:right w:val="none" w:sz="0" w:space="0" w:color="auto"/>
      </w:divBdr>
    </w:div>
    <w:div w:id="863129470">
      <w:marLeft w:val="480"/>
      <w:marRight w:val="0"/>
      <w:marTop w:val="0"/>
      <w:marBottom w:val="0"/>
      <w:divBdr>
        <w:top w:val="none" w:sz="0" w:space="0" w:color="auto"/>
        <w:left w:val="none" w:sz="0" w:space="0" w:color="auto"/>
        <w:bottom w:val="none" w:sz="0" w:space="0" w:color="auto"/>
        <w:right w:val="none" w:sz="0" w:space="0" w:color="auto"/>
      </w:divBdr>
    </w:div>
    <w:div w:id="863520456">
      <w:marLeft w:val="480"/>
      <w:marRight w:val="0"/>
      <w:marTop w:val="0"/>
      <w:marBottom w:val="0"/>
      <w:divBdr>
        <w:top w:val="none" w:sz="0" w:space="0" w:color="auto"/>
        <w:left w:val="none" w:sz="0" w:space="0" w:color="auto"/>
        <w:bottom w:val="none" w:sz="0" w:space="0" w:color="auto"/>
        <w:right w:val="none" w:sz="0" w:space="0" w:color="auto"/>
      </w:divBdr>
    </w:div>
    <w:div w:id="863832078">
      <w:marLeft w:val="480"/>
      <w:marRight w:val="0"/>
      <w:marTop w:val="0"/>
      <w:marBottom w:val="0"/>
      <w:divBdr>
        <w:top w:val="none" w:sz="0" w:space="0" w:color="auto"/>
        <w:left w:val="none" w:sz="0" w:space="0" w:color="auto"/>
        <w:bottom w:val="none" w:sz="0" w:space="0" w:color="auto"/>
        <w:right w:val="none" w:sz="0" w:space="0" w:color="auto"/>
      </w:divBdr>
    </w:div>
    <w:div w:id="863905256">
      <w:marLeft w:val="480"/>
      <w:marRight w:val="0"/>
      <w:marTop w:val="0"/>
      <w:marBottom w:val="0"/>
      <w:divBdr>
        <w:top w:val="none" w:sz="0" w:space="0" w:color="auto"/>
        <w:left w:val="none" w:sz="0" w:space="0" w:color="auto"/>
        <w:bottom w:val="none" w:sz="0" w:space="0" w:color="auto"/>
        <w:right w:val="none" w:sz="0" w:space="0" w:color="auto"/>
      </w:divBdr>
    </w:div>
    <w:div w:id="863976093">
      <w:marLeft w:val="480"/>
      <w:marRight w:val="0"/>
      <w:marTop w:val="0"/>
      <w:marBottom w:val="0"/>
      <w:divBdr>
        <w:top w:val="none" w:sz="0" w:space="0" w:color="auto"/>
        <w:left w:val="none" w:sz="0" w:space="0" w:color="auto"/>
        <w:bottom w:val="none" w:sz="0" w:space="0" w:color="auto"/>
        <w:right w:val="none" w:sz="0" w:space="0" w:color="auto"/>
      </w:divBdr>
    </w:div>
    <w:div w:id="863978487">
      <w:marLeft w:val="480"/>
      <w:marRight w:val="0"/>
      <w:marTop w:val="0"/>
      <w:marBottom w:val="0"/>
      <w:divBdr>
        <w:top w:val="none" w:sz="0" w:space="0" w:color="auto"/>
        <w:left w:val="none" w:sz="0" w:space="0" w:color="auto"/>
        <w:bottom w:val="none" w:sz="0" w:space="0" w:color="auto"/>
        <w:right w:val="none" w:sz="0" w:space="0" w:color="auto"/>
      </w:divBdr>
    </w:div>
    <w:div w:id="864095209">
      <w:marLeft w:val="480"/>
      <w:marRight w:val="0"/>
      <w:marTop w:val="0"/>
      <w:marBottom w:val="0"/>
      <w:divBdr>
        <w:top w:val="none" w:sz="0" w:space="0" w:color="auto"/>
        <w:left w:val="none" w:sz="0" w:space="0" w:color="auto"/>
        <w:bottom w:val="none" w:sz="0" w:space="0" w:color="auto"/>
        <w:right w:val="none" w:sz="0" w:space="0" w:color="auto"/>
      </w:divBdr>
    </w:div>
    <w:div w:id="864289709">
      <w:marLeft w:val="480"/>
      <w:marRight w:val="0"/>
      <w:marTop w:val="0"/>
      <w:marBottom w:val="0"/>
      <w:divBdr>
        <w:top w:val="none" w:sz="0" w:space="0" w:color="auto"/>
        <w:left w:val="none" w:sz="0" w:space="0" w:color="auto"/>
        <w:bottom w:val="none" w:sz="0" w:space="0" w:color="auto"/>
        <w:right w:val="none" w:sz="0" w:space="0" w:color="auto"/>
      </w:divBdr>
    </w:div>
    <w:div w:id="864441851">
      <w:marLeft w:val="480"/>
      <w:marRight w:val="0"/>
      <w:marTop w:val="0"/>
      <w:marBottom w:val="0"/>
      <w:divBdr>
        <w:top w:val="none" w:sz="0" w:space="0" w:color="auto"/>
        <w:left w:val="none" w:sz="0" w:space="0" w:color="auto"/>
        <w:bottom w:val="none" w:sz="0" w:space="0" w:color="auto"/>
        <w:right w:val="none" w:sz="0" w:space="0" w:color="auto"/>
      </w:divBdr>
    </w:div>
    <w:div w:id="864638214">
      <w:marLeft w:val="480"/>
      <w:marRight w:val="0"/>
      <w:marTop w:val="0"/>
      <w:marBottom w:val="0"/>
      <w:divBdr>
        <w:top w:val="none" w:sz="0" w:space="0" w:color="auto"/>
        <w:left w:val="none" w:sz="0" w:space="0" w:color="auto"/>
        <w:bottom w:val="none" w:sz="0" w:space="0" w:color="auto"/>
        <w:right w:val="none" w:sz="0" w:space="0" w:color="auto"/>
      </w:divBdr>
    </w:div>
    <w:div w:id="864750839">
      <w:marLeft w:val="480"/>
      <w:marRight w:val="0"/>
      <w:marTop w:val="0"/>
      <w:marBottom w:val="0"/>
      <w:divBdr>
        <w:top w:val="none" w:sz="0" w:space="0" w:color="auto"/>
        <w:left w:val="none" w:sz="0" w:space="0" w:color="auto"/>
        <w:bottom w:val="none" w:sz="0" w:space="0" w:color="auto"/>
        <w:right w:val="none" w:sz="0" w:space="0" w:color="auto"/>
      </w:divBdr>
    </w:div>
    <w:div w:id="865749497">
      <w:marLeft w:val="480"/>
      <w:marRight w:val="0"/>
      <w:marTop w:val="0"/>
      <w:marBottom w:val="0"/>
      <w:divBdr>
        <w:top w:val="none" w:sz="0" w:space="0" w:color="auto"/>
        <w:left w:val="none" w:sz="0" w:space="0" w:color="auto"/>
        <w:bottom w:val="none" w:sz="0" w:space="0" w:color="auto"/>
        <w:right w:val="none" w:sz="0" w:space="0" w:color="auto"/>
      </w:divBdr>
    </w:div>
    <w:div w:id="865798247">
      <w:marLeft w:val="480"/>
      <w:marRight w:val="0"/>
      <w:marTop w:val="0"/>
      <w:marBottom w:val="0"/>
      <w:divBdr>
        <w:top w:val="none" w:sz="0" w:space="0" w:color="auto"/>
        <w:left w:val="none" w:sz="0" w:space="0" w:color="auto"/>
        <w:bottom w:val="none" w:sz="0" w:space="0" w:color="auto"/>
        <w:right w:val="none" w:sz="0" w:space="0" w:color="auto"/>
      </w:divBdr>
    </w:div>
    <w:div w:id="866061597">
      <w:marLeft w:val="480"/>
      <w:marRight w:val="0"/>
      <w:marTop w:val="0"/>
      <w:marBottom w:val="0"/>
      <w:divBdr>
        <w:top w:val="none" w:sz="0" w:space="0" w:color="auto"/>
        <w:left w:val="none" w:sz="0" w:space="0" w:color="auto"/>
        <w:bottom w:val="none" w:sz="0" w:space="0" w:color="auto"/>
        <w:right w:val="none" w:sz="0" w:space="0" w:color="auto"/>
      </w:divBdr>
    </w:div>
    <w:div w:id="866411132">
      <w:marLeft w:val="480"/>
      <w:marRight w:val="0"/>
      <w:marTop w:val="0"/>
      <w:marBottom w:val="0"/>
      <w:divBdr>
        <w:top w:val="none" w:sz="0" w:space="0" w:color="auto"/>
        <w:left w:val="none" w:sz="0" w:space="0" w:color="auto"/>
        <w:bottom w:val="none" w:sz="0" w:space="0" w:color="auto"/>
        <w:right w:val="none" w:sz="0" w:space="0" w:color="auto"/>
      </w:divBdr>
    </w:div>
    <w:div w:id="866455634">
      <w:marLeft w:val="480"/>
      <w:marRight w:val="0"/>
      <w:marTop w:val="0"/>
      <w:marBottom w:val="0"/>
      <w:divBdr>
        <w:top w:val="none" w:sz="0" w:space="0" w:color="auto"/>
        <w:left w:val="none" w:sz="0" w:space="0" w:color="auto"/>
        <w:bottom w:val="none" w:sz="0" w:space="0" w:color="auto"/>
        <w:right w:val="none" w:sz="0" w:space="0" w:color="auto"/>
      </w:divBdr>
    </w:div>
    <w:div w:id="866483940">
      <w:marLeft w:val="480"/>
      <w:marRight w:val="0"/>
      <w:marTop w:val="0"/>
      <w:marBottom w:val="0"/>
      <w:divBdr>
        <w:top w:val="none" w:sz="0" w:space="0" w:color="auto"/>
        <w:left w:val="none" w:sz="0" w:space="0" w:color="auto"/>
        <w:bottom w:val="none" w:sz="0" w:space="0" w:color="auto"/>
        <w:right w:val="none" w:sz="0" w:space="0" w:color="auto"/>
      </w:divBdr>
    </w:div>
    <w:div w:id="866603828">
      <w:marLeft w:val="480"/>
      <w:marRight w:val="0"/>
      <w:marTop w:val="0"/>
      <w:marBottom w:val="0"/>
      <w:divBdr>
        <w:top w:val="none" w:sz="0" w:space="0" w:color="auto"/>
        <w:left w:val="none" w:sz="0" w:space="0" w:color="auto"/>
        <w:bottom w:val="none" w:sz="0" w:space="0" w:color="auto"/>
        <w:right w:val="none" w:sz="0" w:space="0" w:color="auto"/>
      </w:divBdr>
    </w:div>
    <w:div w:id="866912541">
      <w:marLeft w:val="480"/>
      <w:marRight w:val="0"/>
      <w:marTop w:val="0"/>
      <w:marBottom w:val="0"/>
      <w:divBdr>
        <w:top w:val="none" w:sz="0" w:space="0" w:color="auto"/>
        <w:left w:val="none" w:sz="0" w:space="0" w:color="auto"/>
        <w:bottom w:val="none" w:sz="0" w:space="0" w:color="auto"/>
        <w:right w:val="none" w:sz="0" w:space="0" w:color="auto"/>
      </w:divBdr>
    </w:div>
    <w:div w:id="867648009">
      <w:marLeft w:val="480"/>
      <w:marRight w:val="0"/>
      <w:marTop w:val="0"/>
      <w:marBottom w:val="0"/>
      <w:divBdr>
        <w:top w:val="none" w:sz="0" w:space="0" w:color="auto"/>
        <w:left w:val="none" w:sz="0" w:space="0" w:color="auto"/>
        <w:bottom w:val="none" w:sz="0" w:space="0" w:color="auto"/>
        <w:right w:val="none" w:sz="0" w:space="0" w:color="auto"/>
      </w:divBdr>
    </w:div>
    <w:div w:id="867838732">
      <w:marLeft w:val="480"/>
      <w:marRight w:val="0"/>
      <w:marTop w:val="0"/>
      <w:marBottom w:val="0"/>
      <w:divBdr>
        <w:top w:val="none" w:sz="0" w:space="0" w:color="auto"/>
        <w:left w:val="none" w:sz="0" w:space="0" w:color="auto"/>
        <w:bottom w:val="none" w:sz="0" w:space="0" w:color="auto"/>
        <w:right w:val="none" w:sz="0" w:space="0" w:color="auto"/>
      </w:divBdr>
    </w:div>
    <w:div w:id="868026407">
      <w:marLeft w:val="480"/>
      <w:marRight w:val="0"/>
      <w:marTop w:val="0"/>
      <w:marBottom w:val="0"/>
      <w:divBdr>
        <w:top w:val="none" w:sz="0" w:space="0" w:color="auto"/>
        <w:left w:val="none" w:sz="0" w:space="0" w:color="auto"/>
        <w:bottom w:val="none" w:sz="0" w:space="0" w:color="auto"/>
        <w:right w:val="none" w:sz="0" w:space="0" w:color="auto"/>
      </w:divBdr>
    </w:div>
    <w:div w:id="868301061">
      <w:marLeft w:val="480"/>
      <w:marRight w:val="0"/>
      <w:marTop w:val="0"/>
      <w:marBottom w:val="0"/>
      <w:divBdr>
        <w:top w:val="none" w:sz="0" w:space="0" w:color="auto"/>
        <w:left w:val="none" w:sz="0" w:space="0" w:color="auto"/>
        <w:bottom w:val="none" w:sz="0" w:space="0" w:color="auto"/>
        <w:right w:val="none" w:sz="0" w:space="0" w:color="auto"/>
      </w:divBdr>
    </w:div>
    <w:div w:id="868303301">
      <w:marLeft w:val="480"/>
      <w:marRight w:val="0"/>
      <w:marTop w:val="0"/>
      <w:marBottom w:val="0"/>
      <w:divBdr>
        <w:top w:val="none" w:sz="0" w:space="0" w:color="auto"/>
        <w:left w:val="none" w:sz="0" w:space="0" w:color="auto"/>
        <w:bottom w:val="none" w:sz="0" w:space="0" w:color="auto"/>
        <w:right w:val="none" w:sz="0" w:space="0" w:color="auto"/>
      </w:divBdr>
    </w:div>
    <w:div w:id="868877100">
      <w:marLeft w:val="480"/>
      <w:marRight w:val="0"/>
      <w:marTop w:val="0"/>
      <w:marBottom w:val="0"/>
      <w:divBdr>
        <w:top w:val="none" w:sz="0" w:space="0" w:color="auto"/>
        <w:left w:val="none" w:sz="0" w:space="0" w:color="auto"/>
        <w:bottom w:val="none" w:sz="0" w:space="0" w:color="auto"/>
        <w:right w:val="none" w:sz="0" w:space="0" w:color="auto"/>
      </w:divBdr>
    </w:div>
    <w:div w:id="869340596">
      <w:marLeft w:val="480"/>
      <w:marRight w:val="0"/>
      <w:marTop w:val="0"/>
      <w:marBottom w:val="0"/>
      <w:divBdr>
        <w:top w:val="none" w:sz="0" w:space="0" w:color="auto"/>
        <w:left w:val="none" w:sz="0" w:space="0" w:color="auto"/>
        <w:bottom w:val="none" w:sz="0" w:space="0" w:color="auto"/>
        <w:right w:val="none" w:sz="0" w:space="0" w:color="auto"/>
      </w:divBdr>
    </w:div>
    <w:div w:id="869492409">
      <w:marLeft w:val="480"/>
      <w:marRight w:val="0"/>
      <w:marTop w:val="0"/>
      <w:marBottom w:val="0"/>
      <w:divBdr>
        <w:top w:val="none" w:sz="0" w:space="0" w:color="auto"/>
        <w:left w:val="none" w:sz="0" w:space="0" w:color="auto"/>
        <w:bottom w:val="none" w:sz="0" w:space="0" w:color="auto"/>
        <w:right w:val="none" w:sz="0" w:space="0" w:color="auto"/>
      </w:divBdr>
    </w:div>
    <w:div w:id="869493463">
      <w:marLeft w:val="480"/>
      <w:marRight w:val="0"/>
      <w:marTop w:val="0"/>
      <w:marBottom w:val="0"/>
      <w:divBdr>
        <w:top w:val="none" w:sz="0" w:space="0" w:color="auto"/>
        <w:left w:val="none" w:sz="0" w:space="0" w:color="auto"/>
        <w:bottom w:val="none" w:sz="0" w:space="0" w:color="auto"/>
        <w:right w:val="none" w:sz="0" w:space="0" w:color="auto"/>
      </w:divBdr>
    </w:div>
    <w:div w:id="869680870">
      <w:marLeft w:val="480"/>
      <w:marRight w:val="0"/>
      <w:marTop w:val="0"/>
      <w:marBottom w:val="0"/>
      <w:divBdr>
        <w:top w:val="none" w:sz="0" w:space="0" w:color="auto"/>
        <w:left w:val="none" w:sz="0" w:space="0" w:color="auto"/>
        <w:bottom w:val="none" w:sz="0" w:space="0" w:color="auto"/>
        <w:right w:val="none" w:sz="0" w:space="0" w:color="auto"/>
      </w:divBdr>
    </w:div>
    <w:div w:id="869689200">
      <w:marLeft w:val="480"/>
      <w:marRight w:val="0"/>
      <w:marTop w:val="0"/>
      <w:marBottom w:val="0"/>
      <w:divBdr>
        <w:top w:val="none" w:sz="0" w:space="0" w:color="auto"/>
        <w:left w:val="none" w:sz="0" w:space="0" w:color="auto"/>
        <w:bottom w:val="none" w:sz="0" w:space="0" w:color="auto"/>
        <w:right w:val="none" w:sz="0" w:space="0" w:color="auto"/>
      </w:divBdr>
    </w:div>
    <w:div w:id="869951896">
      <w:marLeft w:val="480"/>
      <w:marRight w:val="0"/>
      <w:marTop w:val="0"/>
      <w:marBottom w:val="0"/>
      <w:divBdr>
        <w:top w:val="none" w:sz="0" w:space="0" w:color="auto"/>
        <w:left w:val="none" w:sz="0" w:space="0" w:color="auto"/>
        <w:bottom w:val="none" w:sz="0" w:space="0" w:color="auto"/>
        <w:right w:val="none" w:sz="0" w:space="0" w:color="auto"/>
      </w:divBdr>
    </w:div>
    <w:div w:id="870263151">
      <w:marLeft w:val="480"/>
      <w:marRight w:val="0"/>
      <w:marTop w:val="0"/>
      <w:marBottom w:val="0"/>
      <w:divBdr>
        <w:top w:val="none" w:sz="0" w:space="0" w:color="auto"/>
        <w:left w:val="none" w:sz="0" w:space="0" w:color="auto"/>
        <w:bottom w:val="none" w:sz="0" w:space="0" w:color="auto"/>
        <w:right w:val="none" w:sz="0" w:space="0" w:color="auto"/>
      </w:divBdr>
    </w:div>
    <w:div w:id="870607308">
      <w:marLeft w:val="480"/>
      <w:marRight w:val="0"/>
      <w:marTop w:val="0"/>
      <w:marBottom w:val="0"/>
      <w:divBdr>
        <w:top w:val="none" w:sz="0" w:space="0" w:color="auto"/>
        <w:left w:val="none" w:sz="0" w:space="0" w:color="auto"/>
        <w:bottom w:val="none" w:sz="0" w:space="0" w:color="auto"/>
        <w:right w:val="none" w:sz="0" w:space="0" w:color="auto"/>
      </w:divBdr>
    </w:div>
    <w:div w:id="870916780">
      <w:marLeft w:val="480"/>
      <w:marRight w:val="0"/>
      <w:marTop w:val="0"/>
      <w:marBottom w:val="0"/>
      <w:divBdr>
        <w:top w:val="none" w:sz="0" w:space="0" w:color="auto"/>
        <w:left w:val="none" w:sz="0" w:space="0" w:color="auto"/>
        <w:bottom w:val="none" w:sz="0" w:space="0" w:color="auto"/>
        <w:right w:val="none" w:sz="0" w:space="0" w:color="auto"/>
      </w:divBdr>
    </w:div>
    <w:div w:id="870920821">
      <w:marLeft w:val="480"/>
      <w:marRight w:val="0"/>
      <w:marTop w:val="0"/>
      <w:marBottom w:val="0"/>
      <w:divBdr>
        <w:top w:val="none" w:sz="0" w:space="0" w:color="auto"/>
        <w:left w:val="none" w:sz="0" w:space="0" w:color="auto"/>
        <w:bottom w:val="none" w:sz="0" w:space="0" w:color="auto"/>
        <w:right w:val="none" w:sz="0" w:space="0" w:color="auto"/>
      </w:divBdr>
    </w:div>
    <w:div w:id="871262520">
      <w:marLeft w:val="480"/>
      <w:marRight w:val="0"/>
      <w:marTop w:val="0"/>
      <w:marBottom w:val="0"/>
      <w:divBdr>
        <w:top w:val="none" w:sz="0" w:space="0" w:color="auto"/>
        <w:left w:val="none" w:sz="0" w:space="0" w:color="auto"/>
        <w:bottom w:val="none" w:sz="0" w:space="0" w:color="auto"/>
        <w:right w:val="none" w:sz="0" w:space="0" w:color="auto"/>
      </w:divBdr>
    </w:div>
    <w:div w:id="871456820">
      <w:marLeft w:val="480"/>
      <w:marRight w:val="0"/>
      <w:marTop w:val="0"/>
      <w:marBottom w:val="0"/>
      <w:divBdr>
        <w:top w:val="none" w:sz="0" w:space="0" w:color="auto"/>
        <w:left w:val="none" w:sz="0" w:space="0" w:color="auto"/>
        <w:bottom w:val="none" w:sz="0" w:space="0" w:color="auto"/>
        <w:right w:val="none" w:sz="0" w:space="0" w:color="auto"/>
      </w:divBdr>
    </w:div>
    <w:div w:id="871500612">
      <w:marLeft w:val="480"/>
      <w:marRight w:val="0"/>
      <w:marTop w:val="0"/>
      <w:marBottom w:val="0"/>
      <w:divBdr>
        <w:top w:val="none" w:sz="0" w:space="0" w:color="auto"/>
        <w:left w:val="none" w:sz="0" w:space="0" w:color="auto"/>
        <w:bottom w:val="none" w:sz="0" w:space="0" w:color="auto"/>
        <w:right w:val="none" w:sz="0" w:space="0" w:color="auto"/>
      </w:divBdr>
    </w:div>
    <w:div w:id="871653833">
      <w:marLeft w:val="480"/>
      <w:marRight w:val="0"/>
      <w:marTop w:val="0"/>
      <w:marBottom w:val="0"/>
      <w:divBdr>
        <w:top w:val="none" w:sz="0" w:space="0" w:color="auto"/>
        <w:left w:val="none" w:sz="0" w:space="0" w:color="auto"/>
        <w:bottom w:val="none" w:sz="0" w:space="0" w:color="auto"/>
        <w:right w:val="none" w:sz="0" w:space="0" w:color="auto"/>
      </w:divBdr>
    </w:div>
    <w:div w:id="871726463">
      <w:marLeft w:val="480"/>
      <w:marRight w:val="0"/>
      <w:marTop w:val="0"/>
      <w:marBottom w:val="0"/>
      <w:divBdr>
        <w:top w:val="none" w:sz="0" w:space="0" w:color="auto"/>
        <w:left w:val="none" w:sz="0" w:space="0" w:color="auto"/>
        <w:bottom w:val="none" w:sz="0" w:space="0" w:color="auto"/>
        <w:right w:val="none" w:sz="0" w:space="0" w:color="auto"/>
      </w:divBdr>
    </w:div>
    <w:div w:id="871919606">
      <w:marLeft w:val="480"/>
      <w:marRight w:val="0"/>
      <w:marTop w:val="0"/>
      <w:marBottom w:val="0"/>
      <w:divBdr>
        <w:top w:val="none" w:sz="0" w:space="0" w:color="auto"/>
        <w:left w:val="none" w:sz="0" w:space="0" w:color="auto"/>
        <w:bottom w:val="none" w:sz="0" w:space="0" w:color="auto"/>
        <w:right w:val="none" w:sz="0" w:space="0" w:color="auto"/>
      </w:divBdr>
    </w:div>
    <w:div w:id="872503657">
      <w:marLeft w:val="480"/>
      <w:marRight w:val="0"/>
      <w:marTop w:val="0"/>
      <w:marBottom w:val="0"/>
      <w:divBdr>
        <w:top w:val="none" w:sz="0" w:space="0" w:color="auto"/>
        <w:left w:val="none" w:sz="0" w:space="0" w:color="auto"/>
        <w:bottom w:val="none" w:sz="0" w:space="0" w:color="auto"/>
        <w:right w:val="none" w:sz="0" w:space="0" w:color="auto"/>
      </w:divBdr>
    </w:div>
    <w:div w:id="873152706">
      <w:marLeft w:val="480"/>
      <w:marRight w:val="0"/>
      <w:marTop w:val="0"/>
      <w:marBottom w:val="0"/>
      <w:divBdr>
        <w:top w:val="none" w:sz="0" w:space="0" w:color="auto"/>
        <w:left w:val="none" w:sz="0" w:space="0" w:color="auto"/>
        <w:bottom w:val="none" w:sz="0" w:space="0" w:color="auto"/>
        <w:right w:val="none" w:sz="0" w:space="0" w:color="auto"/>
      </w:divBdr>
    </w:div>
    <w:div w:id="873812443">
      <w:marLeft w:val="480"/>
      <w:marRight w:val="0"/>
      <w:marTop w:val="0"/>
      <w:marBottom w:val="0"/>
      <w:divBdr>
        <w:top w:val="none" w:sz="0" w:space="0" w:color="auto"/>
        <w:left w:val="none" w:sz="0" w:space="0" w:color="auto"/>
        <w:bottom w:val="none" w:sz="0" w:space="0" w:color="auto"/>
        <w:right w:val="none" w:sz="0" w:space="0" w:color="auto"/>
      </w:divBdr>
    </w:div>
    <w:div w:id="874074899">
      <w:marLeft w:val="480"/>
      <w:marRight w:val="0"/>
      <w:marTop w:val="0"/>
      <w:marBottom w:val="0"/>
      <w:divBdr>
        <w:top w:val="none" w:sz="0" w:space="0" w:color="auto"/>
        <w:left w:val="none" w:sz="0" w:space="0" w:color="auto"/>
        <w:bottom w:val="none" w:sz="0" w:space="0" w:color="auto"/>
        <w:right w:val="none" w:sz="0" w:space="0" w:color="auto"/>
      </w:divBdr>
    </w:div>
    <w:div w:id="874998814">
      <w:marLeft w:val="480"/>
      <w:marRight w:val="0"/>
      <w:marTop w:val="0"/>
      <w:marBottom w:val="0"/>
      <w:divBdr>
        <w:top w:val="none" w:sz="0" w:space="0" w:color="auto"/>
        <w:left w:val="none" w:sz="0" w:space="0" w:color="auto"/>
        <w:bottom w:val="none" w:sz="0" w:space="0" w:color="auto"/>
        <w:right w:val="none" w:sz="0" w:space="0" w:color="auto"/>
      </w:divBdr>
    </w:div>
    <w:div w:id="875047804">
      <w:marLeft w:val="480"/>
      <w:marRight w:val="0"/>
      <w:marTop w:val="0"/>
      <w:marBottom w:val="0"/>
      <w:divBdr>
        <w:top w:val="none" w:sz="0" w:space="0" w:color="auto"/>
        <w:left w:val="none" w:sz="0" w:space="0" w:color="auto"/>
        <w:bottom w:val="none" w:sz="0" w:space="0" w:color="auto"/>
        <w:right w:val="none" w:sz="0" w:space="0" w:color="auto"/>
      </w:divBdr>
    </w:div>
    <w:div w:id="876159907">
      <w:marLeft w:val="480"/>
      <w:marRight w:val="0"/>
      <w:marTop w:val="0"/>
      <w:marBottom w:val="0"/>
      <w:divBdr>
        <w:top w:val="none" w:sz="0" w:space="0" w:color="auto"/>
        <w:left w:val="none" w:sz="0" w:space="0" w:color="auto"/>
        <w:bottom w:val="none" w:sz="0" w:space="0" w:color="auto"/>
        <w:right w:val="none" w:sz="0" w:space="0" w:color="auto"/>
      </w:divBdr>
    </w:div>
    <w:div w:id="876240448">
      <w:marLeft w:val="480"/>
      <w:marRight w:val="0"/>
      <w:marTop w:val="0"/>
      <w:marBottom w:val="0"/>
      <w:divBdr>
        <w:top w:val="none" w:sz="0" w:space="0" w:color="auto"/>
        <w:left w:val="none" w:sz="0" w:space="0" w:color="auto"/>
        <w:bottom w:val="none" w:sz="0" w:space="0" w:color="auto"/>
        <w:right w:val="none" w:sz="0" w:space="0" w:color="auto"/>
      </w:divBdr>
    </w:div>
    <w:div w:id="876358335">
      <w:marLeft w:val="480"/>
      <w:marRight w:val="0"/>
      <w:marTop w:val="0"/>
      <w:marBottom w:val="0"/>
      <w:divBdr>
        <w:top w:val="none" w:sz="0" w:space="0" w:color="auto"/>
        <w:left w:val="none" w:sz="0" w:space="0" w:color="auto"/>
        <w:bottom w:val="none" w:sz="0" w:space="0" w:color="auto"/>
        <w:right w:val="none" w:sz="0" w:space="0" w:color="auto"/>
      </w:divBdr>
    </w:div>
    <w:div w:id="876544725">
      <w:marLeft w:val="480"/>
      <w:marRight w:val="0"/>
      <w:marTop w:val="0"/>
      <w:marBottom w:val="0"/>
      <w:divBdr>
        <w:top w:val="none" w:sz="0" w:space="0" w:color="auto"/>
        <w:left w:val="none" w:sz="0" w:space="0" w:color="auto"/>
        <w:bottom w:val="none" w:sz="0" w:space="0" w:color="auto"/>
        <w:right w:val="none" w:sz="0" w:space="0" w:color="auto"/>
      </w:divBdr>
    </w:div>
    <w:div w:id="877473671">
      <w:marLeft w:val="480"/>
      <w:marRight w:val="0"/>
      <w:marTop w:val="0"/>
      <w:marBottom w:val="0"/>
      <w:divBdr>
        <w:top w:val="none" w:sz="0" w:space="0" w:color="auto"/>
        <w:left w:val="none" w:sz="0" w:space="0" w:color="auto"/>
        <w:bottom w:val="none" w:sz="0" w:space="0" w:color="auto"/>
        <w:right w:val="none" w:sz="0" w:space="0" w:color="auto"/>
      </w:divBdr>
    </w:div>
    <w:div w:id="877858084">
      <w:marLeft w:val="480"/>
      <w:marRight w:val="0"/>
      <w:marTop w:val="0"/>
      <w:marBottom w:val="0"/>
      <w:divBdr>
        <w:top w:val="none" w:sz="0" w:space="0" w:color="auto"/>
        <w:left w:val="none" w:sz="0" w:space="0" w:color="auto"/>
        <w:bottom w:val="none" w:sz="0" w:space="0" w:color="auto"/>
        <w:right w:val="none" w:sz="0" w:space="0" w:color="auto"/>
      </w:divBdr>
    </w:div>
    <w:div w:id="877858312">
      <w:marLeft w:val="480"/>
      <w:marRight w:val="0"/>
      <w:marTop w:val="0"/>
      <w:marBottom w:val="0"/>
      <w:divBdr>
        <w:top w:val="none" w:sz="0" w:space="0" w:color="auto"/>
        <w:left w:val="none" w:sz="0" w:space="0" w:color="auto"/>
        <w:bottom w:val="none" w:sz="0" w:space="0" w:color="auto"/>
        <w:right w:val="none" w:sz="0" w:space="0" w:color="auto"/>
      </w:divBdr>
    </w:div>
    <w:div w:id="878007976">
      <w:marLeft w:val="480"/>
      <w:marRight w:val="0"/>
      <w:marTop w:val="0"/>
      <w:marBottom w:val="0"/>
      <w:divBdr>
        <w:top w:val="none" w:sz="0" w:space="0" w:color="auto"/>
        <w:left w:val="none" w:sz="0" w:space="0" w:color="auto"/>
        <w:bottom w:val="none" w:sz="0" w:space="0" w:color="auto"/>
        <w:right w:val="none" w:sz="0" w:space="0" w:color="auto"/>
      </w:divBdr>
    </w:div>
    <w:div w:id="878126253">
      <w:marLeft w:val="480"/>
      <w:marRight w:val="0"/>
      <w:marTop w:val="0"/>
      <w:marBottom w:val="0"/>
      <w:divBdr>
        <w:top w:val="none" w:sz="0" w:space="0" w:color="auto"/>
        <w:left w:val="none" w:sz="0" w:space="0" w:color="auto"/>
        <w:bottom w:val="none" w:sz="0" w:space="0" w:color="auto"/>
        <w:right w:val="none" w:sz="0" w:space="0" w:color="auto"/>
      </w:divBdr>
    </w:div>
    <w:div w:id="878204006">
      <w:marLeft w:val="480"/>
      <w:marRight w:val="0"/>
      <w:marTop w:val="0"/>
      <w:marBottom w:val="0"/>
      <w:divBdr>
        <w:top w:val="none" w:sz="0" w:space="0" w:color="auto"/>
        <w:left w:val="none" w:sz="0" w:space="0" w:color="auto"/>
        <w:bottom w:val="none" w:sz="0" w:space="0" w:color="auto"/>
        <w:right w:val="none" w:sz="0" w:space="0" w:color="auto"/>
      </w:divBdr>
    </w:div>
    <w:div w:id="878208098">
      <w:marLeft w:val="480"/>
      <w:marRight w:val="0"/>
      <w:marTop w:val="0"/>
      <w:marBottom w:val="0"/>
      <w:divBdr>
        <w:top w:val="none" w:sz="0" w:space="0" w:color="auto"/>
        <w:left w:val="none" w:sz="0" w:space="0" w:color="auto"/>
        <w:bottom w:val="none" w:sz="0" w:space="0" w:color="auto"/>
        <w:right w:val="none" w:sz="0" w:space="0" w:color="auto"/>
      </w:divBdr>
    </w:div>
    <w:div w:id="878977654">
      <w:marLeft w:val="480"/>
      <w:marRight w:val="0"/>
      <w:marTop w:val="0"/>
      <w:marBottom w:val="0"/>
      <w:divBdr>
        <w:top w:val="none" w:sz="0" w:space="0" w:color="auto"/>
        <w:left w:val="none" w:sz="0" w:space="0" w:color="auto"/>
        <w:bottom w:val="none" w:sz="0" w:space="0" w:color="auto"/>
        <w:right w:val="none" w:sz="0" w:space="0" w:color="auto"/>
      </w:divBdr>
    </w:div>
    <w:div w:id="879241705">
      <w:marLeft w:val="480"/>
      <w:marRight w:val="0"/>
      <w:marTop w:val="0"/>
      <w:marBottom w:val="0"/>
      <w:divBdr>
        <w:top w:val="none" w:sz="0" w:space="0" w:color="auto"/>
        <w:left w:val="none" w:sz="0" w:space="0" w:color="auto"/>
        <w:bottom w:val="none" w:sz="0" w:space="0" w:color="auto"/>
        <w:right w:val="none" w:sz="0" w:space="0" w:color="auto"/>
      </w:divBdr>
    </w:div>
    <w:div w:id="879517915">
      <w:marLeft w:val="480"/>
      <w:marRight w:val="0"/>
      <w:marTop w:val="0"/>
      <w:marBottom w:val="0"/>
      <w:divBdr>
        <w:top w:val="none" w:sz="0" w:space="0" w:color="auto"/>
        <w:left w:val="none" w:sz="0" w:space="0" w:color="auto"/>
        <w:bottom w:val="none" w:sz="0" w:space="0" w:color="auto"/>
        <w:right w:val="none" w:sz="0" w:space="0" w:color="auto"/>
      </w:divBdr>
    </w:div>
    <w:div w:id="879629685">
      <w:marLeft w:val="480"/>
      <w:marRight w:val="0"/>
      <w:marTop w:val="0"/>
      <w:marBottom w:val="0"/>
      <w:divBdr>
        <w:top w:val="none" w:sz="0" w:space="0" w:color="auto"/>
        <w:left w:val="none" w:sz="0" w:space="0" w:color="auto"/>
        <w:bottom w:val="none" w:sz="0" w:space="0" w:color="auto"/>
        <w:right w:val="none" w:sz="0" w:space="0" w:color="auto"/>
      </w:divBdr>
    </w:div>
    <w:div w:id="879821697">
      <w:marLeft w:val="480"/>
      <w:marRight w:val="0"/>
      <w:marTop w:val="0"/>
      <w:marBottom w:val="0"/>
      <w:divBdr>
        <w:top w:val="none" w:sz="0" w:space="0" w:color="auto"/>
        <w:left w:val="none" w:sz="0" w:space="0" w:color="auto"/>
        <w:bottom w:val="none" w:sz="0" w:space="0" w:color="auto"/>
        <w:right w:val="none" w:sz="0" w:space="0" w:color="auto"/>
      </w:divBdr>
    </w:div>
    <w:div w:id="880244074">
      <w:marLeft w:val="480"/>
      <w:marRight w:val="0"/>
      <w:marTop w:val="0"/>
      <w:marBottom w:val="0"/>
      <w:divBdr>
        <w:top w:val="none" w:sz="0" w:space="0" w:color="auto"/>
        <w:left w:val="none" w:sz="0" w:space="0" w:color="auto"/>
        <w:bottom w:val="none" w:sz="0" w:space="0" w:color="auto"/>
        <w:right w:val="none" w:sz="0" w:space="0" w:color="auto"/>
      </w:divBdr>
    </w:div>
    <w:div w:id="880751031">
      <w:marLeft w:val="480"/>
      <w:marRight w:val="0"/>
      <w:marTop w:val="0"/>
      <w:marBottom w:val="0"/>
      <w:divBdr>
        <w:top w:val="none" w:sz="0" w:space="0" w:color="auto"/>
        <w:left w:val="none" w:sz="0" w:space="0" w:color="auto"/>
        <w:bottom w:val="none" w:sz="0" w:space="0" w:color="auto"/>
        <w:right w:val="none" w:sz="0" w:space="0" w:color="auto"/>
      </w:divBdr>
    </w:div>
    <w:div w:id="881550328">
      <w:marLeft w:val="480"/>
      <w:marRight w:val="0"/>
      <w:marTop w:val="0"/>
      <w:marBottom w:val="0"/>
      <w:divBdr>
        <w:top w:val="none" w:sz="0" w:space="0" w:color="auto"/>
        <w:left w:val="none" w:sz="0" w:space="0" w:color="auto"/>
        <w:bottom w:val="none" w:sz="0" w:space="0" w:color="auto"/>
        <w:right w:val="none" w:sz="0" w:space="0" w:color="auto"/>
      </w:divBdr>
    </w:div>
    <w:div w:id="881550851">
      <w:marLeft w:val="480"/>
      <w:marRight w:val="0"/>
      <w:marTop w:val="0"/>
      <w:marBottom w:val="0"/>
      <w:divBdr>
        <w:top w:val="none" w:sz="0" w:space="0" w:color="auto"/>
        <w:left w:val="none" w:sz="0" w:space="0" w:color="auto"/>
        <w:bottom w:val="none" w:sz="0" w:space="0" w:color="auto"/>
        <w:right w:val="none" w:sz="0" w:space="0" w:color="auto"/>
      </w:divBdr>
    </w:div>
    <w:div w:id="881595354">
      <w:marLeft w:val="480"/>
      <w:marRight w:val="0"/>
      <w:marTop w:val="0"/>
      <w:marBottom w:val="0"/>
      <w:divBdr>
        <w:top w:val="none" w:sz="0" w:space="0" w:color="auto"/>
        <w:left w:val="none" w:sz="0" w:space="0" w:color="auto"/>
        <w:bottom w:val="none" w:sz="0" w:space="0" w:color="auto"/>
        <w:right w:val="none" w:sz="0" w:space="0" w:color="auto"/>
      </w:divBdr>
    </w:div>
    <w:div w:id="881751195">
      <w:marLeft w:val="480"/>
      <w:marRight w:val="0"/>
      <w:marTop w:val="0"/>
      <w:marBottom w:val="0"/>
      <w:divBdr>
        <w:top w:val="none" w:sz="0" w:space="0" w:color="auto"/>
        <w:left w:val="none" w:sz="0" w:space="0" w:color="auto"/>
        <w:bottom w:val="none" w:sz="0" w:space="0" w:color="auto"/>
        <w:right w:val="none" w:sz="0" w:space="0" w:color="auto"/>
      </w:divBdr>
    </w:div>
    <w:div w:id="881863386">
      <w:marLeft w:val="480"/>
      <w:marRight w:val="0"/>
      <w:marTop w:val="0"/>
      <w:marBottom w:val="0"/>
      <w:divBdr>
        <w:top w:val="none" w:sz="0" w:space="0" w:color="auto"/>
        <w:left w:val="none" w:sz="0" w:space="0" w:color="auto"/>
        <w:bottom w:val="none" w:sz="0" w:space="0" w:color="auto"/>
        <w:right w:val="none" w:sz="0" w:space="0" w:color="auto"/>
      </w:divBdr>
    </w:div>
    <w:div w:id="881941925">
      <w:marLeft w:val="480"/>
      <w:marRight w:val="0"/>
      <w:marTop w:val="0"/>
      <w:marBottom w:val="0"/>
      <w:divBdr>
        <w:top w:val="none" w:sz="0" w:space="0" w:color="auto"/>
        <w:left w:val="none" w:sz="0" w:space="0" w:color="auto"/>
        <w:bottom w:val="none" w:sz="0" w:space="0" w:color="auto"/>
        <w:right w:val="none" w:sz="0" w:space="0" w:color="auto"/>
      </w:divBdr>
    </w:div>
    <w:div w:id="882525464">
      <w:marLeft w:val="480"/>
      <w:marRight w:val="0"/>
      <w:marTop w:val="0"/>
      <w:marBottom w:val="0"/>
      <w:divBdr>
        <w:top w:val="none" w:sz="0" w:space="0" w:color="auto"/>
        <w:left w:val="none" w:sz="0" w:space="0" w:color="auto"/>
        <w:bottom w:val="none" w:sz="0" w:space="0" w:color="auto"/>
        <w:right w:val="none" w:sz="0" w:space="0" w:color="auto"/>
      </w:divBdr>
    </w:div>
    <w:div w:id="882985552">
      <w:marLeft w:val="480"/>
      <w:marRight w:val="0"/>
      <w:marTop w:val="0"/>
      <w:marBottom w:val="0"/>
      <w:divBdr>
        <w:top w:val="none" w:sz="0" w:space="0" w:color="auto"/>
        <w:left w:val="none" w:sz="0" w:space="0" w:color="auto"/>
        <w:bottom w:val="none" w:sz="0" w:space="0" w:color="auto"/>
        <w:right w:val="none" w:sz="0" w:space="0" w:color="auto"/>
      </w:divBdr>
    </w:div>
    <w:div w:id="883173120">
      <w:marLeft w:val="480"/>
      <w:marRight w:val="0"/>
      <w:marTop w:val="0"/>
      <w:marBottom w:val="0"/>
      <w:divBdr>
        <w:top w:val="none" w:sz="0" w:space="0" w:color="auto"/>
        <w:left w:val="none" w:sz="0" w:space="0" w:color="auto"/>
        <w:bottom w:val="none" w:sz="0" w:space="0" w:color="auto"/>
        <w:right w:val="none" w:sz="0" w:space="0" w:color="auto"/>
      </w:divBdr>
    </w:div>
    <w:div w:id="883638671">
      <w:marLeft w:val="480"/>
      <w:marRight w:val="0"/>
      <w:marTop w:val="0"/>
      <w:marBottom w:val="0"/>
      <w:divBdr>
        <w:top w:val="none" w:sz="0" w:space="0" w:color="auto"/>
        <w:left w:val="none" w:sz="0" w:space="0" w:color="auto"/>
        <w:bottom w:val="none" w:sz="0" w:space="0" w:color="auto"/>
        <w:right w:val="none" w:sz="0" w:space="0" w:color="auto"/>
      </w:divBdr>
    </w:div>
    <w:div w:id="883756717">
      <w:marLeft w:val="480"/>
      <w:marRight w:val="0"/>
      <w:marTop w:val="0"/>
      <w:marBottom w:val="0"/>
      <w:divBdr>
        <w:top w:val="none" w:sz="0" w:space="0" w:color="auto"/>
        <w:left w:val="none" w:sz="0" w:space="0" w:color="auto"/>
        <w:bottom w:val="none" w:sz="0" w:space="0" w:color="auto"/>
        <w:right w:val="none" w:sz="0" w:space="0" w:color="auto"/>
      </w:divBdr>
    </w:div>
    <w:div w:id="883978674">
      <w:marLeft w:val="480"/>
      <w:marRight w:val="0"/>
      <w:marTop w:val="0"/>
      <w:marBottom w:val="0"/>
      <w:divBdr>
        <w:top w:val="none" w:sz="0" w:space="0" w:color="auto"/>
        <w:left w:val="none" w:sz="0" w:space="0" w:color="auto"/>
        <w:bottom w:val="none" w:sz="0" w:space="0" w:color="auto"/>
        <w:right w:val="none" w:sz="0" w:space="0" w:color="auto"/>
      </w:divBdr>
    </w:div>
    <w:div w:id="884290179">
      <w:marLeft w:val="480"/>
      <w:marRight w:val="0"/>
      <w:marTop w:val="0"/>
      <w:marBottom w:val="0"/>
      <w:divBdr>
        <w:top w:val="none" w:sz="0" w:space="0" w:color="auto"/>
        <w:left w:val="none" w:sz="0" w:space="0" w:color="auto"/>
        <w:bottom w:val="none" w:sz="0" w:space="0" w:color="auto"/>
        <w:right w:val="none" w:sz="0" w:space="0" w:color="auto"/>
      </w:divBdr>
    </w:div>
    <w:div w:id="884373181">
      <w:marLeft w:val="480"/>
      <w:marRight w:val="0"/>
      <w:marTop w:val="0"/>
      <w:marBottom w:val="0"/>
      <w:divBdr>
        <w:top w:val="none" w:sz="0" w:space="0" w:color="auto"/>
        <w:left w:val="none" w:sz="0" w:space="0" w:color="auto"/>
        <w:bottom w:val="none" w:sz="0" w:space="0" w:color="auto"/>
        <w:right w:val="none" w:sz="0" w:space="0" w:color="auto"/>
      </w:divBdr>
    </w:div>
    <w:div w:id="884559207">
      <w:marLeft w:val="480"/>
      <w:marRight w:val="0"/>
      <w:marTop w:val="0"/>
      <w:marBottom w:val="0"/>
      <w:divBdr>
        <w:top w:val="none" w:sz="0" w:space="0" w:color="auto"/>
        <w:left w:val="none" w:sz="0" w:space="0" w:color="auto"/>
        <w:bottom w:val="none" w:sz="0" w:space="0" w:color="auto"/>
        <w:right w:val="none" w:sz="0" w:space="0" w:color="auto"/>
      </w:divBdr>
    </w:div>
    <w:div w:id="884608909">
      <w:marLeft w:val="480"/>
      <w:marRight w:val="0"/>
      <w:marTop w:val="0"/>
      <w:marBottom w:val="0"/>
      <w:divBdr>
        <w:top w:val="none" w:sz="0" w:space="0" w:color="auto"/>
        <w:left w:val="none" w:sz="0" w:space="0" w:color="auto"/>
        <w:bottom w:val="none" w:sz="0" w:space="0" w:color="auto"/>
        <w:right w:val="none" w:sz="0" w:space="0" w:color="auto"/>
      </w:divBdr>
    </w:div>
    <w:div w:id="884830793">
      <w:marLeft w:val="480"/>
      <w:marRight w:val="0"/>
      <w:marTop w:val="0"/>
      <w:marBottom w:val="0"/>
      <w:divBdr>
        <w:top w:val="none" w:sz="0" w:space="0" w:color="auto"/>
        <w:left w:val="none" w:sz="0" w:space="0" w:color="auto"/>
        <w:bottom w:val="none" w:sz="0" w:space="0" w:color="auto"/>
        <w:right w:val="none" w:sz="0" w:space="0" w:color="auto"/>
      </w:divBdr>
    </w:div>
    <w:div w:id="885215488">
      <w:marLeft w:val="480"/>
      <w:marRight w:val="0"/>
      <w:marTop w:val="0"/>
      <w:marBottom w:val="0"/>
      <w:divBdr>
        <w:top w:val="none" w:sz="0" w:space="0" w:color="auto"/>
        <w:left w:val="none" w:sz="0" w:space="0" w:color="auto"/>
        <w:bottom w:val="none" w:sz="0" w:space="0" w:color="auto"/>
        <w:right w:val="none" w:sz="0" w:space="0" w:color="auto"/>
      </w:divBdr>
    </w:div>
    <w:div w:id="885289006">
      <w:marLeft w:val="480"/>
      <w:marRight w:val="0"/>
      <w:marTop w:val="0"/>
      <w:marBottom w:val="0"/>
      <w:divBdr>
        <w:top w:val="none" w:sz="0" w:space="0" w:color="auto"/>
        <w:left w:val="none" w:sz="0" w:space="0" w:color="auto"/>
        <w:bottom w:val="none" w:sz="0" w:space="0" w:color="auto"/>
        <w:right w:val="none" w:sz="0" w:space="0" w:color="auto"/>
      </w:divBdr>
    </w:div>
    <w:div w:id="885794594">
      <w:marLeft w:val="480"/>
      <w:marRight w:val="0"/>
      <w:marTop w:val="0"/>
      <w:marBottom w:val="0"/>
      <w:divBdr>
        <w:top w:val="none" w:sz="0" w:space="0" w:color="auto"/>
        <w:left w:val="none" w:sz="0" w:space="0" w:color="auto"/>
        <w:bottom w:val="none" w:sz="0" w:space="0" w:color="auto"/>
        <w:right w:val="none" w:sz="0" w:space="0" w:color="auto"/>
      </w:divBdr>
    </w:div>
    <w:div w:id="885871883">
      <w:marLeft w:val="480"/>
      <w:marRight w:val="0"/>
      <w:marTop w:val="0"/>
      <w:marBottom w:val="0"/>
      <w:divBdr>
        <w:top w:val="none" w:sz="0" w:space="0" w:color="auto"/>
        <w:left w:val="none" w:sz="0" w:space="0" w:color="auto"/>
        <w:bottom w:val="none" w:sz="0" w:space="0" w:color="auto"/>
        <w:right w:val="none" w:sz="0" w:space="0" w:color="auto"/>
      </w:divBdr>
    </w:div>
    <w:div w:id="886796606">
      <w:marLeft w:val="480"/>
      <w:marRight w:val="0"/>
      <w:marTop w:val="0"/>
      <w:marBottom w:val="0"/>
      <w:divBdr>
        <w:top w:val="none" w:sz="0" w:space="0" w:color="auto"/>
        <w:left w:val="none" w:sz="0" w:space="0" w:color="auto"/>
        <w:bottom w:val="none" w:sz="0" w:space="0" w:color="auto"/>
        <w:right w:val="none" w:sz="0" w:space="0" w:color="auto"/>
      </w:divBdr>
    </w:div>
    <w:div w:id="886913469">
      <w:marLeft w:val="480"/>
      <w:marRight w:val="0"/>
      <w:marTop w:val="0"/>
      <w:marBottom w:val="0"/>
      <w:divBdr>
        <w:top w:val="none" w:sz="0" w:space="0" w:color="auto"/>
        <w:left w:val="none" w:sz="0" w:space="0" w:color="auto"/>
        <w:bottom w:val="none" w:sz="0" w:space="0" w:color="auto"/>
        <w:right w:val="none" w:sz="0" w:space="0" w:color="auto"/>
      </w:divBdr>
    </w:div>
    <w:div w:id="887105386">
      <w:marLeft w:val="480"/>
      <w:marRight w:val="0"/>
      <w:marTop w:val="0"/>
      <w:marBottom w:val="0"/>
      <w:divBdr>
        <w:top w:val="none" w:sz="0" w:space="0" w:color="auto"/>
        <w:left w:val="none" w:sz="0" w:space="0" w:color="auto"/>
        <w:bottom w:val="none" w:sz="0" w:space="0" w:color="auto"/>
        <w:right w:val="none" w:sz="0" w:space="0" w:color="auto"/>
      </w:divBdr>
    </w:div>
    <w:div w:id="887490197">
      <w:marLeft w:val="480"/>
      <w:marRight w:val="0"/>
      <w:marTop w:val="0"/>
      <w:marBottom w:val="0"/>
      <w:divBdr>
        <w:top w:val="none" w:sz="0" w:space="0" w:color="auto"/>
        <w:left w:val="none" w:sz="0" w:space="0" w:color="auto"/>
        <w:bottom w:val="none" w:sz="0" w:space="0" w:color="auto"/>
        <w:right w:val="none" w:sz="0" w:space="0" w:color="auto"/>
      </w:divBdr>
    </w:div>
    <w:div w:id="887692627">
      <w:marLeft w:val="480"/>
      <w:marRight w:val="0"/>
      <w:marTop w:val="0"/>
      <w:marBottom w:val="0"/>
      <w:divBdr>
        <w:top w:val="none" w:sz="0" w:space="0" w:color="auto"/>
        <w:left w:val="none" w:sz="0" w:space="0" w:color="auto"/>
        <w:bottom w:val="none" w:sz="0" w:space="0" w:color="auto"/>
        <w:right w:val="none" w:sz="0" w:space="0" w:color="auto"/>
      </w:divBdr>
    </w:div>
    <w:div w:id="887762214">
      <w:marLeft w:val="480"/>
      <w:marRight w:val="0"/>
      <w:marTop w:val="0"/>
      <w:marBottom w:val="0"/>
      <w:divBdr>
        <w:top w:val="none" w:sz="0" w:space="0" w:color="auto"/>
        <w:left w:val="none" w:sz="0" w:space="0" w:color="auto"/>
        <w:bottom w:val="none" w:sz="0" w:space="0" w:color="auto"/>
        <w:right w:val="none" w:sz="0" w:space="0" w:color="auto"/>
      </w:divBdr>
    </w:div>
    <w:div w:id="887764621">
      <w:marLeft w:val="480"/>
      <w:marRight w:val="0"/>
      <w:marTop w:val="0"/>
      <w:marBottom w:val="0"/>
      <w:divBdr>
        <w:top w:val="none" w:sz="0" w:space="0" w:color="auto"/>
        <w:left w:val="none" w:sz="0" w:space="0" w:color="auto"/>
        <w:bottom w:val="none" w:sz="0" w:space="0" w:color="auto"/>
        <w:right w:val="none" w:sz="0" w:space="0" w:color="auto"/>
      </w:divBdr>
    </w:div>
    <w:div w:id="888028632">
      <w:marLeft w:val="480"/>
      <w:marRight w:val="0"/>
      <w:marTop w:val="0"/>
      <w:marBottom w:val="0"/>
      <w:divBdr>
        <w:top w:val="none" w:sz="0" w:space="0" w:color="auto"/>
        <w:left w:val="none" w:sz="0" w:space="0" w:color="auto"/>
        <w:bottom w:val="none" w:sz="0" w:space="0" w:color="auto"/>
        <w:right w:val="none" w:sz="0" w:space="0" w:color="auto"/>
      </w:divBdr>
    </w:div>
    <w:div w:id="888147000">
      <w:marLeft w:val="640"/>
      <w:marRight w:val="0"/>
      <w:marTop w:val="0"/>
      <w:marBottom w:val="0"/>
      <w:divBdr>
        <w:top w:val="none" w:sz="0" w:space="0" w:color="auto"/>
        <w:left w:val="none" w:sz="0" w:space="0" w:color="auto"/>
        <w:bottom w:val="none" w:sz="0" w:space="0" w:color="auto"/>
        <w:right w:val="none" w:sz="0" w:space="0" w:color="auto"/>
      </w:divBdr>
    </w:div>
    <w:div w:id="888302819">
      <w:marLeft w:val="480"/>
      <w:marRight w:val="0"/>
      <w:marTop w:val="0"/>
      <w:marBottom w:val="0"/>
      <w:divBdr>
        <w:top w:val="none" w:sz="0" w:space="0" w:color="auto"/>
        <w:left w:val="none" w:sz="0" w:space="0" w:color="auto"/>
        <w:bottom w:val="none" w:sz="0" w:space="0" w:color="auto"/>
        <w:right w:val="none" w:sz="0" w:space="0" w:color="auto"/>
      </w:divBdr>
    </w:div>
    <w:div w:id="888304223">
      <w:marLeft w:val="480"/>
      <w:marRight w:val="0"/>
      <w:marTop w:val="0"/>
      <w:marBottom w:val="0"/>
      <w:divBdr>
        <w:top w:val="none" w:sz="0" w:space="0" w:color="auto"/>
        <w:left w:val="none" w:sz="0" w:space="0" w:color="auto"/>
        <w:bottom w:val="none" w:sz="0" w:space="0" w:color="auto"/>
        <w:right w:val="none" w:sz="0" w:space="0" w:color="auto"/>
      </w:divBdr>
    </w:div>
    <w:div w:id="888344600">
      <w:marLeft w:val="480"/>
      <w:marRight w:val="0"/>
      <w:marTop w:val="0"/>
      <w:marBottom w:val="0"/>
      <w:divBdr>
        <w:top w:val="none" w:sz="0" w:space="0" w:color="auto"/>
        <w:left w:val="none" w:sz="0" w:space="0" w:color="auto"/>
        <w:bottom w:val="none" w:sz="0" w:space="0" w:color="auto"/>
        <w:right w:val="none" w:sz="0" w:space="0" w:color="auto"/>
      </w:divBdr>
    </w:div>
    <w:div w:id="888880983">
      <w:marLeft w:val="480"/>
      <w:marRight w:val="0"/>
      <w:marTop w:val="0"/>
      <w:marBottom w:val="0"/>
      <w:divBdr>
        <w:top w:val="none" w:sz="0" w:space="0" w:color="auto"/>
        <w:left w:val="none" w:sz="0" w:space="0" w:color="auto"/>
        <w:bottom w:val="none" w:sz="0" w:space="0" w:color="auto"/>
        <w:right w:val="none" w:sz="0" w:space="0" w:color="auto"/>
      </w:divBdr>
    </w:div>
    <w:div w:id="889073929">
      <w:marLeft w:val="480"/>
      <w:marRight w:val="0"/>
      <w:marTop w:val="0"/>
      <w:marBottom w:val="0"/>
      <w:divBdr>
        <w:top w:val="none" w:sz="0" w:space="0" w:color="auto"/>
        <w:left w:val="none" w:sz="0" w:space="0" w:color="auto"/>
        <w:bottom w:val="none" w:sz="0" w:space="0" w:color="auto"/>
        <w:right w:val="none" w:sz="0" w:space="0" w:color="auto"/>
      </w:divBdr>
    </w:div>
    <w:div w:id="889193538">
      <w:marLeft w:val="480"/>
      <w:marRight w:val="0"/>
      <w:marTop w:val="0"/>
      <w:marBottom w:val="0"/>
      <w:divBdr>
        <w:top w:val="none" w:sz="0" w:space="0" w:color="auto"/>
        <w:left w:val="none" w:sz="0" w:space="0" w:color="auto"/>
        <w:bottom w:val="none" w:sz="0" w:space="0" w:color="auto"/>
        <w:right w:val="none" w:sz="0" w:space="0" w:color="auto"/>
      </w:divBdr>
    </w:div>
    <w:div w:id="889413740">
      <w:marLeft w:val="480"/>
      <w:marRight w:val="0"/>
      <w:marTop w:val="0"/>
      <w:marBottom w:val="0"/>
      <w:divBdr>
        <w:top w:val="none" w:sz="0" w:space="0" w:color="auto"/>
        <w:left w:val="none" w:sz="0" w:space="0" w:color="auto"/>
        <w:bottom w:val="none" w:sz="0" w:space="0" w:color="auto"/>
        <w:right w:val="none" w:sz="0" w:space="0" w:color="auto"/>
      </w:divBdr>
    </w:div>
    <w:div w:id="890115228">
      <w:marLeft w:val="480"/>
      <w:marRight w:val="0"/>
      <w:marTop w:val="0"/>
      <w:marBottom w:val="0"/>
      <w:divBdr>
        <w:top w:val="none" w:sz="0" w:space="0" w:color="auto"/>
        <w:left w:val="none" w:sz="0" w:space="0" w:color="auto"/>
        <w:bottom w:val="none" w:sz="0" w:space="0" w:color="auto"/>
        <w:right w:val="none" w:sz="0" w:space="0" w:color="auto"/>
      </w:divBdr>
    </w:div>
    <w:div w:id="890191099">
      <w:marLeft w:val="480"/>
      <w:marRight w:val="0"/>
      <w:marTop w:val="0"/>
      <w:marBottom w:val="0"/>
      <w:divBdr>
        <w:top w:val="none" w:sz="0" w:space="0" w:color="auto"/>
        <w:left w:val="none" w:sz="0" w:space="0" w:color="auto"/>
        <w:bottom w:val="none" w:sz="0" w:space="0" w:color="auto"/>
        <w:right w:val="none" w:sz="0" w:space="0" w:color="auto"/>
      </w:divBdr>
    </w:div>
    <w:div w:id="890381821">
      <w:marLeft w:val="480"/>
      <w:marRight w:val="0"/>
      <w:marTop w:val="0"/>
      <w:marBottom w:val="0"/>
      <w:divBdr>
        <w:top w:val="none" w:sz="0" w:space="0" w:color="auto"/>
        <w:left w:val="none" w:sz="0" w:space="0" w:color="auto"/>
        <w:bottom w:val="none" w:sz="0" w:space="0" w:color="auto"/>
        <w:right w:val="none" w:sz="0" w:space="0" w:color="auto"/>
      </w:divBdr>
    </w:div>
    <w:div w:id="890384293">
      <w:marLeft w:val="480"/>
      <w:marRight w:val="0"/>
      <w:marTop w:val="0"/>
      <w:marBottom w:val="0"/>
      <w:divBdr>
        <w:top w:val="none" w:sz="0" w:space="0" w:color="auto"/>
        <w:left w:val="none" w:sz="0" w:space="0" w:color="auto"/>
        <w:bottom w:val="none" w:sz="0" w:space="0" w:color="auto"/>
        <w:right w:val="none" w:sz="0" w:space="0" w:color="auto"/>
      </w:divBdr>
    </w:div>
    <w:div w:id="890844561">
      <w:marLeft w:val="480"/>
      <w:marRight w:val="0"/>
      <w:marTop w:val="0"/>
      <w:marBottom w:val="0"/>
      <w:divBdr>
        <w:top w:val="none" w:sz="0" w:space="0" w:color="auto"/>
        <w:left w:val="none" w:sz="0" w:space="0" w:color="auto"/>
        <w:bottom w:val="none" w:sz="0" w:space="0" w:color="auto"/>
        <w:right w:val="none" w:sz="0" w:space="0" w:color="auto"/>
      </w:divBdr>
    </w:div>
    <w:div w:id="890923467">
      <w:marLeft w:val="480"/>
      <w:marRight w:val="0"/>
      <w:marTop w:val="0"/>
      <w:marBottom w:val="0"/>
      <w:divBdr>
        <w:top w:val="none" w:sz="0" w:space="0" w:color="auto"/>
        <w:left w:val="none" w:sz="0" w:space="0" w:color="auto"/>
        <w:bottom w:val="none" w:sz="0" w:space="0" w:color="auto"/>
        <w:right w:val="none" w:sz="0" w:space="0" w:color="auto"/>
      </w:divBdr>
    </w:div>
    <w:div w:id="891037262">
      <w:marLeft w:val="480"/>
      <w:marRight w:val="0"/>
      <w:marTop w:val="0"/>
      <w:marBottom w:val="0"/>
      <w:divBdr>
        <w:top w:val="none" w:sz="0" w:space="0" w:color="auto"/>
        <w:left w:val="none" w:sz="0" w:space="0" w:color="auto"/>
        <w:bottom w:val="none" w:sz="0" w:space="0" w:color="auto"/>
        <w:right w:val="none" w:sz="0" w:space="0" w:color="auto"/>
      </w:divBdr>
    </w:div>
    <w:div w:id="891118968">
      <w:marLeft w:val="480"/>
      <w:marRight w:val="0"/>
      <w:marTop w:val="0"/>
      <w:marBottom w:val="0"/>
      <w:divBdr>
        <w:top w:val="none" w:sz="0" w:space="0" w:color="auto"/>
        <w:left w:val="none" w:sz="0" w:space="0" w:color="auto"/>
        <w:bottom w:val="none" w:sz="0" w:space="0" w:color="auto"/>
        <w:right w:val="none" w:sz="0" w:space="0" w:color="auto"/>
      </w:divBdr>
    </w:div>
    <w:div w:id="891312072">
      <w:marLeft w:val="480"/>
      <w:marRight w:val="0"/>
      <w:marTop w:val="0"/>
      <w:marBottom w:val="0"/>
      <w:divBdr>
        <w:top w:val="none" w:sz="0" w:space="0" w:color="auto"/>
        <w:left w:val="none" w:sz="0" w:space="0" w:color="auto"/>
        <w:bottom w:val="none" w:sz="0" w:space="0" w:color="auto"/>
        <w:right w:val="none" w:sz="0" w:space="0" w:color="auto"/>
      </w:divBdr>
    </w:div>
    <w:div w:id="891501561">
      <w:marLeft w:val="480"/>
      <w:marRight w:val="0"/>
      <w:marTop w:val="0"/>
      <w:marBottom w:val="0"/>
      <w:divBdr>
        <w:top w:val="none" w:sz="0" w:space="0" w:color="auto"/>
        <w:left w:val="none" w:sz="0" w:space="0" w:color="auto"/>
        <w:bottom w:val="none" w:sz="0" w:space="0" w:color="auto"/>
        <w:right w:val="none" w:sz="0" w:space="0" w:color="auto"/>
      </w:divBdr>
    </w:div>
    <w:div w:id="892421237">
      <w:marLeft w:val="480"/>
      <w:marRight w:val="0"/>
      <w:marTop w:val="0"/>
      <w:marBottom w:val="0"/>
      <w:divBdr>
        <w:top w:val="none" w:sz="0" w:space="0" w:color="auto"/>
        <w:left w:val="none" w:sz="0" w:space="0" w:color="auto"/>
        <w:bottom w:val="none" w:sz="0" w:space="0" w:color="auto"/>
        <w:right w:val="none" w:sz="0" w:space="0" w:color="auto"/>
      </w:divBdr>
    </w:div>
    <w:div w:id="892421518">
      <w:marLeft w:val="480"/>
      <w:marRight w:val="0"/>
      <w:marTop w:val="0"/>
      <w:marBottom w:val="0"/>
      <w:divBdr>
        <w:top w:val="none" w:sz="0" w:space="0" w:color="auto"/>
        <w:left w:val="none" w:sz="0" w:space="0" w:color="auto"/>
        <w:bottom w:val="none" w:sz="0" w:space="0" w:color="auto"/>
        <w:right w:val="none" w:sz="0" w:space="0" w:color="auto"/>
      </w:divBdr>
    </w:div>
    <w:div w:id="892423105">
      <w:marLeft w:val="480"/>
      <w:marRight w:val="0"/>
      <w:marTop w:val="0"/>
      <w:marBottom w:val="0"/>
      <w:divBdr>
        <w:top w:val="none" w:sz="0" w:space="0" w:color="auto"/>
        <w:left w:val="none" w:sz="0" w:space="0" w:color="auto"/>
        <w:bottom w:val="none" w:sz="0" w:space="0" w:color="auto"/>
        <w:right w:val="none" w:sz="0" w:space="0" w:color="auto"/>
      </w:divBdr>
    </w:div>
    <w:div w:id="892622727">
      <w:marLeft w:val="480"/>
      <w:marRight w:val="0"/>
      <w:marTop w:val="0"/>
      <w:marBottom w:val="0"/>
      <w:divBdr>
        <w:top w:val="none" w:sz="0" w:space="0" w:color="auto"/>
        <w:left w:val="none" w:sz="0" w:space="0" w:color="auto"/>
        <w:bottom w:val="none" w:sz="0" w:space="0" w:color="auto"/>
        <w:right w:val="none" w:sz="0" w:space="0" w:color="auto"/>
      </w:divBdr>
    </w:div>
    <w:div w:id="893080879">
      <w:marLeft w:val="480"/>
      <w:marRight w:val="0"/>
      <w:marTop w:val="0"/>
      <w:marBottom w:val="0"/>
      <w:divBdr>
        <w:top w:val="none" w:sz="0" w:space="0" w:color="auto"/>
        <w:left w:val="none" w:sz="0" w:space="0" w:color="auto"/>
        <w:bottom w:val="none" w:sz="0" w:space="0" w:color="auto"/>
        <w:right w:val="none" w:sz="0" w:space="0" w:color="auto"/>
      </w:divBdr>
    </w:div>
    <w:div w:id="893275776">
      <w:marLeft w:val="480"/>
      <w:marRight w:val="0"/>
      <w:marTop w:val="0"/>
      <w:marBottom w:val="0"/>
      <w:divBdr>
        <w:top w:val="none" w:sz="0" w:space="0" w:color="auto"/>
        <w:left w:val="none" w:sz="0" w:space="0" w:color="auto"/>
        <w:bottom w:val="none" w:sz="0" w:space="0" w:color="auto"/>
        <w:right w:val="none" w:sz="0" w:space="0" w:color="auto"/>
      </w:divBdr>
    </w:div>
    <w:div w:id="893276780">
      <w:marLeft w:val="480"/>
      <w:marRight w:val="0"/>
      <w:marTop w:val="0"/>
      <w:marBottom w:val="0"/>
      <w:divBdr>
        <w:top w:val="none" w:sz="0" w:space="0" w:color="auto"/>
        <w:left w:val="none" w:sz="0" w:space="0" w:color="auto"/>
        <w:bottom w:val="none" w:sz="0" w:space="0" w:color="auto"/>
        <w:right w:val="none" w:sz="0" w:space="0" w:color="auto"/>
      </w:divBdr>
    </w:div>
    <w:div w:id="893278018">
      <w:marLeft w:val="480"/>
      <w:marRight w:val="0"/>
      <w:marTop w:val="0"/>
      <w:marBottom w:val="0"/>
      <w:divBdr>
        <w:top w:val="none" w:sz="0" w:space="0" w:color="auto"/>
        <w:left w:val="none" w:sz="0" w:space="0" w:color="auto"/>
        <w:bottom w:val="none" w:sz="0" w:space="0" w:color="auto"/>
        <w:right w:val="none" w:sz="0" w:space="0" w:color="auto"/>
      </w:divBdr>
    </w:div>
    <w:div w:id="894386936">
      <w:marLeft w:val="480"/>
      <w:marRight w:val="0"/>
      <w:marTop w:val="0"/>
      <w:marBottom w:val="0"/>
      <w:divBdr>
        <w:top w:val="none" w:sz="0" w:space="0" w:color="auto"/>
        <w:left w:val="none" w:sz="0" w:space="0" w:color="auto"/>
        <w:bottom w:val="none" w:sz="0" w:space="0" w:color="auto"/>
        <w:right w:val="none" w:sz="0" w:space="0" w:color="auto"/>
      </w:divBdr>
    </w:div>
    <w:div w:id="894435482">
      <w:marLeft w:val="480"/>
      <w:marRight w:val="0"/>
      <w:marTop w:val="0"/>
      <w:marBottom w:val="0"/>
      <w:divBdr>
        <w:top w:val="none" w:sz="0" w:space="0" w:color="auto"/>
        <w:left w:val="none" w:sz="0" w:space="0" w:color="auto"/>
        <w:bottom w:val="none" w:sz="0" w:space="0" w:color="auto"/>
        <w:right w:val="none" w:sz="0" w:space="0" w:color="auto"/>
      </w:divBdr>
    </w:div>
    <w:div w:id="894467378">
      <w:marLeft w:val="480"/>
      <w:marRight w:val="0"/>
      <w:marTop w:val="0"/>
      <w:marBottom w:val="0"/>
      <w:divBdr>
        <w:top w:val="none" w:sz="0" w:space="0" w:color="auto"/>
        <w:left w:val="none" w:sz="0" w:space="0" w:color="auto"/>
        <w:bottom w:val="none" w:sz="0" w:space="0" w:color="auto"/>
        <w:right w:val="none" w:sz="0" w:space="0" w:color="auto"/>
      </w:divBdr>
    </w:div>
    <w:div w:id="894699705">
      <w:marLeft w:val="480"/>
      <w:marRight w:val="0"/>
      <w:marTop w:val="0"/>
      <w:marBottom w:val="0"/>
      <w:divBdr>
        <w:top w:val="none" w:sz="0" w:space="0" w:color="auto"/>
        <w:left w:val="none" w:sz="0" w:space="0" w:color="auto"/>
        <w:bottom w:val="none" w:sz="0" w:space="0" w:color="auto"/>
        <w:right w:val="none" w:sz="0" w:space="0" w:color="auto"/>
      </w:divBdr>
    </w:div>
    <w:div w:id="895044830">
      <w:marLeft w:val="480"/>
      <w:marRight w:val="0"/>
      <w:marTop w:val="0"/>
      <w:marBottom w:val="0"/>
      <w:divBdr>
        <w:top w:val="none" w:sz="0" w:space="0" w:color="auto"/>
        <w:left w:val="none" w:sz="0" w:space="0" w:color="auto"/>
        <w:bottom w:val="none" w:sz="0" w:space="0" w:color="auto"/>
        <w:right w:val="none" w:sz="0" w:space="0" w:color="auto"/>
      </w:divBdr>
    </w:div>
    <w:div w:id="895244107">
      <w:marLeft w:val="480"/>
      <w:marRight w:val="0"/>
      <w:marTop w:val="0"/>
      <w:marBottom w:val="0"/>
      <w:divBdr>
        <w:top w:val="none" w:sz="0" w:space="0" w:color="auto"/>
        <w:left w:val="none" w:sz="0" w:space="0" w:color="auto"/>
        <w:bottom w:val="none" w:sz="0" w:space="0" w:color="auto"/>
        <w:right w:val="none" w:sz="0" w:space="0" w:color="auto"/>
      </w:divBdr>
    </w:div>
    <w:div w:id="895623928">
      <w:marLeft w:val="480"/>
      <w:marRight w:val="0"/>
      <w:marTop w:val="0"/>
      <w:marBottom w:val="0"/>
      <w:divBdr>
        <w:top w:val="none" w:sz="0" w:space="0" w:color="auto"/>
        <w:left w:val="none" w:sz="0" w:space="0" w:color="auto"/>
        <w:bottom w:val="none" w:sz="0" w:space="0" w:color="auto"/>
        <w:right w:val="none" w:sz="0" w:space="0" w:color="auto"/>
      </w:divBdr>
    </w:div>
    <w:div w:id="895700983">
      <w:marLeft w:val="480"/>
      <w:marRight w:val="0"/>
      <w:marTop w:val="0"/>
      <w:marBottom w:val="0"/>
      <w:divBdr>
        <w:top w:val="none" w:sz="0" w:space="0" w:color="auto"/>
        <w:left w:val="none" w:sz="0" w:space="0" w:color="auto"/>
        <w:bottom w:val="none" w:sz="0" w:space="0" w:color="auto"/>
        <w:right w:val="none" w:sz="0" w:space="0" w:color="auto"/>
      </w:divBdr>
    </w:div>
    <w:div w:id="896278573">
      <w:marLeft w:val="480"/>
      <w:marRight w:val="0"/>
      <w:marTop w:val="0"/>
      <w:marBottom w:val="0"/>
      <w:divBdr>
        <w:top w:val="none" w:sz="0" w:space="0" w:color="auto"/>
        <w:left w:val="none" w:sz="0" w:space="0" w:color="auto"/>
        <w:bottom w:val="none" w:sz="0" w:space="0" w:color="auto"/>
        <w:right w:val="none" w:sz="0" w:space="0" w:color="auto"/>
      </w:divBdr>
    </w:div>
    <w:div w:id="896864102">
      <w:marLeft w:val="480"/>
      <w:marRight w:val="0"/>
      <w:marTop w:val="0"/>
      <w:marBottom w:val="0"/>
      <w:divBdr>
        <w:top w:val="none" w:sz="0" w:space="0" w:color="auto"/>
        <w:left w:val="none" w:sz="0" w:space="0" w:color="auto"/>
        <w:bottom w:val="none" w:sz="0" w:space="0" w:color="auto"/>
        <w:right w:val="none" w:sz="0" w:space="0" w:color="auto"/>
      </w:divBdr>
    </w:div>
    <w:div w:id="896936215">
      <w:marLeft w:val="480"/>
      <w:marRight w:val="0"/>
      <w:marTop w:val="0"/>
      <w:marBottom w:val="0"/>
      <w:divBdr>
        <w:top w:val="none" w:sz="0" w:space="0" w:color="auto"/>
        <w:left w:val="none" w:sz="0" w:space="0" w:color="auto"/>
        <w:bottom w:val="none" w:sz="0" w:space="0" w:color="auto"/>
        <w:right w:val="none" w:sz="0" w:space="0" w:color="auto"/>
      </w:divBdr>
    </w:div>
    <w:div w:id="897057254">
      <w:marLeft w:val="480"/>
      <w:marRight w:val="0"/>
      <w:marTop w:val="0"/>
      <w:marBottom w:val="0"/>
      <w:divBdr>
        <w:top w:val="none" w:sz="0" w:space="0" w:color="auto"/>
        <w:left w:val="none" w:sz="0" w:space="0" w:color="auto"/>
        <w:bottom w:val="none" w:sz="0" w:space="0" w:color="auto"/>
        <w:right w:val="none" w:sz="0" w:space="0" w:color="auto"/>
      </w:divBdr>
    </w:div>
    <w:div w:id="897134134">
      <w:marLeft w:val="480"/>
      <w:marRight w:val="0"/>
      <w:marTop w:val="0"/>
      <w:marBottom w:val="0"/>
      <w:divBdr>
        <w:top w:val="none" w:sz="0" w:space="0" w:color="auto"/>
        <w:left w:val="none" w:sz="0" w:space="0" w:color="auto"/>
        <w:bottom w:val="none" w:sz="0" w:space="0" w:color="auto"/>
        <w:right w:val="none" w:sz="0" w:space="0" w:color="auto"/>
      </w:divBdr>
    </w:div>
    <w:div w:id="897277979">
      <w:marLeft w:val="480"/>
      <w:marRight w:val="0"/>
      <w:marTop w:val="0"/>
      <w:marBottom w:val="0"/>
      <w:divBdr>
        <w:top w:val="none" w:sz="0" w:space="0" w:color="auto"/>
        <w:left w:val="none" w:sz="0" w:space="0" w:color="auto"/>
        <w:bottom w:val="none" w:sz="0" w:space="0" w:color="auto"/>
        <w:right w:val="none" w:sz="0" w:space="0" w:color="auto"/>
      </w:divBdr>
    </w:div>
    <w:div w:id="897789372">
      <w:marLeft w:val="480"/>
      <w:marRight w:val="0"/>
      <w:marTop w:val="0"/>
      <w:marBottom w:val="0"/>
      <w:divBdr>
        <w:top w:val="none" w:sz="0" w:space="0" w:color="auto"/>
        <w:left w:val="none" w:sz="0" w:space="0" w:color="auto"/>
        <w:bottom w:val="none" w:sz="0" w:space="0" w:color="auto"/>
        <w:right w:val="none" w:sz="0" w:space="0" w:color="auto"/>
      </w:divBdr>
    </w:div>
    <w:div w:id="897860302">
      <w:marLeft w:val="480"/>
      <w:marRight w:val="0"/>
      <w:marTop w:val="0"/>
      <w:marBottom w:val="0"/>
      <w:divBdr>
        <w:top w:val="none" w:sz="0" w:space="0" w:color="auto"/>
        <w:left w:val="none" w:sz="0" w:space="0" w:color="auto"/>
        <w:bottom w:val="none" w:sz="0" w:space="0" w:color="auto"/>
        <w:right w:val="none" w:sz="0" w:space="0" w:color="auto"/>
      </w:divBdr>
    </w:div>
    <w:div w:id="897862946">
      <w:marLeft w:val="480"/>
      <w:marRight w:val="0"/>
      <w:marTop w:val="0"/>
      <w:marBottom w:val="0"/>
      <w:divBdr>
        <w:top w:val="none" w:sz="0" w:space="0" w:color="auto"/>
        <w:left w:val="none" w:sz="0" w:space="0" w:color="auto"/>
        <w:bottom w:val="none" w:sz="0" w:space="0" w:color="auto"/>
        <w:right w:val="none" w:sz="0" w:space="0" w:color="auto"/>
      </w:divBdr>
    </w:div>
    <w:div w:id="897935729">
      <w:marLeft w:val="480"/>
      <w:marRight w:val="0"/>
      <w:marTop w:val="0"/>
      <w:marBottom w:val="0"/>
      <w:divBdr>
        <w:top w:val="none" w:sz="0" w:space="0" w:color="auto"/>
        <w:left w:val="none" w:sz="0" w:space="0" w:color="auto"/>
        <w:bottom w:val="none" w:sz="0" w:space="0" w:color="auto"/>
        <w:right w:val="none" w:sz="0" w:space="0" w:color="auto"/>
      </w:divBdr>
    </w:div>
    <w:div w:id="898173945">
      <w:marLeft w:val="480"/>
      <w:marRight w:val="0"/>
      <w:marTop w:val="0"/>
      <w:marBottom w:val="0"/>
      <w:divBdr>
        <w:top w:val="none" w:sz="0" w:space="0" w:color="auto"/>
        <w:left w:val="none" w:sz="0" w:space="0" w:color="auto"/>
        <w:bottom w:val="none" w:sz="0" w:space="0" w:color="auto"/>
        <w:right w:val="none" w:sz="0" w:space="0" w:color="auto"/>
      </w:divBdr>
    </w:div>
    <w:div w:id="898319681">
      <w:marLeft w:val="480"/>
      <w:marRight w:val="0"/>
      <w:marTop w:val="0"/>
      <w:marBottom w:val="0"/>
      <w:divBdr>
        <w:top w:val="none" w:sz="0" w:space="0" w:color="auto"/>
        <w:left w:val="none" w:sz="0" w:space="0" w:color="auto"/>
        <w:bottom w:val="none" w:sz="0" w:space="0" w:color="auto"/>
        <w:right w:val="none" w:sz="0" w:space="0" w:color="auto"/>
      </w:divBdr>
    </w:div>
    <w:div w:id="898396717">
      <w:marLeft w:val="480"/>
      <w:marRight w:val="0"/>
      <w:marTop w:val="0"/>
      <w:marBottom w:val="0"/>
      <w:divBdr>
        <w:top w:val="none" w:sz="0" w:space="0" w:color="auto"/>
        <w:left w:val="none" w:sz="0" w:space="0" w:color="auto"/>
        <w:bottom w:val="none" w:sz="0" w:space="0" w:color="auto"/>
        <w:right w:val="none" w:sz="0" w:space="0" w:color="auto"/>
      </w:divBdr>
    </w:div>
    <w:div w:id="898593440">
      <w:marLeft w:val="480"/>
      <w:marRight w:val="0"/>
      <w:marTop w:val="0"/>
      <w:marBottom w:val="0"/>
      <w:divBdr>
        <w:top w:val="none" w:sz="0" w:space="0" w:color="auto"/>
        <w:left w:val="none" w:sz="0" w:space="0" w:color="auto"/>
        <w:bottom w:val="none" w:sz="0" w:space="0" w:color="auto"/>
        <w:right w:val="none" w:sz="0" w:space="0" w:color="auto"/>
      </w:divBdr>
    </w:div>
    <w:div w:id="898710602">
      <w:marLeft w:val="480"/>
      <w:marRight w:val="0"/>
      <w:marTop w:val="0"/>
      <w:marBottom w:val="0"/>
      <w:divBdr>
        <w:top w:val="none" w:sz="0" w:space="0" w:color="auto"/>
        <w:left w:val="none" w:sz="0" w:space="0" w:color="auto"/>
        <w:bottom w:val="none" w:sz="0" w:space="0" w:color="auto"/>
        <w:right w:val="none" w:sz="0" w:space="0" w:color="auto"/>
      </w:divBdr>
    </w:div>
    <w:div w:id="898857488">
      <w:marLeft w:val="480"/>
      <w:marRight w:val="0"/>
      <w:marTop w:val="0"/>
      <w:marBottom w:val="0"/>
      <w:divBdr>
        <w:top w:val="none" w:sz="0" w:space="0" w:color="auto"/>
        <w:left w:val="none" w:sz="0" w:space="0" w:color="auto"/>
        <w:bottom w:val="none" w:sz="0" w:space="0" w:color="auto"/>
        <w:right w:val="none" w:sz="0" w:space="0" w:color="auto"/>
      </w:divBdr>
    </w:div>
    <w:div w:id="898906493">
      <w:marLeft w:val="480"/>
      <w:marRight w:val="0"/>
      <w:marTop w:val="0"/>
      <w:marBottom w:val="0"/>
      <w:divBdr>
        <w:top w:val="none" w:sz="0" w:space="0" w:color="auto"/>
        <w:left w:val="none" w:sz="0" w:space="0" w:color="auto"/>
        <w:bottom w:val="none" w:sz="0" w:space="0" w:color="auto"/>
        <w:right w:val="none" w:sz="0" w:space="0" w:color="auto"/>
      </w:divBdr>
    </w:div>
    <w:div w:id="899025355">
      <w:marLeft w:val="480"/>
      <w:marRight w:val="0"/>
      <w:marTop w:val="0"/>
      <w:marBottom w:val="0"/>
      <w:divBdr>
        <w:top w:val="none" w:sz="0" w:space="0" w:color="auto"/>
        <w:left w:val="none" w:sz="0" w:space="0" w:color="auto"/>
        <w:bottom w:val="none" w:sz="0" w:space="0" w:color="auto"/>
        <w:right w:val="none" w:sz="0" w:space="0" w:color="auto"/>
      </w:divBdr>
    </w:div>
    <w:div w:id="899025718">
      <w:marLeft w:val="480"/>
      <w:marRight w:val="0"/>
      <w:marTop w:val="0"/>
      <w:marBottom w:val="0"/>
      <w:divBdr>
        <w:top w:val="none" w:sz="0" w:space="0" w:color="auto"/>
        <w:left w:val="none" w:sz="0" w:space="0" w:color="auto"/>
        <w:bottom w:val="none" w:sz="0" w:space="0" w:color="auto"/>
        <w:right w:val="none" w:sz="0" w:space="0" w:color="auto"/>
      </w:divBdr>
    </w:div>
    <w:div w:id="899052766">
      <w:marLeft w:val="480"/>
      <w:marRight w:val="0"/>
      <w:marTop w:val="0"/>
      <w:marBottom w:val="0"/>
      <w:divBdr>
        <w:top w:val="none" w:sz="0" w:space="0" w:color="auto"/>
        <w:left w:val="none" w:sz="0" w:space="0" w:color="auto"/>
        <w:bottom w:val="none" w:sz="0" w:space="0" w:color="auto"/>
        <w:right w:val="none" w:sz="0" w:space="0" w:color="auto"/>
      </w:divBdr>
    </w:div>
    <w:div w:id="899753242">
      <w:marLeft w:val="480"/>
      <w:marRight w:val="0"/>
      <w:marTop w:val="0"/>
      <w:marBottom w:val="0"/>
      <w:divBdr>
        <w:top w:val="none" w:sz="0" w:space="0" w:color="auto"/>
        <w:left w:val="none" w:sz="0" w:space="0" w:color="auto"/>
        <w:bottom w:val="none" w:sz="0" w:space="0" w:color="auto"/>
        <w:right w:val="none" w:sz="0" w:space="0" w:color="auto"/>
      </w:divBdr>
    </w:div>
    <w:div w:id="899830212">
      <w:marLeft w:val="480"/>
      <w:marRight w:val="0"/>
      <w:marTop w:val="0"/>
      <w:marBottom w:val="0"/>
      <w:divBdr>
        <w:top w:val="none" w:sz="0" w:space="0" w:color="auto"/>
        <w:left w:val="none" w:sz="0" w:space="0" w:color="auto"/>
        <w:bottom w:val="none" w:sz="0" w:space="0" w:color="auto"/>
        <w:right w:val="none" w:sz="0" w:space="0" w:color="auto"/>
      </w:divBdr>
    </w:div>
    <w:div w:id="899830356">
      <w:marLeft w:val="480"/>
      <w:marRight w:val="0"/>
      <w:marTop w:val="0"/>
      <w:marBottom w:val="0"/>
      <w:divBdr>
        <w:top w:val="none" w:sz="0" w:space="0" w:color="auto"/>
        <w:left w:val="none" w:sz="0" w:space="0" w:color="auto"/>
        <w:bottom w:val="none" w:sz="0" w:space="0" w:color="auto"/>
        <w:right w:val="none" w:sz="0" w:space="0" w:color="auto"/>
      </w:divBdr>
    </w:div>
    <w:div w:id="900335505">
      <w:marLeft w:val="480"/>
      <w:marRight w:val="0"/>
      <w:marTop w:val="0"/>
      <w:marBottom w:val="0"/>
      <w:divBdr>
        <w:top w:val="none" w:sz="0" w:space="0" w:color="auto"/>
        <w:left w:val="none" w:sz="0" w:space="0" w:color="auto"/>
        <w:bottom w:val="none" w:sz="0" w:space="0" w:color="auto"/>
        <w:right w:val="none" w:sz="0" w:space="0" w:color="auto"/>
      </w:divBdr>
    </w:div>
    <w:div w:id="900360852">
      <w:marLeft w:val="480"/>
      <w:marRight w:val="0"/>
      <w:marTop w:val="0"/>
      <w:marBottom w:val="0"/>
      <w:divBdr>
        <w:top w:val="none" w:sz="0" w:space="0" w:color="auto"/>
        <w:left w:val="none" w:sz="0" w:space="0" w:color="auto"/>
        <w:bottom w:val="none" w:sz="0" w:space="0" w:color="auto"/>
        <w:right w:val="none" w:sz="0" w:space="0" w:color="auto"/>
      </w:divBdr>
    </w:div>
    <w:div w:id="901062311">
      <w:marLeft w:val="480"/>
      <w:marRight w:val="0"/>
      <w:marTop w:val="0"/>
      <w:marBottom w:val="0"/>
      <w:divBdr>
        <w:top w:val="none" w:sz="0" w:space="0" w:color="auto"/>
        <w:left w:val="none" w:sz="0" w:space="0" w:color="auto"/>
        <w:bottom w:val="none" w:sz="0" w:space="0" w:color="auto"/>
        <w:right w:val="none" w:sz="0" w:space="0" w:color="auto"/>
      </w:divBdr>
    </w:div>
    <w:div w:id="901258091">
      <w:marLeft w:val="480"/>
      <w:marRight w:val="0"/>
      <w:marTop w:val="0"/>
      <w:marBottom w:val="0"/>
      <w:divBdr>
        <w:top w:val="none" w:sz="0" w:space="0" w:color="auto"/>
        <w:left w:val="none" w:sz="0" w:space="0" w:color="auto"/>
        <w:bottom w:val="none" w:sz="0" w:space="0" w:color="auto"/>
        <w:right w:val="none" w:sz="0" w:space="0" w:color="auto"/>
      </w:divBdr>
    </w:div>
    <w:div w:id="902256286">
      <w:marLeft w:val="480"/>
      <w:marRight w:val="0"/>
      <w:marTop w:val="0"/>
      <w:marBottom w:val="0"/>
      <w:divBdr>
        <w:top w:val="none" w:sz="0" w:space="0" w:color="auto"/>
        <w:left w:val="none" w:sz="0" w:space="0" w:color="auto"/>
        <w:bottom w:val="none" w:sz="0" w:space="0" w:color="auto"/>
        <w:right w:val="none" w:sz="0" w:space="0" w:color="auto"/>
      </w:divBdr>
    </w:div>
    <w:div w:id="902637579">
      <w:marLeft w:val="480"/>
      <w:marRight w:val="0"/>
      <w:marTop w:val="0"/>
      <w:marBottom w:val="0"/>
      <w:divBdr>
        <w:top w:val="none" w:sz="0" w:space="0" w:color="auto"/>
        <w:left w:val="none" w:sz="0" w:space="0" w:color="auto"/>
        <w:bottom w:val="none" w:sz="0" w:space="0" w:color="auto"/>
        <w:right w:val="none" w:sz="0" w:space="0" w:color="auto"/>
      </w:divBdr>
    </w:div>
    <w:div w:id="903294377">
      <w:marLeft w:val="480"/>
      <w:marRight w:val="0"/>
      <w:marTop w:val="0"/>
      <w:marBottom w:val="0"/>
      <w:divBdr>
        <w:top w:val="none" w:sz="0" w:space="0" w:color="auto"/>
        <w:left w:val="none" w:sz="0" w:space="0" w:color="auto"/>
        <w:bottom w:val="none" w:sz="0" w:space="0" w:color="auto"/>
        <w:right w:val="none" w:sz="0" w:space="0" w:color="auto"/>
      </w:divBdr>
    </w:div>
    <w:div w:id="903376292">
      <w:marLeft w:val="480"/>
      <w:marRight w:val="0"/>
      <w:marTop w:val="0"/>
      <w:marBottom w:val="0"/>
      <w:divBdr>
        <w:top w:val="none" w:sz="0" w:space="0" w:color="auto"/>
        <w:left w:val="none" w:sz="0" w:space="0" w:color="auto"/>
        <w:bottom w:val="none" w:sz="0" w:space="0" w:color="auto"/>
        <w:right w:val="none" w:sz="0" w:space="0" w:color="auto"/>
      </w:divBdr>
    </w:div>
    <w:div w:id="903490174">
      <w:marLeft w:val="480"/>
      <w:marRight w:val="0"/>
      <w:marTop w:val="0"/>
      <w:marBottom w:val="0"/>
      <w:divBdr>
        <w:top w:val="none" w:sz="0" w:space="0" w:color="auto"/>
        <w:left w:val="none" w:sz="0" w:space="0" w:color="auto"/>
        <w:bottom w:val="none" w:sz="0" w:space="0" w:color="auto"/>
        <w:right w:val="none" w:sz="0" w:space="0" w:color="auto"/>
      </w:divBdr>
    </w:div>
    <w:div w:id="903950735">
      <w:marLeft w:val="480"/>
      <w:marRight w:val="0"/>
      <w:marTop w:val="0"/>
      <w:marBottom w:val="0"/>
      <w:divBdr>
        <w:top w:val="none" w:sz="0" w:space="0" w:color="auto"/>
        <w:left w:val="none" w:sz="0" w:space="0" w:color="auto"/>
        <w:bottom w:val="none" w:sz="0" w:space="0" w:color="auto"/>
        <w:right w:val="none" w:sz="0" w:space="0" w:color="auto"/>
      </w:divBdr>
    </w:div>
    <w:div w:id="904031191">
      <w:marLeft w:val="480"/>
      <w:marRight w:val="0"/>
      <w:marTop w:val="0"/>
      <w:marBottom w:val="0"/>
      <w:divBdr>
        <w:top w:val="none" w:sz="0" w:space="0" w:color="auto"/>
        <w:left w:val="none" w:sz="0" w:space="0" w:color="auto"/>
        <w:bottom w:val="none" w:sz="0" w:space="0" w:color="auto"/>
        <w:right w:val="none" w:sz="0" w:space="0" w:color="auto"/>
      </w:divBdr>
    </w:div>
    <w:div w:id="904074860">
      <w:marLeft w:val="480"/>
      <w:marRight w:val="0"/>
      <w:marTop w:val="0"/>
      <w:marBottom w:val="0"/>
      <w:divBdr>
        <w:top w:val="none" w:sz="0" w:space="0" w:color="auto"/>
        <w:left w:val="none" w:sz="0" w:space="0" w:color="auto"/>
        <w:bottom w:val="none" w:sz="0" w:space="0" w:color="auto"/>
        <w:right w:val="none" w:sz="0" w:space="0" w:color="auto"/>
      </w:divBdr>
    </w:div>
    <w:div w:id="904100507">
      <w:marLeft w:val="480"/>
      <w:marRight w:val="0"/>
      <w:marTop w:val="0"/>
      <w:marBottom w:val="0"/>
      <w:divBdr>
        <w:top w:val="none" w:sz="0" w:space="0" w:color="auto"/>
        <w:left w:val="none" w:sz="0" w:space="0" w:color="auto"/>
        <w:bottom w:val="none" w:sz="0" w:space="0" w:color="auto"/>
        <w:right w:val="none" w:sz="0" w:space="0" w:color="auto"/>
      </w:divBdr>
    </w:div>
    <w:div w:id="904489689">
      <w:marLeft w:val="480"/>
      <w:marRight w:val="0"/>
      <w:marTop w:val="0"/>
      <w:marBottom w:val="0"/>
      <w:divBdr>
        <w:top w:val="none" w:sz="0" w:space="0" w:color="auto"/>
        <w:left w:val="none" w:sz="0" w:space="0" w:color="auto"/>
        <w:bottom w:val="none" w:sz="0" w:space="0" w:color="auto"/>
        <w:right w:val="none" w:sz="0" w:space="0" w:color="auto"/>
      </w:divBdr>
    </w:div>
    <w:div w:id="906184679">
      <w:marLeft w:val="480"/>
      <w:marRight w:val="0"/>
      <w:marTop w:val="0"/>
      <w:marBottom w:val="0"/>
      <w:divBdr>
        <w:top w:val="none" w:sz="0" w:space="0" w:color="auto"/>
        <w:left w:val="none" w:sz="0" w:space="0" w:color="auto"/>
        <w:bottom w:val="none" w:sz="0" w:space="0" w:color="auto"/>
        <w:right w:val="none" w:sz="0" w:space="0" w:color="auto"/>
      </w:divBdr>
    </w:div>
    <w:div w:id="906837944">
      <w:marLeft w:val="480"/>
      <w:marRight w:val="0"/>
      <w:marTop w:val="0"/>
      <w:marBottom w:val="0"/>
      <w:divBdr>
        <w:top w:val="none" w:sz="0" w:space="0" w:color="auto"/>
        <w:left w:val="none" w:sz="0" w:space="0" w:color="auto"/>
        <w:bottom w:val="none" w:sz="0" w:space="0" w:color="auto"/>
        <w:right w:val="none" w:sz="0" w:space="0" w:color="auto"/>
      </w:divBdr>
    </w:div>
    <w:div w:id="907375331">
      <w:marLeft w:val="480"/>
      <w:marRight w:val="0"/>
      <w:marTop w:val="0"/>
      <w:marBottom w:val="0"/>
      <w:divBdr>
        <w:top w:val="none" w:sz="0" w:space="0" w:color="auto"/>
        <w:left w:val="none" w:sz="0" w:space="0" w:color="auto"/>
        <w:bottom w:val="none" w:sz="0" w:space="0" w:color="auto"/>
        <w:right w:val="none" w:sz="0" w:space="0" w:color="auto"/>
      </w:divBdr>
    </w:div>
    <w:div w:id="908265798">
      <w:marLeft w:val="480"/>
      <w:marRight w:val="0"/>
      <w:marTop w:val="0"/>
      <w:marBottom w:val="0"/>
      <w:divBdr>
        <w:top w:val="none" w:sz="0" w:space="0" w:color="auto"/>
        <w:left w:val="none" w:sz="0" w:space="0" w:color="auto"/>
        <w:bottom w:val="none" w:sz="0" w:space="0" w:color="auto"/>
        <w:right w:val="none" w:sz="0" w:space="0" w:color="auto"/>
      </w:divBdr>
    </w:div>
    <w:div w:id="908420852">
      <w:marLeft w:val="480"/>
      <w:marRight w:val="0"/>
      <w:marTop w:val="0"/>
      <w:marBottom w:val="0"/>
      <w:divBdr>
        <w:top w:val="none" w:sz="0" w:space="0" w:color="auto"/>
        <w:left w:val="none" w:sz="0" w:space="0" w:color="auto"/>
        <w:bottom w:val="none" w:sz="0" w:space="0" w:color="auto"/>
        <w:right w:val="none" w:sz="0" w:space="0" w:color="auto"/>
      </w:divBdr>
    </w:div>
    <w:div w:id="908535540">
      <w:marLeft w:val="480"/>
      <w:marRight w:val="0"/>
      <w:marTop w:val="0"/>
      <w:marBottom w:val="0"/>
      <w:divBdr>
        <w:top w:val="none" w:sz="0" w:space="0" w:color="auto"/>
        <w:left w:val="none" w:sz="0" w:space="0" w:color="auto"/>
        <w:bottom w:val="none" w:sz="0" w:space="0" w:color="auto"/>
        <w:right w:val="none" w:sz="0" w:space="0" w:color="auto"/>
      </w:divBdr>
    </w:div>
    <w:div w:id="908658467">
      <w:marLeft w:val="480"/>
      <w:marRight w:val="0"/>
      <w:marTop w:val="0"/>
      <w:marBottom w:val="0"/>
      <w:divBdr>
        <w:top w:val="none" w:sz="0" w:space="0" w:color="auto"/>
        <w:left w:val="none" w:sz="0" w:space="0" w:color="auto"/>
        <w:bottom w:val="none" w:sz="0" w:space="0" w:color="auto"/>
        <w:right w:val="none" w:sz="0" w:space="0" w:color="auto"/>
      </w:divBdr>
    </w:div>
    <w:div w:id="908812091">
      <w:marLeft w:val="480"/>
      <w:marRight w:val="0"/>
      <w:marTop w:val="0"/>
      <w:marBottom w:val="0"/>
      <w:divBdr>
        <w:top w:val="none" w:sz="0" w:space="0" w:color="auto"/>
        <w:left w:val="none" w:sz="0" w:space="0" w:color="auto"/>
        <w:bottom w:val="none" w:sz="0" w:space="0" w:color="auto"/>
        <w:right w:val="none" w:sz="0" w:space="0" w:color="auto"/>
      </w:divBdr>
    </w:div>
    <w:div w:id="908999491">
      <w:marLeft w:val="480"/>
      <w:marRight w:val="0"/>
      <w:marTop w:val="0"/>
      <w:marBottom w:val="0"/>
      <w:divBdr>
        <w:top w:val="none" w:sz="0" w:space="0" w:color="auto"/>
        <w:left w:val="none" w:sz="0" w:space="0" w:color="auto"/>
        <w:bottom w:val="none" w:sz="0" w:space="0" w:color="auto"/>
        <w:right w:val="none" w:sz="0" w:space="0" w:color="auto"/>
      </w:divBdr>
    </w:div>
    <w:div w:id="909271245">
      <w:marLeft w:val="480"/>
      <w:marRight w:val="0"/>
      <w:marTop w:val="0"/>
      <w:marBottom w:val="0"/>
      <w:divBdr>
        <w:top w:val="none" w:sz="0" w:space="0" w:color="auto"/>
        <w:left w:val="none" w:sz="0" w:space="0" w:color="auto"/>
        <w:bottom w:val="none" w:sz="0" w:space="0" w:color="auto"/>
        <w:right w:val="none" w:sz="0" w:space="0" w:color="auto"/>
      </w:divBdr>
    </w:div>
    <w:div w:id="909271977">
      <w:marLeft w:val="480"/>
      <w:marRight w:val="0"/>
      <w:marTop w:val="0"/>
      <w:marBottom w:val="0"/>
      <w:divBdr>
        <w:top w:val="none" w:sz="0" w:space="0" w:color="auto"/>
        <w:left w:val="none" w:sz="0" w:space="0" w:color="auto"/>
        <w:bottom w:val="none" w:sz="0" w:space="0" w:color="auto"/>
        <w:right w:val="none" w:sz="0" w:space="0" w:color="auto"/>
      </w:divBdr>
    </w:div>
    <w:div w:id="909465867">
      <w:marLeft w:val="480"/>
      <w:marRight w:val="0"/>
      <w:marTop w:val="0"/>
      <w:marBottom w:val="0"/>
      <w:divBdr>
        <w:top w:val="none" w:sz="0" w:space="0" w:color="auto"/>
        <w:left w:val="none" w:sz="0" w:space="0" w:color="auto"/>
        <w:bottom w:val="none" w:sz="0" w:space="0" w:color="auto"/>
        <w:right w:val="none" w:sz="0" w:space="0" w:color="auto"/>
      </w:divBdr>
    </w:div>
    <w:div w:id="909584832">
      <w:marLeft w:val="480"/>
      <w:marRight w:val="0"/>
      <w:marTop w:val="0"/>
      <w:marBottom w:val="0"/>
      <w:divBdr>
        <w:top w:val="none" w:sz="0" w:space="0" w:color="auto"/>
        <w:left w:val="none" w:sz="0" w:space="0" w:color="auto"/>
        <w:bottom w:val="none" w:sz="0" w:space="0" w:color="auto"/>
        <w:right w:val="none" w:sz="0" w:space="0" w:color="auto"/>
      </w:divBdr>
    </w:div>
    <w:div w:id="909652682">
      <w:marLeft w:val="480"/>
      <w:marRight w:val="0"/>
      <w:marTop w:val="0"/>
      <w:marBottom w:val="0"/>
      <w:divBdr>
        <w:top w:val="none" w:sz="0" w:space="0" w:color="auto"/>
        <w:left w:val="none" w:sz="0" w:space="0" w:color="auto"/>
        <w:bottom w:val="none" w:sz="0" w:space="0" w:color="auto"/>
        <w:right w:val="none" w:sz="0" w:space="0" w:color="auto"/>
      </w:divBdr>
    </w:div>
    <w:div w:id="909774339">
      <w:marLeft w:val="480"/>
      <w:marRight w:val="0"/>
      <w:marTop w:val="0"/>
      <w:marBottom w:val="0"/>
      <w:divBdr>
        <w:top w:val="none" w:sz="0" w:space="0" w:color="auto"/>
        <w:left w:val="none" w:sz="0" w:space="0" w:color="auto"/>
        <w:bottom w:val="none" w:sz="0" w:space="0" w:color="auto"/>
        <w:right w:val="none" w:sz="0" w:space="0" w:color="auto"/>
      </w:divBdr>
    </w:div>
    <w:div w:id="909922571">
      <w:marLeft w:val="480"/>
      <w:marRight w:val="0"/>
      <w:marTop w:val="0"/>
      <w:marBottom w:val="0"/>
      <w:divBdr>
        <w:top w:val="none" w:sz="0" w:space="0" w:color="auto"/>
        <w:left w:val="none" w:sz="0" w:space="0" w:color="auto"/>
        <w:bottom w:val="none" w:sz="0" w:space="0" w:color="auto"/>
        <w:right w:val="none" w:sz="0" w:space="0" w:color="auto"/>
      </w:divBdr>
    </w:div>
    <w:div w:id="909968138">
      <w:marLeft w:val="480"/>
      <w:marRight w:val="0"/>
      <w:marTop w:val="0"/>
      <w:marBottom w:val="0"/>
      <w:divBdr>
        <w:top w:val="none" w:sz="0" w:space="0" w:color="auto"/>
        <w:left w:val="none" w:sz="0" w:space="0" w:color="auto"/>
        <w:bottom w:val="none" w:sz="0" w:space="0" w:color="auto"/>
        <w:right w:val="none" w:sz="0" w:space="0" w:color="auto"/>
      </w:divBdr>
    </w:div>
    <w:div w:id="910122022">
      <w:marLeft w:val="480"/>
      <w:marRight w:val="0"/>
      <w:marTop w:val="0"/>
      <w:marBottom w:val="0"/>
      <w:divBdr>
        <w:top w:val="none" w:sz="0" w:space="0" w:color="auto"/>
        <w:left w:val="none" w:sz="0" w:space="0" w:color="auto"/>
        <w:bottom w:val="none" w:sz="0" w:space="0" w:color="auto"/>
        <w:right w:val="none" w:sz="0" w:space="0" w:color="auto"/>
      </w:divBdr>
    </w:div>
    <w:div w:id="910313931">
      <w:marLeft w:val="480"/>
      <w:marRight w:val="0"/>
      <w:marTop w:val="0"/>
      <w:marBottom w:val="0"/>
      <w:divBdr>
        <w:top w:val="none" w:sz="0" w:space="0" w:color="auto"/>
        <w:left w:val="none" w:sz="0" w:space="0" w:color="auto"/>
        <w:bottom w:val="none" w:sz="0" w:space="0" w:color="auto"/>
        <w:right w:val="none" w:sz="0" w:space="0" w:color="auto"/>
      </w:divBdr>
    </w:div>
    <w:div w:id="910651445">
      <w:marLeft w:val="480"/>
      <w:marRight w:val="0"/>
      <w:marTop w:val="0"/>
      <w:marBottom w:val="0"/>
      <w:divBdr>
        <w:top w:val="none" w:sz="0" w:space="0" w:color="auto"/>
        <w:left w:val="none" w:sz="0" w:space="0" w:color="auto"/>
        <w:bottom w:val="none" w:sz="0" w:space="0" w:color="auto"/>
        <w:right w:val="none" w:sz="0" w:space="0" w:color="auto"/>
      </w:divBdr>
    </w:div>
    <w:div w:id="910698187">
      <w:marLeft w:val="480"/>
      <w:marRight w:val="0"/>
      <w:marTop w:val="0"/>
      <w:marBottom w:val="0"/>
      <w:divBdr>
        <w:top w:val="none" w:sz="0" w:space="0" w:color="auto"/>
        <w:left w:val="none" w:sz="0" w:space="0" w:color="auto"/>
        <w:bottom w:val="none" w:sz="0" w:space="0" w:color="auto"/>
        <w:right w:val="none" w:sz="0" w:space="0" w:color="auto"/>
      </w:divBdr>
    </w:div>
    <w:div w:id="911427834">
      <w:marLeft w:val="480"/>
      <w:marRight w:val="0"/>
      <w:marTop w:val="0"/>
      <w:marBottom w:val="0"/>
      <w:divBdr>
        <w:top w:val="none" w:sz="0" w:space="0" w:color="auto"/>
        <w:left w:val="none" w:sz="0" w:space="0" w:color="auto"/>
        <w:bottom w:val="none" w:sz="0" w:space="0" w:color="auto"/>
        <w:right w:val="none" w:sz="0" w:space="0" w:color="auto"/>
      </w:divBdr>
    </w:div>
    <w:div w:id="911813460">
      <w:marLeft w:val="480"/>
      <w:marRight w:val="0"/>
      <w:marTop w:val="0"/>
      <w:marBottom w:val="0"/>
      <w:divBdr>
        <w:top w:val="none" w:sz="0" w:space="0" w:color="auto"/>
        <w:left w:val="none" w:sz="0" w:space="0" w:color="auto"/>
        <w:bottom w:val="none" w:sz="0" w:space="0" w:color="auto"/>
        <w:right w:val="none" w:sz="0" w:space="0" w:color="auto"/>
      </w:divBdr>
    </w:div>
    <w:div w:id="912004921">
      <w:marLeft w:val="480"/>
      <w:marRight w:val="0"/>
      <w:marTop w:val="0"/>
      <w:marBottom w:val="0"/>
      <w:divBdr>
        <w:top w:val="none" w:sz="0" w:space="0" w:color="auto"/>
        <w:left w:val="none" w:sz="0" w:space="0" w:color="auto"/>
        <w:bottom w:val="none" w:sz="0" w:space="0" w:color="auto"/>
        <w:right w:val="none" w:sz="0" w:space="0" w:color="auto"/>
      </w:divBdr>
    </w:div>
    <w:div w:id="912012536">
      <w:marLeft w:val="480"/>
      <w:marRight w:val="0"/>
      <w:marTop w:val="0"/>
      <w:marBottom w:val="0"/>
      <w:divBdr>
        <w:top w:val="none" w:sz="0" w:space="0" w:color="auto"/>
        <w:left w:val="none" w:sz="0" w:space="0" w:color="auto"/>
        <w:bottom w:val="none" w:sz="0" w:space="0" w:color="auto"/>
        <w:right w:val="none" w:sz="0" w:space="0" w:color="auto"/>
      </w:divBdr>
    </w:div>
    <w:div w:id="912276639">
      <w:marLeft w:val="480"/>
      <w:marRight w:val="0"/>
      <w:marTop w:val="0"/>
      <w:marBottom w:val="0"/>
      <w:divBdr>
        <w:top w:val="none" w:sz="0" w:space="0" w:color="auto"/>
        <w:left w:val="none" w:sz="0" w:space="0" w:color="auto"/>
        <w:bottom w:val="none" w:sz="0" w:space="0" w:color="auto"/>
        <w:right w:val="none" w:sz="0" w:space="0" w:color="auto"/>
      </w:divBdr>
    </w:div>
    <w:div w:id="912660209">
      <w:marLeft w:val="480"/>
      <w:marRight w:val="0"/>
      <w:marTop w:val="0"/>
      <w:marBottom w:val="0"/>
      <w:divBdr>
        <w:top w:val="none" w:sz="0" w:space="0" w:color="auto"/>
        <w:left w:val="none" w:sz="0" w:space="0" w:color="auto"/>
        <w:bottom w:val="none" w:sz="0" w:space="0" w:color="auto"/>
        <w:right w:val="none" w:sz="0" w:space="0" w:color="auto"/>
      </w:divBdr>
    </w:div>
    <w:div w:id="912810523">
      <w:marLeft w:val="480"/>
      <w:marRight w:val="0"/>
      <w:marTop w:val="0"/>
      <w:marBottom w:val="0"/>
      <w:divBdr>
        <w:top w:val="none" w:sz="0" w:space="0" w:color="auto"/>
        <w:left w:val="none" w:sz="0" w:space="0" w:color="auto"/>
        <w:bottom w:val="none" w:sz="0" w:space="0" w:color="auto"/>
        <w:right w:val="none" w:sz="0" w:space="0" w:color="auto"/>
      </w:divBdr>
    </w:div>
    <w:div w:id="912814956">
      <w:marLeft w:val="640"/>
      <w:marRight w:val="0"/>
      <w:marTop w:val="0"/>
      <w:marBottom w:val="0"/>
      <w:divBdr>
        <w:top w:val="none" w:sz="0" w:space="0" w:color="auto"/>
        <w:left w:val="none" w:sz="0" w:space="0" w:color="auto"/>
        <w:bottom w:val="none" w:sz="0" w:space="0" w:color="auto"/>
        <w:right w:val="none" w:sz="0" w:space="0" w:color="auto"/>
      </w:divBdr>
    </w:div>
    <w:div w:id="913390153">
      <w:marLeft w:val="480"/>
      <w:marRight w:val="0"/>
      <w:marTop w:val="0"/>
      <w:marBottom w:val="0"/>
      <w:divBdr>
        <w:top w:val="none" w:sz="0" w:space="0" w:color="auto"/>
        <w:left w:val="none" w:sz="0" w:space="0" w:color="auto"/>
        <w:bottom w:val="none" w:sz="0" w:space="0" w:color="auto"/>
        <w:right w:val="none" w:sz="0" w:space="0" w:color="auto"/>
      </w:divBdr>
    </w:div>
    <w:div w:id="913471525">
      <w:marLeft w:val="480"/>
      <w:marRight w:val="0"/>
      <w:marTop w:val="0"/>
      <w:marBottom w:val="0"/>
      <w:divBdr>
        <w:top w:val="none" w:sz="0" w:space="0" w:color="auto"/>
        <w:left w:val="none" w:sz="0" w:space="0" w:color="auto"/>
        <w:bottom w:val="none" w:sz="0" w:space="0" w:color="auto"/>
        <w:right w:val="none" w:sz="0" w:space="0" w:color="auto"/>
      </w:divBdr>
    </w:div>
    <w:div w:id="913853378">
      <w:marLeft w:val="480"/>
      <w:marRight w:val="0"/>
      <w:marTop w:val="0"/>
      <w:marBottom w:val="0"/>
      <w:divBdr>
        <w:top w:val="none" w:sz="0" w:space="0" w:color="auto"/>
        <w:left w:val="none" w:sz="0" w:space="0" w:color="auto"/>
        <w:bottom w:val="none" w:sz="0" w:space="0" w:color="auto"/>
        <w:right w:val="none" w:sz="0" w:space="0" w:color="auto"/>
      </w:divBdr>
    </w:div>
    <w:div w:id="913860664">
      <w:marLeft w:val="480"/>
      <w:marRight w:val="0"/>
      <w:marTop w:val="0"/>
      <w:marBottom w:val="0"/>
      <w:divBdr>
        <w:top w:val="none" w:sz="0" w:space="0" w:color="auto"/>
        <w:left w:val="none" w:sz="0" w:space="0" w:color="auto"/>
        <w:bottom w:val="none" w:sz="0" w:space="0" w:color="auto"/>
        <w:right w:val="none" w:sz="0" w:space="0" w:color="auto"/>
      </w:divBdr>
    </w:div>
    <w:div w:id="914320640">
      <w:marLeft w:val="480"/>
      <w:marRight w:val="0"/>
      <w:marTop w:val="0"/>
      <w:marBottom w:val="0"/>
      <w:divBdr>
        <w:top w:val="none" w:sz="0" w:space="0" w:color="auto"/>
        <w:left w:val="none" w:sz="0" w:space="0" w:color="auto"/>
        <w:bottom w:val="none" w:sz="0" w:space="0" w:color="auto"/>
        <w:right w:val="none" w:sz="0" w:space="0" w:color="auto"/>
      </w:divBdr>
    </w:div>
    <w:div w:id="914358749">
      <w:marLeft w:val="480"/>
      <w:marRight w:val="0"/>
      <w:marTop w:val="0"/>
      <w:marBottom w:val="0"/>
      <w:divBdr>
        <w:top w:val="none" w:sz="0" w:space="0" w:color="auto"/>
        <w:left w:val="none" w:sz="0" w:space="0" w:color="auto"/>
        <w:bottom w:val="none" w:sz="0" w:space="0" w:color="auto"/>
        <w:right w:val="none" w:sz="0" w:space="0" w:color="auto"/>
      </w:divBdr>
    </w:div>
    <w:div w:id="914438424">
      <w:marLeft w:val="480"/>
      <w:marRight w:val="0"/>
      <w:marTop w:val="0"/>
      <w:marBottom w:val="0"/>
      <w:divBdr>
        <w:top w:val="none" w:sz="0" w:space="0" w:color="auto"/>
        <w:left w:val="none" w:sz="0" w:space="0" w:color="auto"/>
        <w:bottom w:val="none" w:sz="0" w:space="0" w:color="auto"/>
        <w:right w:val="none" w:sz="0" w:space="0" w:color="auto"/>
      </w:divBdr>
    </w:div>
    <w:div w:id="914438453">
      <w:marLeft w:val="480"/>
      <w:marRight w:val="0"/>
      <w:marTop w:val="0"/>
      <w:marBottom w:val="0"/>
      <w:divBdr>
        <w:top w:val="none" w:sz="0" w:space="0" w:color="auto"/>
        <w:left w:val="none" w:sz="0" w:space="0" w:color="auto"/>
        <w:bottom w:val="none" w:sz="0" w:space="0" w:color="auto"/>
        <w:right w:val="none" w:sz="0" w:space="0" w:color="auto"/>
      </w:divBdr>
    </w:div>
    <w:div w:id="914439457">
      <w:marLeft w:val="480"/>
      <w:marRight w:val="0"/>
      <w:marTop w:val="0"/>
      <w:marBottom w:val="0"/>
      <w:divBdr>
        <w:top w:val="none" w:sz="0" w:space="0" w:color="auto"/>
        <w:left w:val="none" w:sz="0" w:space="0" w:color="auto"/>
        <w:bottom w:val="none" w:sz="0" w:space="0" w:color="auto"/>
        <w:right w:val="none" w:sz="0" w:space="0" w:color="auto"/>
      </w:divBdr>
    </w:div>
    <w:div w:id="915699959">
      <w:marLeft w:val="480"/>
      <w:marRight w:val="0"/>
      <w:marTop w:val="0"/>
      <w:marBottom w:val="0"/>
      <w:divBdr>
        <w:top w:val="none" w:sz="0" w:space="0" w:color="auto"/>
        <w:left w:val="none" w:sz="0" w:space="0" w:color="auto"/>
        <w:bottom w:val="none" w:sz="0" w:space="0" w:color="auto"/>
        <w:right w:val="none" w:sz="0" w:space="0" w:color="auto"/>
      </w:divBdr>
    </w:div>
    <w:div w:id="916286549">
      <w:marLeft w:val="480"/>
      <w:marRight w:val="0"/>
      <w:marTop w:val="0"/>
      <w:marBottom w:val="0"/>
      <w:divBdr>
        <w:top w:val="none" w:sz="0" w:space="0" w:color="auto"/>
        <w:left w:val="none" w:sz="0" w:space="0" w:color="auto"/>
        <w:bottom w:val="none" w:sz="0" w:space="0" w:color="auto"/>
        <w:right w:val="none" w:sz="0" w:space="0" w:color="auto"/>
      </w:divBdr>
    </w:div>
    <w:div w:id="916480213">
      <w:marLeft w:val="480"/>
      <w:marRight w:val="0"/>
      <w:marTop w:val="0"/>
      <w:marBottom w:val="0"/>
      <w:divBdr>
        <w:top w:val="none" w:sz="0" w:space="0" w:color="auto"/>
        <w:left w:val="none" w:sz="0" w:space="0" w:color="auto"/>
        <w:bottom w:val="none" w:sz="0" w:space="0" w:color="auto"/>
        <w:right w:val="none" w:sz="0" w:space="0" w:color="auto"/>
      </w:divBdr>
    </w:div>
    <w:div w:id="916673814">
      <w:marLeft w:val="480"/>
      <w:marRight w:val="0"/>
      <w:marTop w:val="0"/>
      <w:marBottom w:val="0"/>
      <w:divBdr>
        <w:top w:val="none" w:sz="0" w:space="0" w:color="auto"/>
        <w:left w:val="none" w:sz="0" w:space="0" w:color="auto"/>
        <w:bottom w:val="none" w:sz="0" w:space="0" w:color="auto"/>
        <w:right w:val="none" w:sz="0" w:space="0" w:color="auto"/>
      </w:divBdr>
    </w:div>
    <w:div w:id="916745314">
      <w:marLeft w:val="480"/>
      <w:marRight w:val="0"/>
      <w:marTop w:val="0"/>
      <w:marBottom w:val="0"/>
      <w:divBdr>
        <w:top w:val="none" w:sz="0" w:space="0" w:color="auto"/>
        <w:left w:val="none" w:sz="0" w:space="0" w:color="auto"/>
        <w:bottom w:val="none" w:sz="0" w:space="0" w:color="auto"/>
        <w:right w:val="none" w:sz="0" w:space="0" w:color="auto"/>
      </w:divBdr>
    </w:div>
    <w:div w:id="917448489">
      <w:marLeft w:val="480"/>
      <w:marRight w:val="0"/>
      <w:marTop w:val="0"/>
      <w:marBottom w:val="0"/>
      <w:divBdr>
        <w:top w:val="none" w:sz="0" w:space="0" w:color="auto"/>
        <w:left w:val="none" w:sz="0" w:space="0" w:color="auto"/>
        <w:bottom w:val="none" w:sz="0" w:space="0" w:color="auto"/>
        <w:right w:val="none" w:sz="0" w:space="0" w:color="auto"/>
      </w:divBdr>
    </w:div>
    <w:div w:id="917786092">
      <w:marLeft w:val="480"/>
      <w:marRight w:val="0"/>
      <w:marTop w:val="0"/>
      <w:marBottom w:val="0"/>
      <w:divBdr>
        <w:top w:val="none" w:sz="0" w:space="0" w:color="auto"/>
        <w:left w:val="none" w:sz="0" w:space="0" w:color="auto"/>
        <w:bottom w:val="none" w:sz="0" w:space="0" w:color="auto"/>
        <w:right w:val="none" w:sz="0" w:space="0" w:color="auto"/>
      </w:divBdr>
    </w:div>
    <w:div w:id="918099898">
      <w:marLeft w:val="480"/>
      <w:marRight w:val="0"/>
      <w:marTop w:val="0"/>
      <w:marBottom w:val="0"/>
      <w:divBdr>
        <w:top w:val="none" w:sz="0" w:space="0" w:color="auto"/>
        <w:left w:val="none" w:sz="0" w:space="0" w:color="auto"/>
        <w:bottom w:val="none" w:sz="0" w:space="0" w:color="auto"/>
        <w:right w:val="none" w:sz="0" w:space="0" w:color="auto"/>
      </w:divBdr>
    </w:div>
    <w:div w:id="918363919">
      <w:marLeft w:val="480"/>
      <w:marRight w:val="0"/>
      <w:marTop w:val="0"/>
      <w:marBottom w:val="0"/>
      <w:divBdr>
        <w:top w:val="none" w:sz="0" w:space="0" w:color="auto"/>
        <w:left w:val="none" w:sz="0" w:space="0" w:color="auto"/>
        <w:bottom w:val="none" w:sz="0" w:space="0" w:color="auto"/>
        <w:right w:val="none" w:sz="0" w:space="0" w:color="auto"/>
      </w:divBdr>
    </w:div>
    <w:div w:id="918562135">
      <w:marLeft w:val="480"/>
      <w:marRight w:val="0"/>
      <w:marTop w:val="0"/>
      <w:marBottom w:val="0"/>
      <w:divBdr>
        <w:top w:val="none" w:sz="0" w:space="0" w:color="auto"/>
        <w:left w:val="none" w:sz="0" w:space="0" w:color="auto"/>
        <w:bottom w:val="none" w:sz="0" w:space="0" w:color="auto"/>
        <w:right w:val="none" w:sz="0" w:space="0" w:color="auto"/>
      </w:divBdr>
    </w:div>
    <w:div w:id="918948615">
      <w:marLeft w:val="480"/>
      <w:marRight w:val="0"/>
      <w:marTop w:val="0"/>
      <w:marBottom w:val="0"/>
      <w:divBdr>
        <w:top w:val="none" w:sz="0" w:space="0" w:color="auto"/>
        <w:left w:val="none" w:sz="0" w:space="0" w:color="auto"/>
        <w:bottom w:val="none" w:sz="0" w:space="0" w:color="auto"/>
        <w:right w:val="none" w:sz="0" w:space="0" w:color="auto"/>
      </w:divBdr>
    </w:div>
    <w:div w:id="918949863">
      <w:marLeft w:val="480"/>
      <w:marRight w:val="0"/>
      <w:marTop w:val="0"/>
      <w:marBottom w:val="0"/>
      <w:divBdr>
        <w:top w:val="none" w:sz="0" w:space="0" w:color="auto"/>
        <w:left w:val="none" w:sz="0" w:space="0" w:color="auto"/>
        <w:bottom w:val="none" w:sz="0" w:space="0" w:color="auto"/>
        <w:right w:val="none" w:sz="0" w:space="0" w:color="auto"/>
      </w:divBdr>
    </w:div>
    <w:div w:id="919025216">
      <w:marLeft w:val="480"/>
      <w:marRight w:val="0"/>
      <w:marTop w:val="0"/>
      <w:marBottom w:val="0"/>
      <w:divBdr>
        <w:top w:val="none" w:sz="0" w:space="0" w:color="auto"/>
        <w:left w:val="none" w:sz="0" w:space="0" w:color="auto"/>
        <w:bottom w:val="none" w:sz="0" w:space="0" w:color="auto"/>
        <w:right w:val="none" w:sz="0" w:space="0" w:color="auto"/>
      </w:divBdr>
    </w:div>
    <w:div w:id="919368857">
      <w:marLeft w:val="480"/>
      <w:marRight w:val="0"/>
      <w:marTop w:val="0"/>
      <w:marBottom w:val="0"/>
      <w:divBdr>
        <w:top w:val="none" w:sz="0" w:space="0" w:color="auto"/>
        <w:left w:val="none" w:sz="0" w:space="0" w:color="auto"/>
        <w:bottom w:val="none" w:sz="0" w:space="0" w:color="auto"/>
        <w:right w:val="none" w:sz="0" w:space="0" w:color="auto"/>
      </w:divBdr>
    </w:div>
    <w:div w:id="919482288">
      <w:marLeft w:val="480"/>
      <w:marRight w:val="0"/>
      <w:marTop w:val="0"/>
      <w:marBottom w:val="0"/>
      <w:divBdr>
        <w:top w:val="none" w:sz="0" w:space="0" w:color="auto"/>
        <w:left w:val="none" w:sz="0" w:space="0" w:color="auto"/>
        <w:bottom w:val="none" w:sz="0" w:space="0" w:color="auto"/>
        <w:right w:val="none" w:sz="0" w:space="0" w:color="auto"/>
      </w:divBdr>
    </w:div>
    <w:div w:id="919601409">
      <w:marLeft w:val="480"/>
      <w:marRight w:val="0"/>
      <w:marTop w:val="0"/>
      <w:marBottom w:val="0"/>
      <w:divBdr>
        <w:top w:val="none" w:sz="0" w:space="0" w:color="auto"/>
        <w:left w:val="none" w:sz="0" w:space="0" w:color="auto"/>
        <w:bottom w:val="none" w:sz="0" w:space="0" w:color="auto"/>
        <w:right w:val="none" w:sz="0" w:space="0" w:color="auto"/>
      </w:divBdr>
    </w:div>
    <w:div w:id="919829936">
      <w:marLeft w:val="480"/>
      <w:marRight w:val="0"/>
      <w:marTop w:val="0"/>
      <w:marBottom w:val="0"/>
      <w:divBdr>
        <w:top w:val="none" w:sz="0" w:space="0" w:color="auto"/>
        <w:left w:val="none" w:sz="0" w:space="0" w:color="auto"/>
        <w:bottom w:val="none" w:sz="0" w:space="0" w:color="auto"/>
        <w:right w:val="none" w:sz="0" w:space="0" w:color="auto"/>
      </w:divBdr>
    </w:div>
    <w:div w:id="919944964">
      <w:marLeft w:val="480"/>
      <w:marRight w:val="0"/>
      <w:marTop w:val="0"/>
      <w:marBottom w:val="0"/>
      <w:divBdr>
        <w:top w:val="none" w:sz="0" w:space="0" w:color="auto"/>
        <w:left w:val="none" w:sz="0" w:space="0" w:color="auto"/>
        <w:bottom w:val="none" w:sz="0" w:space="0" w:color="auto"/>
        <w:right w:val="none" w:sz="0" w:space="0" w:color="auto"/>
      </w:divBdr>
    </w:div>
    <w:div w:id="920413945">
      <w:marLeft w:val="640"/>
      <w:marRight w:val="0"/>
      <w:marTop w:val="0"/>
      <w:marBottom w:val="0"/>
      <w:divBdr>
        <w:top w:val="none" w:sz="0" w:space="0" w:color="auto"/>
        <w:left w:val="none" w:sz="0" w:space="0" w:color="auto"/>
        <w:bottom w:val="none" w:sz="0" w:space="0" w:color="auto"/>
        <w:right w:val="none" w:sz="0" w:space="0" w:color="auto"/>
      </w:divBdr>
    </w:div>
    <w:div w:id="920526652">
      <w:marLeft w:val="480"/>
      <w:marRight w:val="0"/>
      <w:marTop w:val="0"/>
      <w:marBottom w:val="0"/>
      <w:divBdr>
        <w:top w:val="none" w:sz="0" w:space="0" w:color="auto"/>
        <w:left w:val="none" w:sz="0" w:space="0" w:color="auto"/>
        <w:bottom w:val="none" w:sz="0" w:space="0" w:color="auto"/>
        <w:right w:val="none" w:sz="0" w:space="0" w:color="auto"/>
      </w:divBdr>
    </w:div>
    <w:div w:id="920674059">
      <w:marLeft w:val="480"/>
      <w:marRight w:val="0"/>
      <w:marTop w:val="0"/>
      <w:marBottom w:val="0"/>
      <w:divBdr>
        <w:top w:val="none" w:sz="0" w:space="0" w:color="auto"/>
        <w:left w:val="none" w:sz="0" w:space="0" w:color="auto"/>
        <w:bottom w:val="none" w:sz="0" w:space="0" w:color="auto"/>
        <w:right w:val="none" w:sz="0" w:space="0" w:color="auto"/>
      </w:divBdr>
    </w:div>
    <w:div w:id="921137201">
      <w:marLeft w:val="480"/>
      <w:marRight w:val="0"/>
      <w:marTop w:val="0"/>
      <w:marBottom w:val="0"/>
      <w:divBdr>
        <w:top w:val="none" w:sz="0" w:space="0" w:color="auto"/>
        <w:left w:val="none" w:sz="0" w:space="0" w:color="auto"/>
        <w:bottom w:val="none" w:sz="0" w:space="0" w:color="auto"/>
        <w:right w:val="none" w:sz="0" w:space="0" w:color="auto"/>
      </w:divBdr>
    </w:div>
    <w:div w:id="921337777">
      <w:marLeft w:val="480"/>
      <w:marRight w:val="0"/>
      <w:marTop w:val="0"/>
      <w:marBottom w:val="0"/>
      <w:divBdr>
        <w:top w:val="none" w:sz="0" w:space="0" w:color="auto"/>
        <w:left w:val="none" w:sz="0" w:space="0" w:color="auto"/>
        <w:bottom w:val="none" w:sz="0" w:space="0" w:color="auto"/>
        <w:right w:val="none" w:sz="0" w:space="0" w:color="auto"/>
      </w:divBdr>
    </w:div>
    <w:div w:id="921452387">
      <w:marLeft w:val="480"/>
      <w:marRight w:val="0"/>
      <w:marTop w:val="0"/>
      <w:marBottom w:val="0"/>
      <w:divBdr>
        <w:top w:val="none" w:sz="0" w:space="0" w:color="auto"/>
        <w:left w:val="none" w:sz="0" w:space="0" w:color="auto"/>
        <w:bottom w:val="none" w:sz="0" w:space="0" w:color="auto"/>
        <w:right w:val="none" w:sz="0" w:space="0" w:color="auto"/>
      </w:divBdr>
    </w:div>
    <w:div w:id="921909011">
      <w:marLeft w:val="480"/>
      <w:marRight w:val="0"/>
      <w:marTop w:val="0"/>
      <w:marBottom w:val="0"/>
      <w:divBdr>
        <w:top w:val="none" w:sz="0" w:space="0" w:color="auto"/>
        <w:left w:val="none" w:sz="0" w:space="0" w:color="auto"/>
        <w:bottom w:val="none" w:sz="0" w:space="0" w:color="auto"/>
        <w:right w:val="none" w:sz="0" w:space="0" w:color="auto"/>
      </w:divBdr>
    </w:div>
    <w:div w:id="922028607">
      <w:marLeft w:val="480"/>
      <w:marRight w:val="0"/>
      <w:marTop w:val="0"/>
      <w:marBottom w:val="0"/>
      <w:divBdr>
        <w:top w:val="none" w:sz="0" w:space="0" w:color="auto"/>
        <w:left w:val="none" w:sz="0" w:space="0" w:color="auto"/>
        <w:bottom w:val="none" w:sz="0" w:space="0" w:color="auto"/>
        <w:right w:val="none" w:sz="0" w:space="0" w:color="auto"/>
      </w:divBdr>
    </w:div>
    <w:div w:id="922185156">
      <w:marLeft w:val="480"/>
      <w:marRight w:val="0"/>
      <w:marTop w:val="0"/>
      <w:marBottom w:val="0"/>
      <w:divBdr>
        <w:top w:val="none" w:sz="0" w:space="0" w:color="auto"/>
        <w:left w:val="none" w:sz="0" w:space="0" w:color="auto"/>
        <w:bottom w:val="none" w:sz="0" w:space="0" w:color="auto"/>
        <w:right w:val="none" w:sz="0" w:space="0" w:color="auto"/>
      </w:divBdr>
    </w:div>
    <w:div w:id="922570514">
      <w:marLeft w:val="480"/>
      <w:marRight w:val="0"/>
      <w:marTop w:val="0"/>
      <w:marBottom w:val="0"/>
      <w:divBdr>
        <w:top w:val="none" w:sz="0" w:space="0" w:color="auto"/>
        <w:left w:val="none" w:sz="0" w:space="0" w:color="auto"/>
        <w:bottom w:val="none" w:sz="0" w:space="0" w:color="auto"/>
        <w:right w:val="none" w:sz="0" w:space="0" w:color="auto"/>
      </w:divBdr>
    </w:div>
    <w:div w:id="922646071">
      <w:marLeft w:val="480"/>
      <w:marRight w:val="0"/>
      <w:marTop w:val="0"/>
      <w:marBottom w:val="0"/>
      <w:divBdr>
        <w:top w:val="none" w:sz="0" w:space="0" w:color="auto"/>
        <w:left w:val="none" w:sz="0" w:space="0" w:color="auto"/>
        <w:bottom w:val="none" w:sz="0" w:space="0" w:color="auto"/>
        <w:right w:val="none" w:sz="0" w:space="0" w:color="auto"/>
      </w:divBdr>
    </w:div>
    <w:div w:id="922841914">
      <w:marLeft w:val="480"/>
      <w:marRight w:val="0"/>
      <w:marTop w:val="0"/>
      <w:marBottom w:val="0"/>
      <w:divBdr>
        <w:top w:val="none" w:sz="0" w:space="0" w:color="auto"/>
        <w:left w:val="none" w:sz="0" w:space="0" w:color="auto"/>
        <w:bottom w:val="none" w:sz="0" w:space="0" w:color="auto"/>
        <w:right w:val="none" w:sz="0" w:space="0" w:color="auto"/>
      </w:divBdr>
    </w:div>
    <w:div w:id="922959245">
      <w:marLeft w:val="480"/>
      <w:marRight w:val="0"/>
      <w:marTop w:val="0"/>
      <w:marBottom w:val="0"/>
      <w:divBdr>
        <w:top w:val="none" w:sz="0" w:space="0" w:color="auto"/>
        <w:left w:val="none" w:sz="0" w:space="0" w:color="auto"/>
        <w:bottom w:val="none" w:sz="0" w:space="0" w:color="auto"/>
        <w:right w:val="none" w:sz="0" w:space="0" w:color="auto"/>
      </w:divBdr>
    </w:div>
    <w:div w:id="923030141">
      <w:marLeft w:val="480"/>
      <w:marRight w:val="0"/>
      <w:marTop w:val="0"/>
      <w:marBottom w:val="0"/>
      <w:divBdr>
        <w:top w:val="none" w:sz="0" w:space="0" w:color="auto"/>
        <w:left w:val="none" w:sz="0" w:space="0" w:color="auto"/>
        <w:bottom w:val="none" w:sz="0" w:space="0" w:color="auto"/>
        <w:right w:val="none" w:sz="0" w:space="0" w:color="auto"/>
      </w:divBdr>
    </w:div>
    <w:div w:id="923101800">
      <w:marLeft w:val="480"/>
      <w:marRight w:val="0"/>
      <w:marTop w:val="0"/>
      <w:marBottom w:val="0"/>
      <w:divBdr>
        <w:top w:val="none" w:sz="0" w:space="0" w:color="auto"/>
        <w:left w:val="none" w:sz="0" w:space="0" w:color="auto"/>
        <w:bottom w:val="none" w:sz="0" w:space="0" w:color="auto"/>
        <w:right w:val="none" w:sz="0" w:space="0" w:color="auto"/>
      </w:divBdr>
    </w:div>
    <w:div w:id="923103648">
      <w:marLeft w:val="480"/>
      <w:marRight w:val="0"/>
      <w:marTop w:val="0"/>
      <w:marBottom w:val="0"/>
      <w:divBdr>
        <w:top w:val="none" w:sz="0" w:space="0" w:color="auto"/>
        <w:left w:val="none" w:sz="0" w:space="0" w:color="auto"/>
        <w:bottom w:val="none" w:sz="0" w:space="0" w:color="auto"/>
        <w:right w:val="none" w:sz="0" w:space="0" w:color="auto"/>
      </w:divBdr>
    </w:div>
    <w:div w:id="923998835">
      <w:marLeft w:val="480"/>
      <w:marRight w:val="0"/>
      <w:marTop w:val="0"/>
      <w:marBottom w:val="0"/>
      <w:divBdr>
        <w:top w:val="none" w:sz="0" w:space="0" w:color="auto"/>
        <w:left w:val="none" w:sz="0" w:space="0" w:color="auto"/>
        <w:bottom w:val="none" w:sz="0" w:space="0" w:color="auto"/>
        <w:right w:val="none" w:sz="0" w:space="0" w:color="auto"/>
      </w:divBdr>
    </w:div>
    <w:div w:id="924536608">
      <w:marLeft w:val="480"/>
      <w:marRight w:val="0"/>
      <w:marTop w:val="0"/>
      <w:marBottom w:val="0"/>
      <w:divBdr>
        <w:top w:val="none" w:sz="0" w:space="0" w:color="auto"/>
        <w:left w:val="none" w:sz="0" w:space="0" w:color="auto"/>
        <w:bottom w:val="none" w:sz="0" w:space="0" w:color="auto"/>
        <w:right w:val="none" w:sz="0" w:space="0" w:color="auto"/>
      </w:divBdr>
    </w:div>
    <w:div w:id="924605653">
      <w:marLeft w:val="480"/>
      <w:marRight w:val="0"/>
      <w:marTop w:val="0"/>
      <w:marBottom w:val="0"/>
      <w:divBdr>
        <w:top w:val="none" w:sz="0" w:space="0" w:color="auto"/>
        <w:left w:val="none" w:sz="0" w:space="0" w:color="auto"/>
        <w:bottom w:val="none" w:sz="0" w:space="0" w:color="auto"/>
        <w:right w:val="none" w:sz="0" w:space="0" w:color="auto"/>
      </w:divBdr>
    </w:div>
    <w:div w:id="924652923">
      <w:marLeft w:val="480"/>
      <w:marRight w:val="0"/>
      <w:marTop w:val="0"/>
      <w:marBottom w:val="0"/>
      <w:divBdr>
        <w:top w:val="none" w:sz="0" w:space="0" w:color="auto"/>
        <w:left w:val="none" w:sz="0" w:space="0" w:color="auto"/>
        <w:bottom w:val="none" w:sz="0" w:space="0" w:color="auto"/>
        <w:right w:val="none" w:sz="0" w:space="0" w:color="auto"/>
      </w:divBdr>
    </w:div>
    <w:div w:id="925187686">
      <w:marLeft w:val="480"/>
      <w:marRight w:val="0"/>
      <w:marTop w:val="0"/>
      <w:marBottom w:val="0"/>
      <w:divBdr>
        <w:top w:val="none" w:sz="0" w:space="0" w:color="auto"/>
        <w:left w:val="none" w:sz="0" w:space="0" w:color="auto"/>
        <w:bottom w:val="none" w:sz="0" w:space="0" w:color="auto"/>
        <w:right w:val="none" w:sz="0" w:space="0" w:color="auto"/>
      </w:divBdr>
    </w:div>
    <w:div w:id="925262609">
      <w:marLeft w:val="480"/>
      <w:marRight w:val="0"/>
      <w:marTop w:val="0"/>
      <w:marBottom w:val="0"/>
      <w:divBdr>
        <w:top w:val="none" w:sz="0" w:space="0" w:color="auto"/>
        <w:left w:val="none" w:sz="0" w:space="0" w:color="auto"/>
        <w:bottom w:val="none" w:sz="0" w:space="0" w:color="auto"/>
        <w:right w:val="none" w:sz="0" w:space="0" w:color="auto"/>
      </w:divBdr>
    </w:div>
    <w:div w:id="925266155">
      <w:marLeft w:val="480"/>
      <w:marRight w:val="0"/>
      <w:marTop w:val="0"/>
      <w:marBottom w:val="0"/>
      <w:divBdr>
        <w:top w:val="none" w:sz="0" w:space="0" w:color="auto"/>
        <w:left w:val="none" w:sz="0" w:space="0" w:color="auto"/>
        <w:bottom w:val="none" w:sz="0" w:space="0" w:color="auto"/>
        <w:right w:val="none" w:sz="0" w:space="0" w:color="auto"/>
      </w:divBdr>
    </w:div>
    <w:div w:id="925454025">
      <w:marLeft w:val="480"/>
      <w:marRight w:val="0"/>
      <w:marTop w:val="0"/>
      <w:marBottom w:val="0"/>
      <w:divBdr>
        <w:top w:val="none" w:sz="0" w:space="0" w:color="auto"/>
        <w:left w:val="none" w:sz="0" w:space="0" w:color="auto"/>
        <w:bottom w:val="none" w:sz="0" w:space="0" w:color="auto"/>
        <w:right w:val="none" w:sz="0" w:space="0" w:color="auto"/>
      </w:divBdr>
    </w:div>
    <w:div w:id="925455601">
      <w:marLeft w:val="480"/>
      <w:marRight w:val="0"/>
      <w:marTop w:val="0"/>
      <w:marBottom w:val="0"/>
      <w:divBdr>
        <w:top w:val="none" w:sz="0" w:space="0" w:color="auto"/>
        <w:left w:val="none" w:sz="0" w:space="0" w:color="auto"/>
        <w:bottom w:val="none" w:sz="0" w:space="0" w:color="auto"/>
        <w:right w:val="none" w:sz="0" w:space="0" w:color="auto"/>
      </w:divBdr>
    </w:div>
    <w:div w:id="925771447">
      <w:marLeft w:val="480"/>
      <w:marRight w:val="0"/>
      <w:marTop w:val="0"/>
      <w:marBottom w:val="0"/>
      <w:divBdr>
        <w:top w:val="none" w:sz="0" w:space="0" w:color="auto"/>
        <w:left w:val="none" w:sz="0" w:space="0" w:color="auto"/>
        <w:bottom w:val="none" w:sz="0" w:space="0" w:color="auto"/>
        <w:right w:val="none" w:sz="0" w:space="0" w:color="auto"/>
      </w:divBdr>
    </w:div>
    <w:div w:id="926306132">
      <w:marLeft w:val="480"/>
      <w:marRight w:val="0"/>
      <w:marTop w:val="0"/>
      <w:marBottom w:val="0"/>
      <w:divBdr>
        <w:top w:val="none" w:sz="0" w:space="0" w:color="auto"/>
        <w:left w:val="none" w:sz="0" w:space="0" w:color="auto"/>
        <w:bottom w:val="none" w:sz="0" w:space="0" w:color="auto"/>
        <w:right w:val="none" w:sz="0" w:space="0" w:color="auto"/>
      </w:divBdr>
    </w:div>
    <w:div w:id="926351585">
      <w:marLeft w:val="480"/>
      <w:marRight w:val="0"/>
      <w:marTop w:val="0"/>
      <w:marBottom w:val="0"/>
      <w:divBdr>
        <w:top w:val="none" w:sz="0" w:space="0" w:color="auto"/>
        <w:left w:val="none" w:sz="0" w:space="0" w:color="auto"/>
        <w:bottom w:val="none" w:sz="0" w:space="0" w:color="auto"/>
        <w:right w:val="none" w:sz="0" w:space="0" w:color="auto"/>
      </w:divBdr>
    </w:div>
    <w:div w:id="926881852">
      <w:marLeft w:val="480"/>
      <w:marRight w:val="0"/>
      <w:marTop w:val="0"/>
      <w:marBottom w:val="0"/>
      <w:divBdr>
        <w:top w:val="none" w:sz="0" w:space="0" w:color="auto"/>
        <w:left w:val="none" w:sz="0" w:space="0" w:color="auto"/>
        <w:bottom w:val="none" w:sz="0" w:space="0" w:color="auto"/>
        <w:right w:val="none" w:sz="0" w:space="0" w:color="auto"/>
      </w:divBdr>
    </w:div>
    <w:div w:id="927351099">
      <w:marLeft w:val="480"/>
      <w:marRight w:val="0"/>
      <w:marTop w:val="0"/>
      <w:marBottom w:val="0"/>
      <w:divBdr>
        <w:top w:val="none" w:sz="0" w:space="0" w:color="auto"/>
        <w:left w:val="none" w:sz="0" w:space="0" w:color="auto"/>
        <w:bottom w:val="none" w:sz="0" w:space="0" w:color="auto"/>
        <w:right w:val="none" w:sz="0" w:space="0" w:color="auto"/>
      </w:divBdr>
    </w:div>
    <w:div w:id="927424818">
      <w:marLeft w:val="480"/>
      <w:marRight w:val="0"/>
      <w:marTop w:val="0"/>
      <w:marBottom w:val="0"/>
      <w:divBdr>
        <w:top w:val="none" w:sz="0" w:space="0" w:color="auto"/>
        <w:left w:val="none" w:sz="0" w:space="0" w:color="auto"/>
        <w:bottom w:val="none" w:sz="0" w:space="0" w:color="auto"/>
        <w:right w:val="none" w:sz="0" w:space="0" w:color="auto"/>
      </w:divBdr>
    </w:div>
    <w:div w:id="927540416">
      <w:marLeft w:val="480"/>
      <w:marRight w:val="0"/>
      <w:marTop w:val="0"/>
      <w:marBottom w:val="0"/>
      <w:divBdr>
        <w:top w:val="none" w:sz="0" w:space="0" w:color="auto"/>
        <w:left w:val="none" w:sz="0" w:space="0" w:color="auto"/>
        <w:bottom w:val="none" w:sz="0" w:space="0" w:color="auto"/>
        <w:right w:val="none" w:sz="0" w:space="0" w:color="auto"/>
      </w:divBdr>
    </w:div>
    <w:div w:id="927689775">
      <w:marLeft w:val="480"/>
      <w:marRight w:val="0"/>
      <w:marTop w:val="0"/>
      <w:marBottom w:val="0"/>
      <w:divBdr>
        <w:top w:val="none" w:sz="0" w:space="0" w:color="auto"/>
        <w:left w:val="none" w:sz="0" w:space="0" w:color="auto"/>
        <w:bottom w:val="none" w:sz="0" w:space="0" w:color="auto"/>
        <w:right w:val="none" w:sz="0" w:space="0" w:color="auto"/>
      </w:divBdr>
    </w:div>
    <w:div w:id="927884310">
      <w:marLeft w:val="480"/>
      <w:marRight w:val="0"/>
      <w:marTop w:val="0"/>
      <w:marBottom w:val="0"/>
      <w:divBdr>
        <w:top w:val="none" w:sz="0" w:space="0" w:color="auto"/>
        <w:left w:val="none" w:sz="0" w:space="0" w:color="auto"/>
        <w:bottom w:val="none" w:sz="0" w:space="0" w:color="auto"/>
        <w:right w:val="none" w:sz="0" w:space="0" w:color="auto"/>
      </w:divBdr>
    </w:div>
    <w:div w:id="928002601">
      <w:marLeft w:val="480"/>
      <w:marRight w:val="0"/>
      <w:marTop w:val="0"/>
      <w:marBottom w:val="0"/>
      <w:divBdr>
        <w:top w:val="none" w:sz="0" w:space="0" w:color="auto"/>
        <w:left w:val="none" w:sz="0" w:space="0" w:color="auto"/>
        <w:bottom w:val="none" w:sz="0" w:space="0" w:color="auto"/>
        <w:right w:val="none" w:sz="0" w:space="0" w:color="auto"/>
      </w:divBdr>
    </w:div>
    <w:div w:id="928079729">
      <w:marLeft w:val="480"/>
      <w:marRight w:val="0"/>
      <w:marTop w:val="0"/>
      <w:marBottom w:val="0"/>
      <w:divBdr>
        <w:top w:val="none" w:sz="0" w:space="0" w:color="auto"/>
        <w:left w:val="none" w:sz="0" w:space="0" w:color="auto"/>
        <w:bottom w:val="none" w:sz="0" w:space="0" w:color="auto"/>
        <w:right w:val="none" w:sz="0" w:space="0" w:color="auto"/>
      </w:divBdr>
    </w:div>
    <w:div w:id="928080644">
      <w:marLeft w:val="480"/>
      <w:marRight w:val="0"/>
      <w:marTop w:val="0"/>
      <w:marBottom w:val="0"/>
      <w:divBdr>
        <w:top w:val="none" w:sz="0" w:space="0" w:color="auto"/>
        <w:left w:val="none" w:sz="0" w:space="0" w:color="auto"/>
        <w:bottom w:val="none" w:sz="0" w:space="0" w:color="auto"/>
        <w:right w:val="none" w:sz="0" w:space="0" w:color="auto"/>
      </w:divBdr>
    </w:div>
    <w:div w:id="928393758">
      <w:marLeft w:val="480"/>
      <w:marRight w:val="0"/>
      <w:marTop w:val="0"/>
      <w:marBottom w:val="0"/>
      <w:divBdr>
        <w:top w:val="none" w:sz="0" w:space="0" w:color="auto"/>
        <w:left w:val="none" w:sz="0" w:space="0" w:color="auto"/>
        <w:bottom w:val="none" w:sz="0" w:space="0" w:color="auto"/>
        <w:right w:val="none" w:sz="0" w:space="0" w:color="auto"/>
      </w:divBdr>
    </w:div>
    <w:div w:id="928464094">
      <w:marLeft w:val="480"/>
      <w:marRight w:val="0"/>
      <w:marTop w:val="0"/>
      <w:marBottom w:val="0"/>
      <w:divBdr>
        <w:top w:val="none" w:sz="0" w:space="0" w:color="auto"/>
        <w:left w:val="none" w:sz="0" w:space="0" w:color="auto"/>
        <w:bottom w:val="none" w:sz="0" w:space="0" w:color="auto"/>
        <w:right w:val="none" w:sz="0" w:space="0" w:color="auto"/>
      </w:divBdr>
    </w:div>
    <w:div w:id="929461596">
      <w:marLeft w:val="480"/>
      <w:marRight w:val="0"/>
      <w:marTop w:val="0"/>
      <w:marBottom w:val="0"/>
      <w:divBdr>
        <w:top w:val="none" w:sz="0" w:space="0" w:color="auto"/>
        <w:left w:val="none" w:sz="0" w:space="0" w:color="auto"/>
        <w:bottom w:val="none" w:sz="0" w:space="0" w:color="auto"/>
        <w:right w:val="none" w:sz="0" w:space="0" w:color="auto"/>
      </w:divBdr>
    </w:div>
    <w:div w:id="929898430">
      <w:marLeft w:val="480"/>
      <w:marRight w:val="0"/>
      <w:marTop w:val="0"/>
      <w:marBottom w:val="0"/>
      <w:divBdr>
        <w:top w:val="none" w:sz="0" w:space="0" w:color="auto"/>
        <w:left w:val="none" w:sz="0" w:space="0" w:color="auto"/>
        <w:bottom w:val="none" w:sz="0" w:space="0" w:color="auto"/>
        <w:right w:val="none" w:sz="0" w:space="0" w:color="auto"/>
      </w:divBdr>
    </w:div>
    <w:div w:id="930355690">
      <w:marLeft w:val="480"/>
      <w:marRight w:val="0"/>
      <w:marTop w:val="0"/>
      <w:marBottom w:val="0"/>
      <w:divBdr>
        <w:top w:val="none" w:sz="0" w:space="0" w:color="auto"/>
        <w:left w:val="none" w:sz="0" w:space="0" w:color="auto"/>
        <w:bottom w:val="none" w:sz="0" w:space="0" w:color="auto"/>
        <w:right w:val="none" w:sz="0" w:space="0" w:color="auto"/>
      </w:divBdr>
    </w:div>
    <w:div w:id="931162535">
      <w:marLeft w:val="480"/>
      <w:marRight w:val="0"/>
      <w:marTop w:val="0"/>
      <w:marBottom w:val="0"/>
      <w:divBdr>
        <w:top w:val="none" w:sz="0" w:space="0" w:color="auto"/>
        <w:left w:val="none" w:sz="0" w:space="0" w:color="auto"/>
        <w:bottom w:val="none" w:sz="0" w:space="0" w:color="auto"/>
        <w:right w:val="none" w:sz="0" w:space="0" w:color="auto"/>
      </w:divBdr>
    </w:div>
    <w:div w:id="931669423">
      <w:marLeft w:val="480"/>
      <w:marRight w:val="0"/>
      <w:marTop w:val="0"/>
      <w:marBottom w:val="0"/>
      <w:divBdr>
        <w:top w:val="none" w:sz="0" w:space="0" w:color="auto"/>
        <w:left w:val="none" w:sz="0" w:space="0" w:color="auto"/>
        <w:bottom w:val="none" w:sz="0" w:space="0" w:color="auto"/>
        <w:right w:val="none" w:sz="0" w:space="0" w:color="auto"/>
      </w:divBdr>
    </w:div>
    <w:div w:id="931930839">
      <w:marLeft w:val="480"/>
      <w:marRight w:val="0"/>
      <w:marTop w:val="0"/>
      <w:marBottom w:val="0"/>
      <w:divBdr>
        <w:top w:val="none" w:sz="0" w:space="0" w:color="auto"/>
        <w:left w:val="none" w:sz="0" w:space="0" w:color="auto"/>
        <w:bottom w:val="none" w:sz="0" w:space="0" w:color="auto"/>
        <w:right w:val="none" w:sz="0" w:space="0" w:color="auto"/>
      </w:divBdr>
    </w:div>
    <w:div w:id="932320254">
      <w:marLeft w:val="640"/>
      <w:marRight w:val="0"/>
      <w:marTop w:val="0"/>
      <w:marBottom w:val="0"/>
      <w:divBdr>
        <w:top w:val="none" w:sz="0" w:space="0" w:color="auto"/>
        <w:left w:val="none" w:sz="0" w:space="0" w:color="auto"/>
        <w:bottom w:val="none" w:sz="0" w:space="0" w:color="auto"/>
        <w:right w:val="none" w:sz="0" w:space="0" w:color="auto"/>
      </w:divBdr>
    </w:div>
    <w:div w:id="932473374">
      <w:marLeft w:val="480"/>
      <w:marRight w:val="0"/>
      <w:marTop w:val="0"/>
      <w:marBottom w:val="0"/>
      <w:divBdr>
        <w:top w:val="none" w:sz="0" w:space="0" w:color="auto"/>
        <w:left w:val="none" w:sz="0" w:space="0" w:color="auto"/>
        <w:bottom w:val="none" w:sz="0" w:space="0" w:color="auto"/>
        <w:right w:val="none" w:sz="0" w:space="0" w:color="auto"/>
      </w:divBdr>
    </w:div>
    <w:div w:id="932588237">
      <w:marLeft w:val="480"/>
      <w:marRight w:val="0"/>
      <w:marTop w:val="0"/>
      <w:marBottom w:val="0"/>
      <w:divBdr>
        <w:top w:val="none" w:sz="0" w:space="0" w:color="auto"/>
        <w:left w:val="none" w:sz="0" w:space="0" w:color="auto"/>
        <w:bottom w:val="none" w:sz="0" w:space="0" w:color="auto"/>
        <w:right w:val="none" w:sz="0" w:space="0" w:color="auto"/>
      </w:divBdr>
    </w:div>
    <w:div w:id="933365800">
      <w:marLeft w:val="480"/>
      <w:marRight w:val="0"/>
      <w:marTop w:val="0"/>
      <w:marBottom w:val="0"/>
      <w:divBdr>
        <w:top w:val="none" w:sz="0" w:space="0" w:color="auto"/>
        <w:left w:val="none" w:sz="0" w:space="0" w:color="auto"/>
        <w:bottom w:val="none" w:sz="0" w:space="0" w:color="auto"/>
        <w:right w:val="none" w:sz="0" w:space="0" w:color="auto"/>
      </w:divBdr>
    </w:div>
    <w:div w:id="933517628">
      <w:marLeft w:val="480"/>
      <w:marRight w:val="0"/>
      <w:marTop w:val="0"/>
      <w:marBottom w:val="0"/>
      <w:divBdr>
        <w:top w:val="none" w:sz="0" w:space="0" w:color="auto"/>
        <w:left w:val="none" w:sz="0" w:space="0" w:color="auto"/>
        <w:bottom w:val="none" w:sz="0" w:space="0" w:color="auto"/>
        <w:right w:val="none" w:sz="0" w:space="0" w:color="auto"/>
      </w:divBdr>
    </w:div>
    <w:div w:id="933636791">
      <w:marLeft w:val="480"/>
      <w:marRight w:val="0"/>
      <w:marTop w:val="0"/>
      <w:marBottom w:val="0"/>
      <w:divBdr>
        <w:top w:val="none" w:sz="0" w:space="0" w:color="auto"/>
        <w:left w:val="none" w:sz="0" w:space="0" w:color="auto"/>
        <w:bottom w:val="none" w:sz="0" w:space="0" w:color="auto"/>
        <w:right w:val="none" w:sz="0" w:space="0" w:color="auto"/>
      </w:divBdr>
    </w:div>
    <w:div w:id="933780478">
      <w:marLeft w:val="480"/>
      <w:marRight w:val="0"/>
      <w:marTop w:val="0"/>
      <w:marBottom w:val="0"/>
      <w:divBdr>
        <w:top w:val="none" w:sz="0" w:space="0" w:color="auto"/>
        <w:left w:val="none" w:sz="0" w:space="0" w:color="auto"/>
        <w:bottom w:val="none" w:sz="0" w:space="0" w:color="auto"/>
        <w:right w:val="none" w:sz="0" w:space="0" w:color="auto"/>
      </w:divBdr>
    </w:div>
    <w:div w:id="933782359">
      <w:marLeft w:val="480"/>
      <w:marRight w:val="0"/>
      <w:marTop w:val="0"/>
      <w:marBottom w:val="0"/>
      <w:divBdr>
        <w:top w:val="none" w:sz="0" w:space="0" w:color="auto"/>
        <w:left w:val="none" w:sz="0" w:space="0" w:color="auto"/>
        <w:bottom w:val="none" w:sz="0" w:space="0" w:color="auto"/>
        <w:right w:val="none" w:sz="0" w:space="0" w:color="auto"/>
      </w:divBdr>
    </w:div>
    <w:div w:id="934244020">
      <w:marLeft w:val="480"/>
      <w:marRight w:val="0"/>
      <w:marTop w:val="0"/>
      <w:marBottom w:val="0"/>
      <w:divBdr>
        <w:top w:val="none" w:sz="0" w:space="0" w:color="auto"/>
        <w:left w:val="none" w:sz="0" w:space="0" w:color="auto"/>
        <w:bottom w:val="none" w:sz="0" w:space="0" w:color="auto"/>
        <w:right w:val="none" w:sz="0" w:space="0" w:color="auto"/>
      </w:divBdr>
    </w:div>
    <w:div w:id="934627825">
      <w:marLeft w:val="480"/>
      <w:marRight w:val="0"/>
      <w:marTop w:val="0"/>
      <w:marBottom w:val="0"/>
      <w:divBdr>
        <w:top w:val="none" w:sz="0" w:space="0" w:color="auto"/>
        <w:left w:val="none" w:sz="0" w:space="0" w:color="auto"/>
        <w:bottom w:val="none" w:sz="0" w:space="0" w:color="auto"/>
        <w:right w:val="none" w:sz="0" w:space="0" w:color="auto"/>
      </w:divBdr>
    </w:div>
    <w:div w:id="935744696">
      <w:marLeft w:val="480"/>
      <w:marRight w:val="0"/>
      <w:marTop w:val="0"/>
      <w:marBottom w:val="0"/>
      <w:divBdr>
        <w:top w:val="none" w:sz="0" w:space="0" w:color="auto"/>
        <w:left w:val="none" w:sz="0" w:space="0" w:color="auto"/>
        <w:bottom w:val="none" w:sz="0" w:space="0" w:color="auto"/>
        <w:right w:val="none" w:sz="0" w:space="0" w:color="auto"/>
      </w:divBdr>
    </w:div>
    <w:div w:id="935985373">
      <w:marLeft w:val="480"/>
      <w:marRight w:val="0"/>
      <w:marTop w:val="0"/>
      <w:marBottom w:val="0"/>
      <w:divBdr>
        <w:top w:val="none" w:sz="0" w:space="0" w:color="auto"/>
        <w:left w:val="none" w:sz="0" w:space="0" w:color="auto"/>
        <w:bottom w:val="none" w:sz="0" w:space="0" w:color="auto"/>
        <w:right w:val="none" w:sz="0" w:space="0" w:color="auto"/>
      </w:divBdr>
    </w:div>
    <w:div w:id="936133597">
      <w:marLeft w:val="480"/>
      <w:marRight w:val="0"/>
      <w:marTop w:val="0"/>
      <w:marBottom w:val="0"/>
      <w:divBdr>
        <w:top w:val="none" w:sz="0" w:space="0" w:color="auto"/>
        <w:left w:val="none" w:sz="0" w:space="0" w:color="auto"/>
        <w:bottom w:val="none" w:sz="0" w:space="0" w:color="auto"/>
        <w:right w:val="none" w:sz="0" w:space="0" w:color="auto"/>
      </w:divBdr>
    </w:div>
    <w:div w:id="936715303">
      <w:marLeft w:val="480"/>
      <w:marRight w:val="0"/>
      <w:marTop w:val="0"/>
      <w:marBottom w:val="0"/>
      <w:divBdr>
        <w:top w:val="none" w:sz="0" w:space="0" w:color="auto"/>
        <w:left w:val="none" w:sz="0" w:space="0" w:color="auto"/>
        <w:bottom w:val="none" w:sz="0" w:space="0" w:color="auto"/>
        <w:right w:val="none" w:sz="0" w:space="0" w:color="auto"/>
      </w:divBdr>
    </w:div>
    <w:div w:id="936716120">
      <w:marLeft w:val="480"/>
      <w:marRight w:val="0"/>
      <w:marTop w:val="0"/>
      <w:marBottom w:val="0"/>
      <w:divBdr>
        <w:top w:val="none" w:sz="0" w:space="0" w:color="auto"/>
        <w:left w:val="none" w:sz="0" w:space="0" w:color="auto"/>
        <w:bottom w:val="none" w:sz="0" w:space="0" w:color="auto"/>
        <w:right w:val="none" w:sz="0" w:space="0" w:color="auto"/>
      </w:divBdr>
    </w:div>
    <w:div w:id="936790344">
      <w:marLeft w:val="480"/>
      <w:marRight w:val="0"/>
      <w:marTop w:val="0"/>
      <w:marBottom w:val="0"/>
      <w:divBdr>
        <w:top w:val="none" w:sz="0" w:space="0" w:color="auto"/>
        <w:left w:val="none" w:sz="0" w:space="0" w:color="auto"/>
        <w:bottom w:val="none" w:sz="0" w:space="0" w:color="auto"/>
        <w:right w:val="none" w:sz="0" w:space="0" w:color="auto"/>
      </w:divBdr>
    </w:div>
    <w:div w:id="936791962">
      <w:marLeft w:val="480"/>
      <w:marRight w:val="0"/>
      <w:marTop w:val="0"/>
      <w:marBottom w:val="0"/>
      <w:divBdr>
        <w:top w:val="none" w:sz="0" w:space="0" w:color="auto"/>
        <w:left w:val="none" w:sz="0" w:space="0" w:color="auto"/>
        <w:bottom w:val="none" w:sz="0" w:space="0" w:color="auto"/>
        <w:right w:val="none" w:sz="0" w:space="0" w:color="auto"/>
      </w:divBdr>
    </w:div>
    <w:div w:id="937062020">
      <w:marLeft w:val="480"/>
      <w:marRight w:val="0"/>
      <w:marTop w:val="0"/>
      <w:marBottom w:val="0"/>
      <w:divBdr>
        <w:top w:val="none" w:sz="0" w:space="0" w:color="auto"/>
        <w:left w:val="none" w:sz="0" w:space="0" w:color="auto"/>
        <w:bottom w:val="none" w:sz="0" w:space="0" w:color="auto"/>
        <w:right w:val="none" w:sz="0" w:space="0" w:color="auto"/>
      </w:divBdr>
    </w:div>
    <w:div w:id="937104423">
      <w:marLeft w:val="480"/>
      <w:marRight w:val="0"/>
      <w:marTop w:val="0"/>
      <w:marBottom w:val="0"/>
      <w:divBdr>
        <w:top w:val="none" w:sz="0" w:space="0" w:color="auto"/>
        <w:left w:val="none" w:sz="0" w:space="0" w:color="auto"/>
        <w:bottom w:val="none" w:sz="0" w:space="0" w:color="auto"/>
        <w:right w:val="none" w:sz="0" w:space="0" w:color="auto"/>
      </w:divBdr>
    </w:div>
    <w:div w:id="937253759">
      <w:marLeft w:val="480"/>
      <w:marRight w:val="0"/>
      <w:marTop w:val="0"/>
      <w:marBottom w:val="0"/>
      <w:divBdr>
        <w:top w:val="none" w:sz="0" w:space="0" w:color="auto"/>
        <w:left w:val="none" w:sz="0" w:space="0" w:color="auto"/>
        <w:bottom w:val="none" w:sz="0" w:space="0" w:color="auto"/>
        <w:right w:val="none" w:sz="0" w:space="0" w:color="auto"/>
      </w:divBdr>
    </w:div>
    <w:div w:id="937717862">
      <w:marLeft w:val="480"/>
      <w:marRight w:val="0"/>
      <w:marTop w:val="0"/>
      <w:marBottom w:val="0"/>
      <w:divBdr>
        <w:top w:val="none" w:sz="0" w:space="0" w:color="auto"/>
        <w:left w:val="none" w:sz="0" w:space="0" w:color="auto"/>
        <w:bottom w:val="none" w:sz="0" w:space="0" w:color="auto"/>
        <w:right w:val="none" w:sz="0" w:space="0" w:color="auto"/>
      </w:divBdr>
    </w:div>
    <w:div w:id="937758887">
      <w:marLeft w:val="480"/>
      <w:marRight w:val="0"/>
      <w:marTop w:val="0"/>
      <w:marBottom w:val="0"/>
      <w:divBdr>
        <w:top w:val="none" w:sz="0" w:space="0" w:color="auto"/>
        <w:left w:val="none" w:sz="0" w:space="0" w:color="auto"/>
        <w:bottom w:val="none" w:sz="0" w:space="0" w:color="auto"/>
        <w:right w:val="none" w:sz="0" w:space="0" w:color="auto"/>
      </w:divBdr>
    </w:div>
    <w:div w:id="937952786">
      <w:marLeft w:val="480"/>
      <w:marRight w:val="0"/>
      <w:marTop w:val="0"/>
      <w:marBottom w:val="0"/>
      <w:divBdr>
        <w:top w:val="none" w:sz="0" w:space="0" w:color="auto"/>
        <w:left w:val="none" w:sz="0" w:space="0" w:color="auto"/>
        <w:bottom w:val="none" w:sz="0" w:space="0" w:color="auto"/>
        <w:right w:val="none" w:sz="0" w:space="0" w:color="auto"/>
      </w:divBdr>
    </w:div>
    <w:div w:id="938223268">
      <w:marLeft w:val="480"/>
      <w:marRight w:val="0"/>
      <w:marTop w:val="0"/>
      <w:marBottom w:val="0"/>
      <w:divBdr>
        <w:top w:val="none" w:sz="0" w:space="0" w:color="auto"/>
        <w:left w:val="none" w:sz="0" w:space="0" w:color="auto"/>
        <w:bottom w:val="none" w:sz="0" w:space="0" w:color="auto"/>
        <w:right w:val="none" w:sz="0" w:space="0" w:color="auto"/>
      </w:divBdr>
    </w:div>
    <w:div w:id="938634305">
      <w:marLeft w:val="480"/>
      <w:marRight w:val="0"/>
      <w:marTop w:val="0"/>
      <w:marBottom w:val="0"/>
      <w:divBdr>
        <w:top w:val="none" w:sz="0" w:space="0" w:color="auto"/>
        <w:left w:val="none" w:sz="0" w:space="0" w:color="auto"/>
        <w:bottom w:val="none" w:sz="0" w:space="0" w:color="auto"/>
        <w:right w:val="none" w:sz="0" w:space="0" w:color="auto"/>
      </w:divBdr>
    </w:div>
    <w:div w:id="938680956">
      <w:marLeft w:val="480"/>
      <w:marRight w:val="0"/>
      <w:marTop w:val="0"/>
      <w:marBottom w:val="0"/>
      <w:divBdr>
        <w:top w:val="none" w:sz="0" w:space="0" w:color="auto"/>
        <w:left w:val="none" w:sz="0" w:space="0" w:color="auto"/>
        <w:bottom w:val="none" w:sz="0" w:space="0" w:color="auto"/>
        <w:right w:val="none" w:sz="0" w:space="0" w:color="auto"/>
      </w:divBdr>
    </w:div>
    <w:div w:id="938829872">
      <w:marLeft w:val="480"/>
      <w:marRight w:val="0"/>
      <w:marTop w:val="0"/>
      <w:marBottom w:val="0"/>
      <w:divBdr>
        <w:top w:val="none" w:sz="0" w:space="0" w:color="auto"/>
        <w:left w:val="none" w:sz="0" w:space="0" w:color="auto"/>
        <w:bottom w:val="none" w:sz="0" w:space="0" w:color="auto"/>
        <w:right w:val="none" w:sz="0" w:space="0" w:color="auto"/>
      </w:divBdr>
    </w:div>
    <w:div w:id="939066411">
      <w:marLeft w:val="480"/>
      <w:marRight w:val="0"/>
      <w:marTop w:val="0"/>
      <w:marBottom w:val="0"/>
      <w:divBdr>
        <w:top w:val="none" w:sz="0" w:space="0" w:color="auto"/>
        <w:left w:val="none" w:sz="0" w:space="0" w:color="auto"/>
        <w:bottom w:val="none" w:sz="0" w:space="0" w:color="auto"/>
        <w:right w:val="none" w:sz="0" w:space="0" w:color="auto"/>
      </w:divBdr>
    </w:div>
    <w:div w:id="939265203">
      <w:marLeft w:val="640"/>
      <w:marRight w:val="0"/>
      <w:marTop w:val="0"/>
      <w:marBottom w:val="0"/>
      <w:divBdr>
        <w:top w:val="none" w:sz="0" w:space="0" w:color="auto"/>
        <w:left w:val="none" w:sz="0" w:space="0" w:color="auto"/>
        <w:bottom w:val="none" w:sz="0" w:space="0" w:color="auto"/>
        <w:right w:val="none" w:sz="0" w:space="0" w:color="auto"/>
      </w:divBdr>
    </w:div>
    <w:div w:id="939338465">
      <w:marLeft w:val="480"/>
      <w:marRight w:val="0"/>
      <w:marTop w:val="0"/>
      <w:marBottom w:val="0"/>
      <w:divBdr>
        <w:top w:val="none" w:sz="0" w:space="0" w:color="auto"/>
        <w:left w:val="none" w:sz="0" w:space="0" w:color="auto"/>
        <w:bottom w:val="none" w:sz="0" w:space="0" w:color="auto"/>
        <w:right w:val="none" w:sz="0" w:space="0" w:color="auto"/>
      </w:divBdr>
    </w:div>
    <w:div w:id="939487159">
      <w:marLeft w:val="480"/>
      <w:marRight w:val="0"/>
      <w:marTop w:val="0"/>
      <w:marBottom w:val="0"/>
      <w:divBdr>
        <w:top w:val="none" w:sz="0" w:space="0" w:color="auto"/>
        <w:left w:val="none" w:sz="0" w:space="0" w:color="auto"/>
        <w:bottom w:val="none" w:sz="0" w:space="0" w:color="auto"/>
        <w:right w:val="none" w:sz="0" w:space="0" w:color="auto"/>
      </w:divBdr>
    </w:div>
    <w:div w:id="939720820">
      <w:marLeft w:val="480"/>
      <w:marRight w:val="0"/>
      <w:marTop w:val="0"/>
      <w:marBottom w:val="0"/>
      <w:divBdr>
        <w:top w:val="none" w:sz="0" w:space="0" w:color="auto"/>
        <w:left w:val="none" w:sz="0" w:space="0" w:color="auto"/>
        <w:bottom w:val="none" w:sz="0" w:space="0" w:color="auto"/>
        <w:right w:val="none" w:sz="0" w:space="0" w:color="auto"/>
      </w:divBdr>
    </w:div>
    <w:div w:id="939917820">
      <w:marLeft w:val="480"/>
      <w:marRight w:val="0"/>
      <w:marTop w:val="0"/>
      <w:marBottom w:val="0"/>
      <w:divBdr>
        <w:top w:val="none" w:sz="0" w:space="0" w:color="auto"/>
        <w:left w:val="none" w:sz="0" w:space="0" w:color="auto"/>
        <w:bottom w:val="none" w:sz="0" w:space="0" w:color="auto"/>
        <w:right w:val="none" w:sz="0" w:space="0" w:color="auto"/>
      </w:divBdr>
    </w:div>
    <w:div w:id="940138554">
      <w:marLeft w:val="480"/>
      <w:marRight w:val="0"/>
      <w:marTop w:val="0"/>
      <w:marBottom w:val="0"/>
      <w:divBdr>
        <w:top w:val="none" w:sz="0" w:space="0" w:color="auto"/>
        <w:left w:val="none" w:sz="0" w:space="0" w:color="auto"/>
        <w:bottom w:val="none" w:sz="0" w:space="0" w:color="auto"/>
        <w:right w:val="none" w:sz="0" w:space="0" w:color="auto"/>
      </w:divBdr>
    </w:div>
    <w:div w:id="940142721">
      <w:marLeft w:val="480"/>
      <w:marRight w:val="0"/>
      <w:marTop w:val="0"/>
      <w:marBottom w:val="0"/>
      <w:divBdr>
        <w:top w:val="none" w:sz="0" w:space="0" w:color="auto"/>
        <w:left w:val="none" w:sz="0" w:space="0" w:color="auto"/>
        <w:bottom w:val="none" w:sz="0" w:space="0" w:color="auto"/>
        <w:right w:val="none" w:sz="0" w:space="0" w:color="auto"/>
      </w:divBdr>
    </w:div>
    <w:div w:id="940527561">
      <w:marLeft w:val="480"/>
      <w:marRight w:val="0"/>
      <w:marTop w:val="0"/>
      <w:marBottom w:val="0"/>
      <w:divBdr>
        <w:top w:val="none" w:sz="0" w:space="0" w:color="auto"/>
        <w:left w:val="none" w:sz="0" w:space="0" w:color="auto"/>
        <w:bottom w:val="none" w:sz="0" w:space="0" w:color="auto"/>
        <w:right w:val="none" w:sz="0" w:space="0" w:color="auto"/>
      </w:divBdr>
    </w:div>
    <w:div w:id="940527737">
      <w:marLeft w:val="480"/>
      <w:marRight w:val="0"/>
      <w:marTop w:val="0"/>
      <w:marBottom w:val="0"/>
      <w:divBdr>
        <w:top w:val="none" w:sz="0" w:space="0" w:color="auto"/>
        <w:left w:val="none" w:sz="0" w:space="0" w:color="auto"/>
        <w:bottom w:val="none" w:sz="0" w:space="0" w:color="auto"/>
        <w:right w:val="none" w:sz="0" w:space="0" w:color="auto"/>
      </w:divBdr>
    </w:div>
    <w:div w:id="941885965">
      <w:marLeft w:val="480"/>
      <w:marRight w:val="0"/>
      <w:marTop w:val="0"/>
      <w:marBottom w:val="0"/>
      <w:divBdr>
        <w:top w:val="none" w:sz="0" w:space="0" w:color="auto"/>
        <w:left w:val="none" w:sz="0" w:space="0" w:color="auto"/>
        <w:bottom w:val="none" w:sz="0" w:space="0" w:color="auto"/>
        <w:right w:val="none" w:sz="0" w:space="0" w:color="auto"/>
      </w:divBdr>
    </w:div>
    <w:div w:id="941910320">
      <w:marLeft w:val="480"/>
      <w:marRight w:val="0"/>
      <w:marTop w:val="0"/>
      <w:marBottom w:val="0"/>
      <w:divBdr>
        <w:top w:val="none" w:sz="0" w:space="0" w:color="auto"/>
        <w:left w:val="none" w:sz="0" w:space="0" w:color="auto"/>
        <w:bottom w:val="none" w:sz="0" w:space="0" w:color="auto"/>
        <w:right w:val="none" w:sz="0" w:space="0" w:color="auto"/>
      </w:divBdr>
    </w:div>
    <w:div w:id="942028997">
      <w:marLeft w:val="480"/>
      <w:marRight w:val="0"/>
      <w:marTop w:val="0"/>
      <w:marBottom w:val="0"/>
      <w:divBdr>
        <w:top w:val="none" w:sz="0" w:space="0" w:color="auto"/>
        <w:left w:val="none" w:sz="0" w:space="0" w:color="auto"/>
        <w:bottom w:val="none" w:sz="0" w:space="0" w:color="auto"/>
        <w:right w:val="none" w:sz="0" w:space="0" w:color="auto"/>
      </w:divBdr>
    </w:div>
    <w:div w:id="942417122">
      <w:marLeft w:val="480"/>
      <w:marRight w:val="0"/>
      <w:marTop w:val="0"/>
      <w:marBottom w:val="0"/>
      <w:divBdr>
        <w:top w:val="none" w:sz="0" w:space="0" w:color="auto"/>
        <w:left w:val="none" w:sz="0" w:space="0" w:color="auto"/>
        <w:bottom w:val="none" w:sz="0" w:space="0" w:color="auto"/>
        <w:right w:val="none" w:sz="0" w:space="0" w:color="auto"/>
      </w:divBdr>
    </w:div>
    <w:div w:id="942540420">
      <w:marLeft w:val="480"/>
      <w:marRight w:val="0"/>
      <w:marTop w:val="0"/>
      <w:marBottom w:val="0"/>
      <w:divBdr>
        <w:top w:val="none" w:sz="0" w:space="0" w:color="auto"/>
        <w:left w:val="none" w:sz="0" w:space="0" w:color="auto"/>
        <w:bottom w:val="none" w:sz="0" w:space="0" w:color="auto"/>
        <w:right w:val="none" w:sz="0" w:space="0" w:color="auto"/>
      </w:divBdr>
    </w:div>
    <w:div w:id="942611044">
      <w:marLeft w:val="480"/>
      <w:marRight w:val="0"/>
      <w:marTop w:val="0"/>
      <w:marBottom w:val="0"/>
      <w:divBdr>
        <w:top w:val="none" w:sz="0" w:space="0" w:color="auto"/>
        <w:left w:val="none" w:sz="0" w:space="0" w:color="auto"/>
        <w:bottom w:val="none" w:sz="0" w:space="0" w:color="auto"/>
        <w:right w:val="none" w:sz="0" w:space="0" w:color="auto"/>
      </w:divBdr>
    </w:div>
    <w:div w:id="942686602">
      <w:marLeft w:val="480"/>
      <w:marRight w:val="0"/>
      <w:marTop w:val="0"/>
      <w:marBottom w:val="0"/>
      <w:divBdr>
        <w:top w:val="none" w:sz="0" w:space="0" w:color="auto"/>
        <w:left w:val="none" w:sz="0" w:space="0" w:color="auto"/>
        <w:bottom w:val="none" w:sz="0" w:space="0" w:color="auto"/>
        <w:right w:val="none" w:sz="0" w:space="0" w:color="auto"/>
      </w:divBdr>
    </w:div>
    <w:div w:id="943267498">
      <w:marLeft w:val="480"/>
      <w:marRight w:val="0"/>
      <w:marTop w:val="0"/>
      <w:marBottom w:val="0"/>
      <w:divBdr>
        <w:top w:val="none" w:sz="0" w:space="0" w:color="auto"/>
        <w:left w:val="none" w:sz="0" w:space="0" w:color="auto"/>
        <w:bottom w:val="none" w:sz="0" w:space="0" w:color="auto"/>
        <w:right w:val="none" w:sz="0" w:space="0" w:color="auto"/>
      </w:divBdr>
    </w:div>
    <w:div w:id="944456951">
      <w:marLeft w:val="480"/>
      <w:marRight w:val="0"/>
      <w:marTop w:val="0"/>
      <w:marBottom w:val="0"/>
      <w:divBdr>
        <w:top w:val="none" w:sz="0" w:space="0" w:color="auto"/>
        <w:left w:val="none" w:sz="0" w:space="0" w:color="auto"/>
        <w:bottom w:val="none" w:sz="0" w:space="0" w:color="auto"/>
        <w:right w:val="none" w:sz="0" w:space="0" w:color="auto"/>
      </w:divBdr>
    </w:div>
    <w:div w:id="944531838">
      <w:marLeft w:val="480"/>
      <w:marRight w:val="0"/>
      <w:marTop w:val="0"/>
      <w:marBottom w:val="0"/>
      <w:divBdr>
        <w:top w:val="none" w:sz="0" w:space="0" w:color="auto"/>
        <w:left w:val="none" w:sz="0" w:space="0" w:color="auto"/>
        <w:bottom w:val="none" w:sz="0" w:space="0" w:color="auto"/>
        <w:right w:val="none" w:sz="0" w:space="0" w:color="auto"/>
      </w:divBdr>
    </w:div>
    <w:div w:id="944658438">
      <w:marLeft w:val="640"/>
      <w:marRight w:val="0"/>
      <w:marTop w:val="0"/>
      <w:marBottom w:val="0"/>
      <w:divBdr>
        <w:top w:val="none" w:sz="0" w:space="0" w:color="auto"/>
        <w:left w:val="none" w:sz="0" w:space="0" w:color="auto"/>
        <w:bottom w:val="none" w:sz="0" w:space="0" w:color="auto"/>
        <w:right w:val="none" w:sz="0" w:space="0" w:color="auto"/>
      </w:divBdr>
    </w:div>
    <w:div w:id="944846344">
      <w:marLeft w:val="480"/>
      <w:marRight w:val="0"/>
      <w:marTop w:val="0"/>
      <w:marBottom w:val="0"/>
      <w:divBdr>
        <w:top w:val="none" w:sz="0" w:space="0" w:color="auto"/>
        <w:left w:val="none" w:sz="0" w:space="0" w:color="auto"/>
        <w:bottom w:val="none" w:sz="0" w:space="0" w:color="auto"/>
        <w:right w:val="none" w:sz="0" w:space="0" w:color="auto"/>
      </w:divBdr>
    </w:div>
    <w:div w:id="944969787">
      <w:marLeft w:val="480"/>
      <w:marRight w:val="0"/>
      <w:marTop w:val="0"/>
      <w:marBottom w:val="0"/>
      <w:divBdr>
        <w:top w:val="none" w:sz="0" w:space="0" w:color="auto"/>
        <w:left w:val="none" w:sz="0" w:space="0" w:color="auto"/>
        <w:bottom w:val="none" w:sz="0" w:space="0" w:color="auto"/>
        <w:right w:val="none" w:sz="0" w:space="0" w:color="auto"/>
      </w:divBdr>
    </w:div>
    <w:div w:id="945041464">
      <w:marLeft w:val="480"/>
      <w:marRight w:val="0"/>
      <w:marTop w:val="0"/>
      <w:marBottom w:val="0"/>
      <w:divBdr>
        <w:top w:val="none" w:sz="0" w:space="0" w:color="auto"/>
        <w:left w:val="none" w:sz="0" w:space="0" w:color="auto"/>
        <w:bottom w:val="none" w:sz="0" w:space="0" w:color="auto"/>
        <w:right w:val="none" w:sz="0" w:space="0" w:color="auto"/>
      </w:divBdr>
    </w:div>
    <w:div w:id="945311749">
      <w:marLeft w:val="480"/>
      <w:marRight w:val="0"/>
      <w:marTop w:val="0"/>
      <w:marBottom w:val="0"/>
      <w:divBdr>
        <w:top w:val="none" w:sz="0" w:space="0" w:color="auto"/>
        <w:left w:val="none" w:sz="0" w:space="0" w:color="auto"/>
        <w:bottom w:val="none" w:sz="0" w:space="0" w:color="auto"/>
        <w:right w:val="none" w:sz="0" w:space="0" w:color="auto"/>
      </w:divBdr>
    </w:div>
    <w:div w:id="945380952">
      <w:marLeft w:val="480"/>
      <w:marRight w:val="0"/>
      <w:marTop w:val="0"/>
      <w:marBottom w:val="0"/>
      <w:divBdr>
        <w:top w:val="none" w:sz="0" w:space="0" w:color="auto"/>
        <w:left w:val="none" w:sz="0" w:space="0" w:color="auto"/>
        <w:bottom w:val="none" w:sz="0" w:space="0" w:color="auto"/>
        <w:right w:val="none" w:sz="0" w:space="0" w:color="auto"/>
      </w:divBdr>
    </w:div>
    <w:div w:id="945425182">
      <w:marLeft w:val="480"/>
      <w:marRight w:val="0"/>
      <w:marTop w:val="0"/>
      <w:marBottom w:val="0"/>
      <w:divBdr>
        <w:top w:val="none" w:sz="0" w:space="0" w:color="auto"/>
        <w:left w:val="none" w:sz="0" w:space="0" w:color="auto"/>
        <w:bottom w:val="none" w:sz="0" w:space="0" w:color="auto"/>
        <w:right w:val="none" w:sz="0" w:space="0" w:color="auto"/>
      </w:divBdr>
    </w:div>
    <w:div w:id="945582553">
      <w:marLeft w:val="480"/>
      <w:marRight w:val="0"/>
      <w:marTop w:val="0"/>
      <w:marBottom w:val="0"/>
      <w:divBdr>
        <w:top w:val="none" w:sz="0" w:space="0" w:color="auto"/>
        <w:left w:val="none" w:sz="0" w:space="0" w:color="auto"/>
        <w:bottom w:val="none" w:sz="0" w:space="0" w:color="auto"/>
        <w:right w:val="none" w:sz="0" w:space="0" w:color="auto"/>
      </w:divBdr>
    </w:div>
    <w:div w:id="945892012">
      <w:marLeft w:val="480"/>
      <w:marRight w:val="0"/>
      <w:marTop w:val="0"/>
      <w:marBottom w:val="0"/>
      <w:divBdr>
        <w:top w:val="none" w:sz="0" w:space="0" w:color="auto"/>
        <w:left w:val="none" w:sz="0" w:space="0" w:color="auto"/>
        <w:bottom w:val="none" w:sz="0" w:space="0" w:color="auto"/>
        <w:right w:val="none" w:sz="0" w:space="0" w:color="auto"/>
      </w:divBdr>
    </w:div>
    <w:div w:id="946275928">
      <w:marLeft w:val="480"/>
      <w:marRight w:val="0"/>
      <w:marTop w:val="0"/>
      <w:marBottom w:val="0"/>
      <w:divBdr>
        <w:top w:val="none" w:sz="0" w:space="0" w:color="auto"/>
        <w:left w:val="none" w:sz="0" w:space="0" w:color="auto"/>
        <w:bottom w:val="none" w:sz="0" w:space="0" w:color="auto"/>
        <w:right w:val="none" w:sz="0" w:space="0" w:color="auto"/>
      </w:divBdr>
    </w:div>
    <w:div w:id="946280236">
      <w:marLeft w:val="480"/>
      <w:marRight w:val="0"/>
      <w:marTop w:val="0"/>
      <w:marBottom w:val="0"/>
      <w:divBdr>
        <w:top w:val="none" w:sz="0" w:space="0" w:color="auto"/>
        <w:left w:val="none" w:sz="0" w:space="0" w:color="auto"/>
        <w:bottom w:val="none" w:sz="0" w:space="0" w:color="auto"/>
        <w:right w:val="none" w:sz="0" w:space="0" w:color="auto"/>
      </w:divBdr>
    </w:div>
    <w:div w:id="946499778">
      <w:marLeft w:val="480"/>
      <w:marRight w:val="0"/>
      <w:marTop w:val="0"/>
      <w:marBottom w:val="0"/>
      <w:divBdr>
        <w:top w:val="none" w:sz="0" w:space="0" w:color="auto"/>
        <w:left w:val="none" w:sz="0" w:space="0" w:color="auto"/>
        <w:bottom w:val="none" w:sz="0" w:space="0" w:color="auto"/>
        <w:right w:val="none" w:sz="0" w:space="0" w:color="auto"/>
      </w:divBdr>
    </w:div>
    <w:div w:id="946811110">
      <w:marLeft w:val="480"/>
      <w:marRight w:val="0"/>
      <w:marTop w:val="0"/>
      <w:marBottom w:val="0"/>
      <w:divBdr>
        <w:top w:val="none" w:sz="0" w:space="0" w:color="auto"/>
        <w:left w:val="none" w:sz="0" w:space="0" w:color="auto"/>
        <w:bottom w:val="none" w:sz="0" w:space="0" w:color="auto"/>
        <w:right w:val="none" w:sz="0" w:space="0" w:color="auto"/>
      </w:divBdr>
    </w:div>
    <w:div w:id="947464118">
      <w:marLeft w:val="480"/>
      <w:marRight w:val="0"/>
      <w:marTop w:val="0"/>
      <w:marBottom w:val="0"/>
      <w:divBdr>
        <w:top w:val="none" w:sz="0" w:space="0" w:color="auto"/>
        <w:left w:val="none" w:sz="0" w:space="0" w:color="auto"/>
        <w:bottom w:val="none" w:sz="0" w:space="0" w:color="auto"/>
        <w:right w:val="none" w:sz="0" w:space="0" w:color="auto"/>
      </w:divBdr>
    </w:div>
    <w:div w:id="947469313">
      <w:marLeft w:val="480"/>
      <w:marRight w:val="0"/>
      <w:marTop w:val="0"/>
      <w:marBottom w:val="0"/>
      <w:divBdr>
        <w:top w:val="none" w:sz="0" w:space="0" w:color="auto"/>
        <w:left w:val="none" w:sz="0" w:space="0" w:color="auto"/>
        <w:bottom w:val="none" w:sz="0" w:space="0" w:color="auto"/>
        <w:right w:val="none" w:sz="0" w:space="0" w:color="auto"/>
      </w:divBdr>
    </w:div>
    <w:div w:id="947615827">
      <w:marLeft w:val="480"/>
      <w:marRight w:val="0"/>
      <w:marTop w:val="0"/>
      <w:marBottom w:val="0"/>
      <w:divBdr>
        <w:top w:val="none" w:sz="0" w:space="0" w:color="auto"/>
        <w:left w:val="none" w:sz="0" w:space="0" w:color="auto"/>
        <w:bottom w:val="none" w:sz="0" w:space="0" w:color="auto"/>
        <w:right w:val="none" w:sz="0" w:space="0" w:color="auto"/>
      </w:divBdr>
    </w:div>
    <w:div w:id="947738127">
      <w:marLeft w:val="480"/>
      <w:marRight w:val="0"/>
      <w:marTop w:val="0"/>
      <w:marBottom w:val="0"/>
      <w:divBdr>
        <w:top w:val="none" w:sz="0" w:space="0" w:color="auto"/>
        <w:left w:val="none" w:sz="0" w:space="0" w:color="auto"/>
        <w:bottom w:val="none" w:sz="0" w:space="0" w:color="auto"/>
        <w:right w:val="none" w:sz="0" w:space="0" w:color="auto"/>
      </w:divBdr>
    </w:div>
    <w:div w:id="947738296">
      <w:marLeft w:val="480"/>
      <w:marRight w:val="0"/>
      <w:marTop w:val="0"/>
      <w:marBottom w:val="0"/>
      <w:divBdr>
        <w:top w:val="none" w:sz="0" w:space="0" w:color="auto"/>
        <w:left w:val="none" w:sz="0" w:space="0" w:color="auto"/>
        <w:bottom w:val="none" w:sz="0" w:space="0" w:color="auto"/>
        <w:right w:val="none" w:sz="0" w:space="0" w:color="auto"/>
      </w:divBdr>
    </w:div>
    <w:div w:id="947929652">
      <w:marLeft w:val="480"/>
      <w:marRight w:val="0"/>
      <w:marTop w:val="0"/>
      <w:marBottom w:val="0"/>
      <w:divBdr>
        <w:top w:val="none" w:sz="0" w:space="0" w:color="auto"/>
        <w:left w:val="none" w:sz="0" w:space="0" w:color="auto"/>
        <w:bottom w:val="none" w:sz="0" w:space="0" w:color="auto"/>
        <w:right w:val="none" w:sz="0" w:space="0" w:color="auto"/>
      </w:divBdr>
    </w:div>
    <w:div w:id="948005989">
      <w:marLeft w:val="480"/>
      <w:marRight w:val="0"/>
      <w:marTop w:val="0"/>
      <w:marBottom w:val="0"/>
      <w:divBdr>
        <w:top w:val="none" w:sz="0" w:space="0" w:color="auto"/>
        <w:left w:val="none" w:sz="0" w:space="0" w:color="auto"/>
        <w:bottom w:val="none" w:sz="0" w:space="0" w:color="auto"/>
        <w:right w:val="none" w:sz="0" w:space="0" w:color="auto"/>
      </w:divBdr>
    </w:div>
    <w:div w:id="948121347">
      <w:marLeft w:val="480"/>
      <w:marRight w:val="0"/>
      <w:marTop w:val="0"/>
      <w:marBottom w:val="0"/>
      <w:divBdr>
        <w:top w:val="none" w:sz="0" w:space="0" w:color="auto"/>
        <w:left w:val="none" w:sz="0" w:space="0" w:color="auto"/>
        <w:bottom w:val="none" w:sz="0" w:space="0" w:color="auto"/>
        <w:right w:val="none" w:sz="0" w:space="0" w:color="auto"/>
      </w:divBdr>
    </w:div>
    <w:div w:id="948122534">
      <w:marLeft w:val="480"/>
      <w:marRight w:val="0"/>
      <w:marTop w:val="0"/>
      <w:marBottom w:val="0"/>
      <w:divBdr>
        <w:top w:val="none" w:sz="0" w:space="0" w:color="auto"/>
        <w:left w:val="none" w:sz="0" w:space="0" w:color="auto"/>
        <w:bottom w:val="none" w:sz="0" w:space="0" w:color="auto"/>
        <w:right w:val="none" w:sz="0" w:space="0" w:color="auto"/>
      </w:divBdr>
    </w:div>
    <w:div w:id="948708461">
      <w:marLeft w:val="480"/>
      <w:marRight w:val="0"/>
      <w:marTop w:val="0"/>
      <w:marBottom w:val="0"/>
      <w:divBdr>
        <w:top w:val="none" w:sz="0" w:space="0" w:color="auto"/>
        <w:left w:val="none" w:sz="0" w:space="0" w:color="auto"/>
        <w:bottom w:val="none" w:sz="0" w:space="0" w:color="auto"/>
        <w:right w:val="none" w:sz="0" w:space="0" w:color="auto"/>
      </w:divBdr>
    </w:div>
    <w:div w:id="948928294">
      <w:marLeft w:val="480"/>
      <w:marRight w:val="0"/>
      <w:marTop w:val="0"/>
      <w:marBottom w:val="0"/>
      <w:divBdr>
        <w:top w:val="none" w:sz="0" w:space="0" w:color="auto"/>
        <w:left w:val="none" w:sz="0" w:space="0" w:color="auto"/>
        <w:bottom w:val="none" w:sz="0" w:space="0" w:color="auto"/>
        <w:right w:val="none" w:sz="0" w:space="0" w:color="auto"/>
      </w:divBdr>
    </w:div>
    <w:div w:id="949046125">
      <w:marLeft w:val="640"/>
      <w:marRight w:val="0"/>
      <w:marTop w:val="0"/>
      <w:marBottom w:val="0"/>
      <w:divBdr>
        <w:top w:val="none" w:sz="0" w:space="0" w:color="auto"/>
        <w:left w:val="none" w:sz="0" w:space="0" w:color="auto"/>
        <w:bottom w:val="none" w:sz="0" w:space="0" w:color="auto"/>
        <w:right w:val="none" w:sz="0" w:space="0" w:color="auto"/>
      </w:divBdr>
    </w:div>
    <w:div w:id="949362422">
      <w:marLeft w:val="480"/>
      <w:marRight w:val="0"/>
      <w:marTop w:val="0"/>
      <w:marBottom w:val="0"/>
      <w:divBdr>
        <w:top w:val="none" w:sz="0" w:space="0" w:color="auto"/>
        <w:left w:val="none" w:sz="0" w:space="0" w:color="auto"/>
        <w:bottom w:val="none" w:sz="0" w:space="0" w:color="auto"/>
        <w:right w:val="none" w:sz="0" w:space="0" w:color="auto"/>
      </w:divBdr>
    </w:div>
    <w:div w:id="949554621">
      <w:marLeft w:val="480"/>
      <w:marRight w:val="0"/>
      <w:marTop w:val="0"/>
      <w:marBottom w:val="0"/>
      <w:divBdr>
        <w:top w:val="none" w:sz="0" w:space="0" w:color="auto"/>
        <w:left w:val="none" w:sz="0" w:space="0" w:color="auto"/>
        <w:bottom w:val="none" w:sz="0" w:space="0" w:color="auto"/>
        <w:right w:val="none" w:sz="0" w:space="0" w:color="auto"/>
      </w:divBdr>
    </w:div>
    <w:div w:id="949625788">
      <w:marLeft w:val="480"/>
      <w:marRight w:val="0"/>
      <w:marTop w:val="0"/>
      <w:marBottom w:val="0"/>
      <w:divBdr>
        <w:top w:val="none" w:sz="0" w:space="0" w:color="auto"/>
        <w:left w:val="none" w:sz="0" w:space="0" w:color="auto"/>
        <w:bottom w:val="none" w:sz="0" w:space="0" w:color="auto"/>
        <w:right w:val="none" w:sz="0" w:space="0" w:color="auto"/>
      </w:divBdr>
    </w:div>
    <w:div w:id="949626453">
      <w:marLeft w:val="480"/>
      <w:marRight w:val="0"/>
      <w:marTop w:val="0"/>
      <w:marBottom w:val="0"/>
      <w:divBdr>
        <w:top w:val="none" w:sz="0" w:space="0" w:color="auto"/>
        <w:left w:val="none" w:sz="0" w:space="0" w:color="auto"/>
        <w:bottom w:val="none" w:sz="0" w:space="0" w:color="auto"/>
        <w:right w:val="none" w:sz="0" w:space="0" w:color="auto"/>
      </w:divBdr>
    </w:div>
    <w:div w:id="950433655">
      <w:marLeft w:val="480"/>
      <w:marRight w:val="0"/>
      <w:marTop w:val="0"/>
      <w:marBottom w:val="0"/>
      <w:divBdr>
        <w:top w:val="none" w:sz="0" w:space="0" w:color="auto"/>
        <w:left w:val="none" w:sz="0" w:space="0" w:color="auto"/>
        <w:bottom w:val="none" w:sz="0" w:space="0" w:color="auto"/>
        <w:right w:val="none" w:sz="0" w:space="0" w:color="auto"/>
      </w:divBdr>
    </w:div>
    <w:div w:id="950476535">
      <w:marLeft w:val="480"/>
      <w:marRight w:val="0"/>
      <w:marTop w:val="0"/>
      <w:marBottom w:val="0"/>
      <w:divBdr>
        <w:top w:val="none" w:sz="0" w:space="0" w:color="auto"/>
        <w:left w:val="none" w:sz="0" w:space="0" w:color="auto"/>
        <w:bottom w:val="none" w:sz="0" w:space="0" w:color="auto"/>
        <w:right w:val="none" w:sz="0" w:space="0" w:color="auto"/>
      </w:divBdr>
    </w:div>
    <w:div w:id="950742332">
      <w:marLeft w:val="480"/>
      <w:marRight w:val="0"/>
      <w:marTop w:val="0"/>
      <w:marBottom w:val="0"/>
      <w:divBdr>
        <w:top w:val="none" w:sz="0" w:space="0" w:color="auto"/>
        <w:left w:val="none" w:sz="0" w:space="0" w:color="auto"/>
        <w:bottom w:val="none" w:sz="0" w:space="0" w:color="auto"/>
        <w:right w:val="none" w:sz="0" w:space="0" w:color="auto"/>
      </w:divBdr>
    </w:div>
    <w:div w:id="950934366">
      <w:marLeft w:val="480"/>
      <w:marRight w:val="0"/>
      <w:marTop w:val="0"/>
      <w:marBottom w:val="0"/>
      <w:divBdr>
        <w:top w:val="none" w:sz="0" w:space="0" w:color="auto"/>
        <w:left w:val="none" w:sz="0" w:space="0" w:color="auto"/>
        <w:bottom w:val="none" w:sz="0" w:space="0" w:color="auto"/>
        <w:right w:val="none" w:sz="0" w:space="0" w:color="auto"/>
      </w:divBdr>
    </w:div>
    <w:div w:id="951014525">
      <w:marLeft w:val="480"/>
      <w:marRight w:val="0"/>
      <w:marTop w:val="0"/>
      <w:marBottom w:val="0"/>
      <w:divBdr>
        <w:top w:val="none" w:sz="0" w:space="0" w:color="auto"/>
        <w:left w:val="none" w:sz="0" w:space="0" w:color="auto"/>
        <w:bottom w:val="none" w:sz="0" w:space="0" w:color="auto"/>
        <w:right w:val="none" w:sz="0" w:space="0" w:color="auto"/>
      </w:divBdr>
    </w:div>
    <w:div w:id="951135308">
      <w:marLeft w:val="480"/>
      <w:marRight w:val="0"/>
      <w:marTop w:val="0"/>
      <w:marBottom w:val="0"/>
      <w:divBdr>
        <w:top w:val="none" w:sz="0" w:space="0" w:color="auto"/>
        <w:left w:val="none" w:sz="0" w:space="0" w:color="auto"/>
        <w:bottom w:val="none" w:sz="0" w:space="0" w:color="auto"/>
        <w:right w:val="none" w:sz="0" w:space="0" w:color="auto"/>
      </w:divBdr>
    </w:div>
    <w:div w:id="951282574">
      <w:marLeft w:val="480"/>
      <w:marRight w:val="0"/>
      <w:marTop w:val="0"/>
      <w:marBottom w:val="0"/>
      <w:divBdr>
        <w:top w:val="none" w:sz="0" w:space="0" w:color="auto"/>
        <w:left w:val="none" w:sz="0" w:space="0" w:color="auto"/>
        <w:bottom w:val="none" w:sz="0" w:space="0" w:color="auto"/>
        <w:right w:val="none" w:sz="0" w:space="0" w:color="auto"/>
      </w:divBdr>
    </w:div>
    <w:div w:id="951790385">
      <w:marLeft w:val="480"/>
      <w:marRight w:val="0"/>
      <w:marTop w:val="0"/>
      <w:marBottom w:val="0"/>
      <w:divBdr>
        <w:top w:val="none" w:sz="0" w:space="0" w:color="auto"/>
        <w:left w:val="none" w:sz="0" w:space="0" w:color="auto"/>
        <w:bottom w:val="none" w:sz="0" w:space="0" w:color="auto"/>
        <w:right w:val="none" w:sz="0" w:space="0" w:color="auto"/>
      </w:divBdr>
    </w:div>
    <w:div w:id="951940637">
      <w:marLeft w:val="480"/>
      <w:marRight w:val="0"/>
      <w:marTop w:val="0"/>
      <w:marBottom w:val="0"/>
      <w:divBdr>
        <w:top w:val="none" w:sz="0" w:space="0" w:color="auto"/>
        <w:left w:val="none" w:sz="0" w:space="0" w:color="auto"/>
        <w:bottom w:val="none" w:sz="0" w:space="0" w:color="auto"/>
        <w:right w:val="none" w:sz="0" w:space="0" w:color="auto"/>
      </w:divBdr>
    </w:div>
    <w:div w:id="951978404">
      <w:marLeft w:val="480"/>
      <w:marRight w:val="0"/>
      <w:marTop w:val="0"/>
      <w:marBottom w:val="0"/>
      <w:divBdr>
        <w:top w:val="none" w:sz="0" w:space="0" w:color="auto"/>
        <w:left w:val="none" w:sz="0" w:space="0" w:color="auto"/>
        <w:bottom w:val="none" w:sz="0" w:space="0" w:color="auto"/>
        <w:right w:val="none" w:sz="0" w:space="0" w:color="auto"/>
      </w:divBdr>
    </w:div>
    <w:div w:id="952325846">
      <w:marLeft w:val="480"/>
      <w:marRight w:val="0"/>
      <w:marTop w:val="0"/>
      <w:marBottom w:val="0"/>
      <w:divBdr>
        <w:top w:val="none" w:sz="0" w:space="0" w:color="auto"/>
        <w:left w:val="none" w:sz="0" w:space="0" w:color="auto"/>
        <w:bottom w:val="none" w:sz="0" w:space="0" w:color="auto"/>
        <w:right w:val="none" w:sz="0" w:space="0" w:color="auto"/>
      </w:divBdr>
    </w:div>
    <w:div w:id="952401679">
      <w:marLeft w:val="480"/>
      <w:marRight w:val="0"/>
      <w:marTop w:val="0"/>
      <w:marBottom w:val="0"/>
      <w:divBdr>
        <w:top w:val="none" w:sz="0" w:space="0" w:color="auto"/>
        <w:left w:val="none" w:sz="0" w:space="0" w:color="auto"/>
        <w:bottom w:val="none" w:sz="0" w:space="0" w:color="auto"/>
        <w:right w:val="none" w:sz="0" w:space="0" w:color="auto"/>
      </w:divBdr>
    </w:div>
    <w:div w:id="952784499">
      <w:marLeft w:val="480"/>
      <w:marRight w:val="0"/>
      <w:marTop w:val="0"/>
      <w:marBottom w:val="0"/>
      <w:divBdr>
        <w:top w:val="none" w:sz="0" w:space="0" w:color="auto"/>
        <w:left w:val="none" w:sz="0" w:space="0" w:color="auto"/>
        <w:bottom w:val="none" w:sz="0" w:space="0" w:color="auto"/>
        <w:right w:val="none" w:sz="0" w:space="0" w:color="auto"/>
      </w:divBdr>
    </w:div>
    <w:div w:id="953898421">
      <w:marLeft w:val="480"/>
      <w:marRight w:val="0"/>
      <w:marTop w:val="0"/>
      <w:marBottom w:val="0"/>
      <w:divBdr>
        <w:top w:val="none" w:sz="0" w:space="0" w:color="auto"/>
        <w:left w:val="none" w:sz="0" w:space="0" w:color="auto"/>
        <w:bottom w:val="none" w:sz="0" w:space="0" w:color="auto"/>
        <w:right w:val="none" w:sz="0" w:space="0" w:color="auto"/>
      </w:divBdr>
    </w:div>
    <w:div w:id="954017550">
      <w:marLeft w:val="480"/>
      <w:marRight w:val="0"/>
      <w:marTop w:val="0"/>
      <w:marBottom w:val="0"/>
      <w:divBdr>
        <w:top w:val="none" w:sz="0" w:space="0" w:color="auto"/>
        <w:left w:val="none" w:sz="0" w:space="0" w:color="auto"/>
        <w:bottom w:val="none" w:sz="0" w:space="0" w:color="auto"/>
        <w:right w:val="none" w:sz="0" w:space="0" w:color="auto"/>
      </w:divBdr>
    </w:div>
    <w:div w:id="954025466">
      <w:marLeft w:val="480"/>
      <w:marRight w:val="0"/>
      <w:marTop w:val="0"/>
      <w:marBottom w:val="0"/>
      <w:divBdr>
        <w:top w:val="none" w:sz="0" w:space="0" w:color="auto"/>
        <w:left w:val="none" w:sz="0" w:space="0" w:color="auto"/>
        <w:bottom w:val="none" w:sz="0" w:space="0" w:color="auto"/>
        <w:right w:val="none" w:sz="0" w:space="0" w:color="auto"/>
      </w:divBdr>
    </w:div>
    <w:div w:id="954949201">
      <w:marLeft w:val="480"/>
      <w:marRight w:val="0"/>
      <w:marTop w:val="0"/>
      <w:marBottom w:val="0"/>
      <w:divBdr>
        <w:top w:val="none" w:sz="0" w:space="0" w:color="auto"/>
        <w:left w:val="none" w:sz="0" w:space="0" w:color="auto"/>
        <w:bottom w:val="none" w:sz="0" w:space="0" w:color="auto"/>
        <w:right w:val="none" w:sz="0" w:space="0" w:color="auto"/>
      </w:divBdr>
    </w:div>
    <w:div w:id="955139261">
      <w:marLeft w:val="480"/>
      <w:marRight w:val="0"/>
      <w:marTop w:val="0"/>
      <w:marBottom w:val="0"/>
      <w:divBdr>
        <w:top w:val="none" w:sz="0" w:space="0" w:color="auto"/>
        <w:left w:val="none" w:sz="0" w:space="0" w:color="auto"/>
        <w:bottom w:val="none" w:sz="0" w:space="0" w:color="auto"/>
        <w:right w:val="none" w:sz="0" w:space="0" w:color="auto"/>
      </w:divBdr>
    </w:div>
    <w:div w:id="955603634">
      <w:marLeft w:val="480"/>
      <w:marRight w:val="0"/>
      <w:marTop w:val="0"/>
      <w:marBottom w:val="0"/>
      <w:divBdr>
        <w:top w:val="none" w:sz="0" w:space="0" w:color="auto"/>
        <w:left w:val="none" w:sz="0" w:space="0" w:color="auto"/>
        <w:bottom w:val="none" w:sz="0" w:space="0" w:color="auto"/>
        <w:right w:val="none" w:sz="0" w:space="0" w:color="auto"/>
      </w:divBdr>
    </w:div>
    <w:div w:id="955676546">
      <w:marLeft w:val="480"/>
      <w:marRight w:val="0"/>
      <w:marTop w:val="0"/>
      <w:marBottom w:val="0"/>
      <w:divBdr>
        <w:top w:val="none" w:sz="0" w:space="0" w:color="auto"/>
        <w:left w:val="none" w:sz="0" w:space="0" w:color="auto"/>
        <w:bottom w:val="none" w:sz="0" w:space="0" w:color="auto"/>
        <w:right w:val="none" w:sz="0" w:space="0" w:color="auto"/>
      </w:divBdr>
    </w:div>
    <w:div w:id="956059276">
      <w:marLeft w:val="480"/>
      <w:marRight w:val="0"/>
      <w:marTop w:val="0"/>
      <w:marBottom w:val="0"/>
      <w:divBdr>
        <w:top w:val="none" w:sz="0" w:space="0" w:color="auto"/>
        <w:left w:val="none" w:sz="0" w:space="0" w:color="auto"/>
        <w:bottom w:val="none" w:sz="0" w:space="0" w:color="auto"/>
        <w:right w:val="none" w:sz="0" w:space="0" w:color="auto"/>
      </w:divBdr>
    </w:div>
    <w:div w:id="956256602">
      <w:marLeft w:val="480"/>
      <w:marRight w:val="0"/>
      <w:marTop w:val="0"/>
      <w:marBottom w:val="0"/>
      <w:divBdr>
        <w:top w:val="none" w:sz="0" w:space="0" w:color="auto"/>
        <w:left w:val="none" w:sz="0" w:space="0" w:color="auto"/>
        <w:bottom w:val="none" w:sz="0" w:space="0" w:color="auto"/>
        <w:right w:val="none" w:sz="0" w:space="0" w:color="auto"/>
      </w:divBdr>
    </w:div>
    <w:div w:id="957223285">
      <w:marLeft w:val="480"/>
      <w:marRight w:val="0"/>
      <w:marTop w:val="0"/>
      <w:marBottom w:val="0"/>
      <w:divBdr>
        <w:top w:val="none" w:sz="0" w:space="0" w:color="auto"/>
        <w:left w:val="none" w:sz="0" w:space="0" w:color="auto"/>
        <w:bottom w:val="none" w:sz="0" w:space="0" w:color="auto"/>
        <w:right w:val="none" w:sz="0" w:space="0" w:color="auto"/>
      </w:divBdr>
    </w:div>
    <w:div w:id="957419488">
      <w:marLeft w:val="480"/>
      <w:marRight w:val="0"/>
      <w:marTop w:val="0"/>
      <w:marBottom w:val="0"/>
      <w:divBdr>
        <w:top w:val="none" w:sz="0" w:space="0" w:color="auto"/>
        <w:left w:val="none" w:sz="0" w:space="0" w:color="auto"/>
        <w:bottom w:val="none" w:sz="0" w:space="0" w:color="auto"/>
        <w:right w:val="none" w:sz="0" w:space="0" w:color="auto"/>
      </w:divBdr>
    </w:div>
    <w:div w:id="957445962">
      <w:marLeft w:val="640"/>
      <w:marRight w:val="0"/>
      <w:marTop w:val="0"/>
      <w:marBottom w:val="0"/>
      <w:divBdr>
        <w:top w:val="none" w:sz="0" w:space="0" w:color="auto"/>
        <w:left w:val="none" w:sz="0" w:space="0" w:color="auto"/>
        <w:bottom w:val="none" w:sz="0" w:space="0" w:color="auto"/>
        <w:right w:val="none" w:sz="0" w:space="0" w:color="auto"/>
      </w:divBdr>
    </w:div>
    <w:div w:id="957562921">
      <w:marLeft w:val="640"/>
      <w:marRight w:val="0"/>
      <w:marTop w:val="0"/>
      <w:marBottom w:val="0"/>
      <w:divBdr>
        <w:top w:val="none" w:sz="0" w:space="0" w:color="auto"/>
        <w:left w:val="none" w:sz="0" w:space="0" w:color="auto"/>
        <w:bottom w:val="none" w:sz="0" w:space="0" w:color="auto"/>
        <w:right w:val="none" w:sz="0" w:space="0" w:color="auto"/>
      </w:divBdr>
    </w:div>
    <w:div w:id="958338845">
      <w:marLeft w:val="480"/>
      <w:marRight w:val="0"/>
      <w:marTop w:val="0"/>
      <w:marBottom w:val="0"/>
      <w:divBdr>
        <w:top w:val="none" w:sz="0" w:space="0" w:color="auto"/>
        <w:left w:val="none" w:sz="0" w:space="0" w:color="auto"/>
        <w:bottom w:val="none" w:sz="0" w:space="0" w:color="auto"/>
        <w:right w:val="none" w:sz="0" w:space="0" w:color="auto"/>
      </w:divBdr>
    </w:div>
    <w:div w:id="958338851">
      <w:marLeft w:val="480"/>
      <w:marRight w:val="0"/>
      <w:marTop w:val="0"/>
      <w:marBottom w:val="0"/>
      <w:divBdr>
        <w:top w:val="none" w:sz="0" w:space="0" w:color="auto"/>
        <w:left w:val="none" w:sz="0" w:space="0" w:color="auto"/>
        <w:bottom w:val="none" w:sz="0" w:space="0" w:color="auto"/>
        <w:right w:val="none" w:sz="0" w:space="0" w:color="auto"/>
      </w:divBdr>
    </w:div>
    <w:div w:id="958417165">
      <w:marLeft w:val="480"/>
      <w:marRight w:val="0"/>
      <w:marTop w:val="0"/>
      <w:marBottom w:val="0"/>
      <w:divBdr>
        <w:top w:val="none" w:sz="0" w:space="0" w:color="auto"/>
        <w:left w:val="none" w:sz="0" w:space="0" w:color="auto"/>
        <w:bottom w:val="none" w:sz="0" w:space="0" w:color="auto"/>
        <w:right w:val="none" w:sz="0" w:space="0" w:color="auto"/>
      </w:divBdr>
    </w:div>
    <w:div w:id="958485499">
      <w:marLeft w:val="640"/>
      <w:marRight w:val="0"/>
      <w:marTop w:val="0"/>
      <w:marBottom w:val="0"/>
      <w:divBdr>
        <w:top w:val="none" w:sz="0" w:space="0" w:color="auto"/>
        <w:left w:val="none" w:sz="0" w:space="0" w:color="auto"/>
        <w:bottom w:val="none" w:sz="0" w:space="0" w:color="auto"/>
        <w:right w:val="none" w:sz="0" w:space="0" w:color="auto"/>
      </w:divBdr>
    </w:div>
    <w:div w:id="958536674">
      <w:marLeft w:val="480"/>
      <w:marRight w:val="0"/>
      <w:marTop w:val="0"/>
      <w:marBottom w:val="0"/>
      <w:divBdr>
        <w:top w:val="none" w:sz="0" w:space="0" w:color="auto"/>
        <w:left w:val="none" w:sz="0" w:space="0" w:color="auto"/>
        <w:bottom w:val="none" w:sz="0" w:space="0" w:color="auto"/>
        <w:right w:val="none" w:sz="0" w:space="0" w:color="auto"/>
      </w:divBdr>
    </w:div>
    <w:div w:id="958954395">
      <w:marLeft w:val="480"/>
      <w:marRight w:val="0"/>
      <w:marTop w:val="0"/>
      <w:marBottom w:val="0"/>
      <w:divBdr>
        <w:top w:val="none" w:sz="0" w:space="0" w:color="auto"/>
        <w:left w:val="none" w:sz="0" w:space="0" w:color="auto"/>
        <w:bottom w:val="none" w:sz="0" w:space="0" w:color="auto"/>
        <w:right w:val="none" w:sz="0" w:space="0" w:color="auto"/>
      </w:divBdr>
    </w:div>
    <w:div w:id="960302708">
      <w:marLeft w:val="480"/>
      <w:marRight w:val="0"/>
      <w:marTop w:val="0"/>
      <w:marBottom w:val="0"/>
      <w:divBdr>
        <w:top w:val="none" w:sz="0" w:space="0" w:color="auto"/>
        <w:left w:val="none" w:sz="0" w:space="0" w:color="auto"/>
        <w:bottom w:val="none" w:sz="0" w:space="0" w:color="auto"/>
        <w:right w:val="none" w:sz="0" w:space="0" w:color="auto"/>
      </w:divBdr>
    </w:div>
    <w:div w:id="960302733">
      <w:marLeft w:val="480"/>
      <w:marRight w:val="0"/>
      <w:marTop w:val="0"/>
      <w:marBottom w:val="0"/>
      <w:divBdr>
        <w:top w:val="none" w:sz="0" w:space="0" w:color="auto"/>
        <w:left w:val="none" w:sz="0" w:space="0" w:color="auto"/>
        <w:bottom w:val="none" w:sz="0" w:space="0" w:color="auto"/>
        <w:right w:val="none" w:sz="0" w:space="0" w:color="auto"/>
      </w:divBdr>
    </w:div>
    <w:div w:id="960501573">
      <w:marLeft w:val="480"/>
      <w:marRight w:val="0"/>
      <w:marTop w:val="0"/>
      <w:marBottom w:val="0"/>
      <w:divBdr>
        <w:top w:val="none" w:sz="0" w:space="0" w:color="auto"/>
        <w:left w:val="none" w:sz="0" w:space="0" w:color="auto"/>
        <w:bottom w:val="none" w:sz="0" w:space="0" w:color="auto"/>
        <w:right w:val="none" w:sz="0" w:space="0" w:color="auto"/>
      </w:divBdr>
    </w:div>
    <w:div w:id="960575672">
      <w:marLeft w:val="480"/>
      <w:marRight w:val="0"/>
      <w:marTop w:val="0"/>
      <w:marBottom w:val="0"/>
      <w:divBdr>
        <w:top w:val="none" w:sz="0" w:space="0" w:color="auto"/>
        <w:left w:val="none" w:sz="0" w:space="0" w:color="auto"/>
        <w:bottom w:val="none" w:sz="0" w:space="0" w:color="auto"/>
        <w:right w:val="none" w:sz="0" w:space="0" w:color="auto"/>
      </w:divBdr>
    </w:div>
    <w:div w:id="960839332">
      <w:marLeft w:val="480"/>
      <w:marRight w:val="0"/>
      <w:marTop w:val="0"/>
      <w:marBottom w:val="0"/>
      <w:divBdr>
        <w:top w:val="none" w:sz="0" w:space="0" w:color="auto"/>
        <w:left w:val="none" w:sz="0" w:space="0" w:color="auto"/>
        <w:bottom w:val="none" w:sz="0" w:space="0" w:color="auto"/>
        <w:right w:val="none" w:sz="0" w:space="0" w:color="auto"/>
      </w:divBdr>
    </w:div>
    <w:div w:id="960843750">
      <w:marLeft w:val="480"/>
      <w:marRight w:val="0"/>
      <w:marTop w:val="0"/>
      <w:marBottom w:val="0"/>
      <w:divBdr>
        <w:top w:val="none" w:sz="0" w:space="0" w:color="auto"/>
        <w:left w:val="none" w:sz="0" w:space="0" w:color="auto"/>
        <w:bottom w:val="none" w:sz="0" w:space="0" w:color="auto"/>
        <w:right w:val="none" w:sz="0" w:space="0" w:color="auto"/>
      </w:divBdr>
    </w:div>
    <w:div w:id="961230463">
      <w:marLeft w:val="480"/>
      <w:marRight w:val="0"/>
      <w:marTop w:val="0"/>
      <w:marBottom w:val="0"/>
      <w:divBdr>
        <w:top w:val="none" w:sz="0" w:space="0" w:color="auto"/>
        <w:left w:val="none" w:sz="0" w:space="0" w:color="auto"/>
        <w:bottom w:val="none" w:sz="0" w:space="0" w:color="auto"/>
        <w:right w:val="none" w:sz="0" w:space="0" w:color="auto"/>
      </w:divBdr>
    </w:div>
    <w:div w:id="961376181">
      <w:marLeft w:val="480"/>
      <w:marRight w:val="0"/>
      <w:marTop w:val="0"/>
      <w:marBottom w:val="0"/>
      <w:divBdr>
        <w:top w:val="none" w:sz="0" w:space="0" w:color="auto"/>
        <w:left w:val="none" w:sz="0" w:space="0" w:color="auto"/>
        <w:bottom w:val="none" w:sz="0" w:space="0" w:color="auto"/>
        <w:right w:val="none" w:sz="0" w:space="0" w:color="auto"/>
      </w:divBdr>
    </w:div>
    <w:div w:id="961378872">
      <w:marLeft w:val="480"/>
      <w:marRight w:val="0"/>
      <w:marTop w:val="0"/>
      <w:marBottom w:val="0"/>
      <w:divBdr>
        <w:top w:val="none" w:sz="0" w:space="0" w:color="auto"/>
        <w:left w:val="none" w:sz="0" w:space="0" w:color="auto"/>
        <w:bottom w:val="none" w:sz="0" w:space="0" w:color="auto"/>
        <w:right w:val="none" w:sz="0" w:space="0" w:color="auto"/>
      </w:divBdr>
    </w:div>
    <w:div w:id="961418486">
      <w:marLeft w:val="480"/>
      <w:marRight w:val="0"/>
      <w:marTop w:val="0"/>
      <w:marBottom w:val="0"/>
      <w:divBdr>
        <w:top w:val="none" w:sz="0" w:space="0" w:color="auto"/>
        <w:left w:val="none" w:sz="0" w:space="0" w:color="auto"/>
        <w:bottom w:val="none" w:sz="0" w:space="0" w:color="auto"/>
        <w:right w:val="none" w:sz="0" w:space="0" w:color="auto"/>
      </w:divBdr>
    </w:div>
    <w:div w:id="961424758">
      <w:marLeft w:val="480"/>
      <w:marRight w:val="0"/>
      <w:marTop w:val="0"/>
      <w:marBottom w:val="0"/>
      <w:divBdr>
        <w:top w:val="none" w:sz="0" w:space="0" w:color="auto"/>
        <w:left w:val="none" w:sz="0" w:space="0" w:color="auto"/>
        <w:bottom w:val="none" w:sz="0" w:space="0" w:color="auto"/>
        <w:right w:val="none" w:sz="0" w:space="0" w:color="auto"/>
      </w:divBdr>
    </w:div>
    <w:div w:id="961498371">
      <w:marLeft w:val="480"/>
      <w:marRight w:val="0"/>
      <w:marTop w:val="0"/>
      <w:marBottom w:val="0"/>
      <w:divBdr>
        <w:top w:val="none" w:sz="0" w:space="0" w:color="auto"/>
        <w:left w:val="none" w:sz="0" w:space="0" w:color="auto"/>
        <w:bottom w:val="none" w:sz="0" w:space="0" w:color="auto"/>
        <w:right w:val="none" w:sz="0" w:space="0" w:color="auto"/>
      </w:divBdr>
    </w:div>
    <w:div w:id="962224638">
      <w:marLeft w:val="480"/>
      <w:marRight w:val="0"/>
      <w:marTop w:val="0"/>
      <w:marBottom w:val="0"/>
      <w:divBdr>
        <w:top w:val="none" w:sz="0" w:space="0" w:color="auto"/>
        <w:left w:val="none" w:sz="0" w:space="0" w:color="auto"/>
        <w:bottom w:val="none" w:sz="0" w:space="0" w:color="auto"/>
        <w:right w:val="none" w:sz="0" w:space="0" w:color="auto"/>
      </w:divBdr>
    </w:div>
    <w:div w:id="962417207">
      <w:marLeft w:val="480"/>
      <w:marRight w:val="0"/>
      <w:marTop w:val="0"/>
      <w:marBottom w:val="0"/>
      <w:divBdr>
        <w:top w:val="none" w:sz="0" w:space="0" w:color="auto"/>
        <w:left w:val="none" w:sz="0" w:space="0" w:color="auto"/>
        <w:bottom w:val="none" w:sz="0" w:space="0" w:color="auto"/>
        <w:right w:val="none" w:sz="0" w:space="0" w:color="auto"/>
      </w:divBdr>
    </w:div>
    <w:div w:id="962614226">
      <w:marLeft w:val="480"/>
      <w:marRight w:val="0"/>
      <w:marTop w:val="0"/>
      <w:marBottom w:val="0"/>
      <w:divBdr>
        <w:top w:val="none" w:sz="0" w:space="0" w:color="auto"/>
        <w:left w:val="none" w:sz="0" w:space="0" w:color="auto"/>
        <w:bottom w:val="none" w:sz="0" w:space="0" w:color="auto"/>
        <w:right w:val="none" w:sz="0" w:space="0" w:color="auto"/>
      </w:divBdr>
    </w:div>
    <w:div w:id="962618113">
      <w:marLeft w:val="480"/>
      <w:marRight w:val="0"/>
      <w:marTop w:val="0"/>
      <w:marBottom w:val="0"/>
      <w:divBdr>
        <w:top w:val="none" w:sz="0" w:space="0" w:color="auto"/>
        <w:left w:val="none" w:sz="0" w:space="0" w:color="auto"/>
        <w:bottom w:val="none" w:sz="0" w:space="0" w:color="auto"/>
        <w:right w:val="none" w:sz="0" w:space="0" w:color="auto"/>
      </w:divBdr>
    </w:div>
    <w:div w:id="962882074">
      <w:marLeft w:val="480"/>
      <w:marRight w:val="0"/>
      <w:marTop w:val="0"/>
      <w:marBottom w:val="0"/>
      <w:divBdr>
        <w:top w:val="none" w:sz="0" w:space="0" w:color="auto"/>
        <w:left w:val="none" w:sz="0" w:space="0" w:color="auto"/>
        <w:bottom w:val="none" w:sz="0" w:space="0" w:color="auto"/>
        <w:right w:val="none" w:sz="0" w:space="0" w:color="auto"/>
      </w:divBdr>
    </w:div>
    <w:div w:id="963006601">
      <w:marLeft w:val="480"/>
      <w:marRight w:val="0"/>
      <w:marTop w:val="0"/>
      <w:marBottom w:val="0"/>
      <w:divBdr>
        <w:top w:val="none" w:sz="0" w:space="0" w:color="auto"/>
        <w:left w:val="none" w:sz="0" w:space="0" w:color="auto"/>
        <w:bottom w:val="none" w:sz="0" w:space="0" w:color="auto"/>
        <w:right w:val="none" w:sz="0" w:space="0" w:color="auto"/>
      </w:divBdr>
    </w:div>
    <w:div w:id="963077399">
      <w:marLeft w:val="480"/>
      <w:marRight w:val="0"/>
      <w:marTop w:val="0"/>
      <w:marBottom w:val="0"/>
      <w:divBdr>
        <w:top w:val="none" w:sz="0" w:space="0" w:color="auto"/>
        <w:left w:val="none" w:sz="0" w:space="0" w:color="auto"/>
        <w:bottom w:val="none" w:sz="0" w:space="0" w:color="auto"/>
        <w:right w:val="none" w:sz="0" w:space="0" w:color="auto"/>
      </w:divBdr>
    </w:div>
    <w:div w:id="963198968">
      <w:marLeft w:val="480"/>
      <w:marRight w:val="0"/>
      <w:marTop w:val="0"/>
      <w:marBottom w:val="0"/>
      <w:divBdr>
        <w:top w:val="none" w:sz="0" w:space="0" w:color="auto"/>
        <w:left w:val="none" w:sz="0" w:space="0" w:color="auto"/>
        <w:bottom w:val="none" w:sz="0" w:space="0" w:color="auto"/>
        <w:right w:val="none" w:sz="0" w:space="0" w:color="auto"/>
      </w:divBdr>
    </w:div>
    <w:div w:id="963265994">
      <w:marLeft w:val="480"/>
      <w:marRight w:val="0"/>
      <w:marTop w:val="0"/>
      <w:marBottom w:val="0"/>
      <w:divBdr>
        <w:top w:val="none" w:sz="0" w:space="0" w:color="auto"/>
        <w:left w:val="none" w:sz="0" w:space="0" w:color="auto"/>
        <w:bottom w:val="none" w:sz="0" w:space="0" w:color="auto"/>
        <w:right w:val="none" w:sz="0" w:space="0" w:color="auto"/>
      </w:divBdr>
    </w:div>
    <w:div w:id="963315629">
      <w:marLeft w:val="480"/>
      <w:marRight w:val="0"/>
      <w:marTop w:val="0"/>
      <w:marBottom w:val="0"/>
      <w:divBdr>
        <w:top w:val="none" w:sz="0" w:space="0" w:color="auto"/>
        <w:left w:val="none" w:sz="0" w:space="0" w:color="auto"/>
        <w:bottom w:val="none" w:sz="0" w:space="0" w:color="auto"/>
        <w:right w:val="none" w:sz="0" w:space="0" w:color="auto"/>
      </w:divBdr>
    </w:div>
    <w:div w:id="963345324">
      <w:marLeft w:val="480"/>
      <w:marRight w:val="0"/>
      <w:marTop w:val="0"/>
      <w:marBottom w:val="0"/>
      <w:divBdr>
        <w:top w:val="none" w:sz="0" w:space="0" w:color="auto"/>
        <w:left w:val="none" w:sz="0" w:space="0" w:color="auto"/>
        <w:bottom w:val="none" w:sz="0" w:space="0" w:color="auto"/>
        <w:right w:val="none" w:sz="0" w:space="0" w:color="auto"/>
      </w:divBdr>
    </w:div>
    <w:div w:id="963583022">
      <w:marLeft w:val="480"/>
      <w:marRight w:val="0"/>
      <w:marTop w:val="0"/>
      <w:marBottom w:val="0"/>
      <w:divBdr>
        <w:top w:val="none" w:sz="0" w:space="0" w:color="auto"/>
        <w:left w:val="none" w:sz="0" w:space="0" w:color="auto"/>
        <w:bottom w:val="none" w:sz="0" w:space="0" w:color="auto"/>
        <w:right w:val="none" w:sz="0" w:space="0" w:color="auto"/>
      </w:divBdr>
    </w:div>
    <w:div w:id="964770511">
      <w:marLeft w:val="480"/>
      <w:marRight w:val="0"/>
      <w:marTop w:val="0"/>
      <w:marBottom w:val="0"/>
      <w:divBdr>
        <w:top w:val="none" w:sz="0" w:space="0" w:color="auto"/>
        <w:left w:val="none" w:sz="0" w:space="0" w:color="auto"/>
        <w:bottom w:val="none" w:sz="0" w:space="0" w:color="auto"/>
        <w:right w:val="none" w:sz="0" w:space="0" w:color="auto"/>
      </w:divBdr>
    </w:div>
    <w:div w:id="965044155">
      <w:marLeft w:val="480"/>
      <w:marRight w:val="0"/>
      <w:marTop w:val="0"/>
      <w:marBottom w:val="0"/>
      <w:divBdr>
        <w:top w:val="none" w:sz="0" w:space="0" w:color="auto"/>
        <w:left w:val="none" w:sz="0" w:space="0" w:color="auto"/>
        <w:bottom w:val="none" w:sz="0" w:space="0" w:color="auto"/>
        <w:right w:val="none" w:sz="0" w:space="0" w:color="auto"/>
      </w:divBdr>
    </w:div>
    <w:div w:id="965283437">
      <w:marLeft w:val="480"/>
      <w:marRight w:val="0"/>
      <w:marTop w:val="0"/>
      <w:marBottom w:val="0"/>
      <w:divBdr>
        <w:top w:val="none" w:sz="0" w:space="0" w:color="auto"/>
        <w:left w:val="none" w:sz="0" w:space="0" w:color="auto"/>
        <w:bottom w:val="none" w:sz="0" w:space="0" w:color="auto"/>
        <w:right w:val="none" w:sz="0" w:space="0" w:color="auto"/>
      </w:divBdr>
    </w:div>
    <w:div w:id="965552163">
      <w:marLeft w:val="480"/>
      <w:marRight w:val="0"/>
      <w:marTop w:val="0"/>
      <w:marBottom w:val="0"/>
      <w:divBdr>
        <w:top w:val="none" w:sz="0" w:space="0" w:color="auto"/>
        <w:left w:val="none" w:sz="0" w:space="0" w:color="auto"/>
        <w:bottom w:val="none" w:sz="0" w:space="0" w:color="auto"/>
        <w:right w:val="none" w:sz="0" w:space="0" w:color="auto"/>
      </w:divBdr>
    </w:div>
    <w:div w:id="965627486">
      <w:marLeft w:val="480"/>
      <w:marRight w:val="0"/>
      <w:marTop w:val="0"/>
      <w:marBottom w:val="0"/>
      <w:divBdr>
        <w:top w:val="none" w:sz="0" w:space="0" w:color="auto"/>
        <w:left w:val="none" w:sz="0" w:space="0" w:color="auto"/>
        <w:bottom w:val="none" w:sz="0" w:space="0" w:color="auto"/>
        <w:right w:val="none" w:sz="0" w:space="0" w:color="auto"/>
      </w:divBdr>
    </w:div>
    <w:div w:id="965813848">
      <w:marLeft w:val="480"/>
      <w:marRight w:val="0"/>
      <w:marTop w:val="0"/>
      <w:marBottom w:val="0"/>
      <w:divBdr>
        <w:top w:val="none" w:sz="0" w:space="0" w:color="auto"/>
        <w:left w:val="none" w:sz="0" w:space="0" w:color="auto"/>
        <w:bottom w:val="none" w:sz="0" w:space="0" w:color="auto"/>
        <w:right w:val="none" w:sz="0" w:space="0" w:color="auto"/>
      </w:divBdr>
    </w:div>
    <w:div w:id="966157971">
      <w:marLeft w:val="480"/>
      <w:marRight w:val="0"/>
      <w:marTop w:val="0"/>
      <w:marBottom w:val="0"/>
      <w:divBdr>
        <w:top w:val="none" w:sz="0" w:space="0" w:color="auto"/>
        <w:left w:val="none" w:sz="0" w:space="0" w:color="auto"/>
        <w:bottom w:val="none" w:sz="0" w:space="0" w:color="auto"/>
        <w:right w:val="none" w:sz="0" w:space="0" w:color="auto"/>
      </w:divBdr>
    </w:div>
    <w:div w:id="966353057">
      <w:marLeft w:val="480"/>
      <w:marRight w:val="0"/>
      <w:marTop w:val="0"/>
      <w:marBottom w:val="0"/>
      <w:divBdr>
        <w:top w:val="none" w:sz="0" w:space="0" w:color="auto"/>
        <w:left w:val="none" w:sz="0" w:space="0" w:color="auto"/>
        <w:bottom w:val="none" w:sz="0" w:space="0" w:color="auto"/>
        <w:right w:val="none" w:sz="0" w:space="0" w:color="auto"/>
      </w:divBdr>
    </w:div>
    <w:div w:id="966475178">
      <w:marLeft w:val="480"/>
      <w:marRight w:val="0"/>
      <w:marTop w:val="0"/>
      <w:marBottom w:val="0"/>
      <w:divBdr>
        <w:top w:val="none" w:sz="0" w:space="0" w:color="auto"/>
        <w:left w:val="none" w:sz="0" w:space="0" w:color="auto"/>
        <w:bottom w:val="none" w:sz="0" w:space="0" w:color="auto"/>
        <w:right w:val="none" w:sz="0" w:space="0" w:color="auto"/>
      </w:divBdr>
    </w:div>
    <w:div w:id="967398555">
      <w:marLeft w:val="480"/>
      <w:marRight w:val="0"/>
      <w:marTop w:val="0"/>
      <w:marBottom w:val="0"/>
      <w:divBdr>
        <w:top w:val="none" w:sz="0" w:space="0" w:color="auto"/>
        <w:left w:val="none" w:sz="0" w:space="0" w:color="auto"/>
        <w:bottom w:val="none" w:sz="0" w:space="0" w:color="auto"/>
        <w:right w:val="none" w:sz="0" w:space="0" w:color="auto"/>
      </w:divBdr>
    </w:div>
    <w:div w:id="967466870">
      <w:marLeft w:val="480"/>
      <w:marRight w:val="0"/>
      <w:marTop w:val="0"/>
      <w:marBottom w:val="0"/>
      <w:divBdr>
        <w:top w:val="none" w:sz="0" w:space="0" w:color="auto"/>
        <w:left w:val="none" w:sz="0" w:space="0" w:color="auto"/>
        <w:bottom w:val="none" w:sz="0" w:space="0" w:color="auto"/>
        <w:right w:val="none" w:sz="0" w:space="0" w:color="auto"/>
      </w:divBdr>
    </w:div>
    <w:div w:id="967977340">
      <w:marLeft w:val="480"/>
      <w:marRight w:val="0"/>
      <w:marTop w:val="0"/>
      <w:marBottom w:val="0"/>
      <w:divBdr>
        <w:top w:val="none" w:sz="0" w:space="0" w:color="auto"/>
        <w:left w:val="none" w:sz="0" w:space="0" w:color="auto"/>
        <w:bottom w:val="none" w:sz="0" w:space="0" w:color="auto"/>
        <w:right w:val="none" w:sz="0" w:space="0" w:color="auto"/>
      </w:divBdr>
    </w:div>
    <w:div w:id="968126631">
      <w:marLeft w:val="480"/>
      <w:marRight w:val="0"/>
      <w:marTop w:val="0"/>
      <w:marBottom w:val="0"/>
      <w:divBdr>
        <w:top w:val="none" w:sz="0" w:space="0" w:color="auto"/>
        <w:left w:val="none" w:sz="0" w:space="0" w:color="auto"/>
        <w:bottom w:val="none" w:sz="0" w:space="0" w:color="auto"/>
        <w:right w:val="none" w:sz="0" w:space="0" w:color="auto"/>
      </w:divBdr>
    </w:div>
    <w:div w:id="968170366">
      <w:marLeft w:val="480"/>
      <w:marRight w:val="0"/>
      <w:marTop w:val="0"/>
      <w:marBottom w:val="0"/>
      <w:divBdr>
        <w:top w:val="none" w:sz="0" w:space="0" w:color="auto"/>
        <w:left w:val="none" w:sz="0" w:space="0" w:color="auto"/>
        <w:bottom w:val="none" w:sz="0" w:space="0" w:color="auto"/>
        <w:right w:val="none" w:sz="0" w:space="0" w:color="auto"/>
      </w:divBdr>
    </w:div>
    <w:div w:id="968391358">
      <w:marLeft w:val="480"/>
      <w:marRight w:val="0"/>
      <w:marTop w:val="0"/>
      <w:marBottom w:val="0"/>
      <w:divBdr>
        <w:top w:val="none" w:sz="0" w:space="0" w:color="auto"/>
        <w:left w:val="none" w:sz="0" w:space="0" w:color="auto"/>
        <w:bottom w:val="none" w:sz="0" w:space="0" w:color="auto"/>
        <w:right w:val="none" w:sz="0" w:space="0" w:color="auto"/>
      </w:divBdr>
    </w:div>
    <w:div w:id="968516356">
      <w:marLeft w:val="480"/>
      <w:marRight w:val="0"/>
      <w:marTop w:val="0"/>
      <w:marBottom w:val="0"/>
      <w:divBdr>
        <w:top w:val="none" w:sz="0" w:space="0" w:color="auto"/>
        <w:left w:val="none" w:sz="0" w:space="0" w:color="auto"/>
        <w:bottom w:val="none" w:sz="0" w:space="0" w:color="auto"/>
        <w:right w:val="none" w:sz="0" w:space="0" w:color="auto"/>
      </w:divBdr>
    </w:div>
    <w:div w:id="968584981">
      <w:marLeft w:val="480"/>
      <w:marRight w:val="0"/>
      <w:marTop w:val="0"/>
      <w:marBottom w:val="0"/>
      <w:divBdr>
        <w:top w:val="none" w:sz="0" w:space="0" w:color="auto"/>
        <w:left w:val="none" w:sz="0" w:space="0" w:color="auto"/>
        <w:bottom w:val="none" w:sz="0" w:space="0" w:color="auto"/>
        <w:right w:val="none" w:sz="0" w:space="0" w:color="auto"/>
      </w:divBdr>
    </w:div>
    <w:div w:id="968779816">
      <w:marLeft w:val="480"/>
      <w:marRight w:val="0"/>
      <w:marTop w:val="0"/>
      <w:marBottom w:val="0"/>
      <w:divBdr>
        <w:top w:val="none" w:sz="0" w:space="0" w:color="auto"/>
        <w:left w:val="none" w:sz="0" w:space="0" w:color="auto"/>
        <w:bottom w:val="none" w:sz="0" w:space="0" w:color="auto"/>
        <w:right w:val="none" w:sz="0" w:space="0" w:color="auto"/>
      </w:divBdr>
    </w:div>
    <w:div w:id="968895386">
      <w:marLeft w:val="480"/>
      <w:marRight w:val="0"/>
      <w:marTop w:val="0"/>
      <w:marBottom w:val="0"/>
      <w:divBdr>
        <w:top w:val="none" w:sz="0" w:space="0" w:color="auto"/>
        <w:left w:val="none" w:sz="0" w:space="0" w:color="auto"/>
        <w:bottom w:val="none" w:sz="0" w:space="0" w:color="auto"/>
        <w:right w:val="none" w:sz="0" w:space="0" w:color="auto"/>
      </w:divBdr>
    </w:div>
    <w:div w:id="968972160">
      <w:marLeft w:val="480"/>
      <w:marRight w:val="0"/>
      <w:marTop w:val="0"/>
      <w:marBottom w:val="0"/>
      <w:divBdr>
        <w:top w:val="none" w:sz="0" w:space="0" w:color="auto"/>
        <w:left w:val="none" w:sz="0" w:space="0" w:color="auto"/>
        <w:bottom w:val="none" w:sz="0" w:space="0" w:color="auto"/>
        <w:right w:val="none" w:sz="0" w:space="0" w:color="auto"/>
      </w:divBdr>
    </w:div>
    <w:div w:id="969090070">
      <w:marLeft w:val="480"/>
      <w:marRight w:val="0"/>
      <w:marTop w:val="0"/>
      <w:marBottom w:val="0"/>
      <w:divBdr>
        <w:top w:val="none" w:sz="0" w:space="0" w:color="auto"/>
        <w:left w:val="none" w:sz="0" w:space="0" w:color="auto"/>
        <w:bottom w:val="none" w:sz="0" w:space="0" w:color="auto"/>
        <w:right w:val="none" w:sz="0" w:space="0" w:color="auto"/>
      </w:divBdr>
    </w:div>
    <w:div w:id="969437575">
      <w:marLeft w:val="480"/>
      <w:marRight w:val="0"/>
      <w:marTop w:val="0"/>
      <w:marBottom w:val="0"/>
      <w:divBdr>
        <w:top w:val="none" w:sz="0" w:space="0" w:color="auto"/>
        <w:left w:val="none" w:sz="0" w:space="0" w:color="auto"/>
        <w:bottom w:val="none" w:sz="0" w:space="0" w:color="auto"/>
        <w:right w:val="none" w:sz="0" w:space="0" w:color="auto"/>
      </w:divBdr>
    </w:div>
    <w:div w:id="969550678">
      <w:marLeft w:val="480"/>
      <w:marRight w:val="0"/>
      <w:marTop w:val="0"/>
      <w:marBottom w:val="0"/>
      <w:divBdr>
        <w:top w:val="none" w:sz="0" w:space="0" w:color="auto"/>
        <w:left w:val="none" w:sz="0" w:space="0" w:color="auto"/>
        <w:bottom w:val="none" w:sz="0" w:space="0" w:color="auto"/>
        <w:right w:val="none" w:sz="0" w:space="0" w:color="auto"/>
      </w:divBdr>
    </w:div>
    <w:div w:id="969820534">
      <w:marLeft w:val="480"/>
      <w:marRight w:val="0"/>
      <w:marTop w:val="0"/>
      <w:marBottom w:val="0"/>
      <w:divBdr>
        <w:top w:val="none" w:sz="0" w:space="0" w:color="auto"/>
        <w:left w:val="none" w:sz="0" w:space="0" w:color="auto"/>
        <w:bottom w:val="none" w:sz="0" w:space="0" w:color="auto"/>
        <w:right w:val="none" w:sz="0" w:space="0" w:color="auto"/>
      </w:divBdr>
    </w:div>
    <w:div w:id="970087764">
      <w:marLeft w:val="480"/>
      <w:marRight w:val="0"/>
      <w:marTop w:val="0"/>
      <w:marBottom w:val="0"/>
      <w:divBdr>
        <w:top w:val="none" w:sz="0" w:space="0" w:color="auto"/>
        <w:left w:val="none" w:sz="0" w:space="0" w:color="auto"/>
        <w:bottom w:val="none" w:sz="0" w:space="0" w:color="auto"/>
        <w:right w:val="none" w:sz="0" w:space="0" w:color="auto"/>
      </w:divBdr>
    </w:div>
    <w:div w:id="970130556">
      <w:marLeft w:val="480"/>
      <w:marRight w:val="0"/>
      <w:marTop w:val="0"/>
      <w:marBottom w:val="0"/>
      <w:divBdr>
        <w:top w:val="none" w:sz="0" w:space="0" w:color="auto"/>
        <w:left w:val="none" w:sz="0" w:space="0" w:color="auto"/>
        <w:bottom w:val="none" w:sz="0" w:space="0" w:color="auto"/>
        <w:right w:val="none" w:sz="0" w:space="0" w:color="auto"/>
      </w:divBdr>
    </w:div>
    <w:div w:id="970213488">
      <w:marLeft w:val="480"/>
      <w:marRight w:val="0"/>
      <w:marTop w:val="0"/>
      <w:marBottom w:val="0"/>
      <w:divBdr>
        <w:top w:val="none" w:sz="0" w:space="0" w:color="auto"/>
        <w:left w:val="none" w:sz="0" w:space="0" w:color="auto"/>
        <w:bottom w:val="none" w:sz="0" w:space="0" w:color="auto"/>
        <w:right w:val="none" w:sz="0" w:space="0" w:color="auto"/>
      </w:divBdr>
    </w:div>
    <w:div w:id="970597946">
      <w:marLeft w:val="480"/>
      <w:marRight w:val="0"/>
      <w:marTop w:val="0"/>
      <w:marBottom w:val="0"/>
      <w:divBdr>
        <w:top w:val="none" w:sz="0" w:space="0" w:color="auto"/>
        <w:left w:val="none" w:sz="0" w:space="0" w:color="auto"/>
        <w:bottom w:val="none" w:sz="0" w:space="0" w:color="auto"/>
        <w:right w:val="none" w:sz="0" w:space="0" w:color="auto"/>
      </w:divBdr>
    </w:div>
    <w:div w:id="970864267">
      <w:marLeft w:val="480"/>
      <w:marRight w:val="0"/>
      <w:marTop w:val="0"/>
      <w:marBottom w:val="0"/>
      <w:divBdr>
        <w:top w:val="none" w:sz="0" w:space="0" w:color="auto"/>
        <w:left w:val="none" w:sz="0" w:space="0" w:color="auto"/>
        <w:bottom w:val="none" w:sz="0" w:space="0" w:color="auto"/>
        <w:right w:val="none" w:sz="0" w:space="0" w:color="auto"/>
      </w:divBdr>
    </w:div>
    <w:div w:id="970984930">
      <w:marLeft w:val="480"/>
      <w:marRight w:val="0"/>
      <w:marTop w:val="0"/>
      <w:marBottom w:val="0"/>
      <w:divBdr>
        <w:top w:val="none" w:sz="0" w:space="0" w:color="auto"/>
        <w:left w:val="none" w:sz="0" w:space="0" w:color="auto"/>
        <w:bottom w:val="none" w:sz="0" w:space="0" w:color="auto"/>
        <w:right w:val="none" w:sz="0" w:space="0" w:color="auto"/>
      </w:divBdr>
    </w:div>
    <w:div w:id="971130328">
      <w:marLeft w:val="480"/>
      <w:marRight w:val="0"/>
      <w:marTop w:val="0"/>
      <w:marBottom w:val="0"/>
      <w:divBdr>
        <w:top w:val="none" w:sz="0" w:space="0" w:color="auto"/>
        <w:left w:val="none" w:sz="0" w:space="0" w:color="auto"/>
        <w:bottom w:val="none" w:sz="0" w:space="0" w:color="auto"/>
        <w:right w:val="none" w:sz="0" w:space="0" w:color="auto"/>
      </w:divBdr>
    </w:div>
    <w:div w:id="971591148">
      <w:marLeft w:val="480"/>
      <w:marRight w:val="0"/>
      <w:marTop w:val="0"/>
      <w:marBottom w:val="0"/>
      <w:divBdr>
        <w:top w:val="none" w:sz="0" w:space="0" w:color="auto"/>
        <w:left w:val="none" w:sz="0" w:space="0" w:color="auto"/>
        <w:bottom w:val="none" w:sz="0" w:space="0" w:color="auto"/>
        <w:right w:val="none" w:sz="0" w:space="0" w:color="auto"/>
      </w:divBdr>
    </w:div>
    <w:div w:id="971836227">
      <w:marLeft w:val="480"/>
      <w:marRight w:val="0"/>
      <w:marTop w:val="0"/>
      <w:marBottom w:val="0"/>
      <w:divBdr>
        <w:top w:val="none" w:sz="0" w:space="0" w:color="auto"/>
        <w:left w:val="none" w:sz="0" w:space="0" w:color="auto"/>
        <w:bottom w:val="none" w:sz="0" w:space="0" w:color="auto"/>
        <w:right w:val="none" w:sz="0" w:space="0" w:color="auto"/>
      </w:divBdr>
    </w:div>
    <w:div w:id="971902006">
      <w:marLeft w:val="480"/>
      <w:marRight w:val="0"/>
      <w:marTop w:val="0"/>
      <w:marBottom w:val="0"/>
      <w:divBdr>
        <w:top w:val="none" w:sz="0" w:space="0" w:color="auto"/>
        <w:left w:val="none" w:sz="0" w:space="0" w:color="auto"/>
        <w:bottom w:val="none" w:sz="0" w:space="0" w:color="auto"/>
        <w:right w:val="none" w:sz="0" w:space="0" w:color="auto"/>
      </w:divBdr>
    </w:div>
    <w:div w:id="972246905">
      <w:marLeft w:val="480"/>
      <w:marRight w:val="0"/>
      <w:marTop w:val="0"/>
      <w:marBottom w:val="0"/>
      <w:divBdr>
        <w:top w:val="none" w:sz="0" w:space="0" w:color="auto"/>
        <w:left w:val="none" w:sz="0" w:space="0" w:color="auto"/>
        <w:bottom w:val="none" w:sz="0" w:space="0" w:color="auto"/>
        <w:right w:val="none" w:sz="0" w:space="0" w:color="auto"/>
      </w:divBdr>
    </w:div>
    <w:div w:id="972562161">
      <w:marLeft w:val="480"/>
      <w:marRight w:val="0"/>
      <w:marTop w:val="0"/>
      <w:marBottom w:val="0"/>
      <w:divBdr>
        <w:top w:val="none" w:sz="0" w:space="0" w:color="auto"/>
        <w:left w:val="none" w:sz="0" w:space="0" w:color="auto"/>
        <w:bottom w:val="none" w:sz="0" w:space="0" w:color="auto"/>
        <w:right w:val="none" w:sz="0" w:space="0" w:color="auto"/>
      </w:divBdr>
    </w:div>
    <w:div w:id="972636265">
      <w:marLeft w:val="480"/>
      <w:marRight w:val="0"/>
      <w:marTop w:val="0"/>
      <w:marBottom w:val="0"/>
      <w:divBdr>
        <w:top w:val="none" w:sz="0" w:space="0" w:color="auto"/>
        <w:left w:val="none" w:sz="0" w:space="0" w:color="auto"/>
        <w:bottom w:val="none" w:sz="0" w:space="0" w:color="auto"/>
        <w:right w:val="none" w:sz="0" w:space="0" w:color="auto"/>
      </w:divBdr>
    </w:div>
    <w:div w:id="973022205">
      <w:marLeft w:val="480"/>
      <w:marRight w:val="0"/>
      <w:marTop w:val="0"/>
      <w:marBottom w:val="0"/>
      <w:divBdr>
        <w:top w:val="none" w:sz="0" w:space="0" w:color="auto"/>
        <w:left w:val="none" w:sz="0" w:space="0" w:color="auto"/>
        <w:bottom w:val="none" w:sz="0" w:space="0" w:color="auto"/>
        <w:right w:val="none" w:sz="0" w:space="0" w:color="auto"/>
      </w:divBdr>
    </w:div>
    <w:div w:id="973023033">
      <w:marLeft w:val="480"/>
      <w:marRight w:val="0"/>
      <w:marTop w:val="0"/>
      <w:marBottom w:val="0"/>
      <w:divBdr>
        <w:top w:val="none" w:sz="0" w:space="0" w:color="auto"/>
        <w:left w:val="none" w:sz="0" w:space="0" w:color="auto"/>
        <w:bottom w:val="none" w:sz="0" w:space="0" w:color="auto"/>
        <w:right w:val="none" w:sz="0" w:space="0" w:color="auto"/>
      </w:divBdr>
    </w:div>
    <w:div w:id="973368829">
      <w:marLeft w:val="480"/>
      <w:marRight w:val="0"/>
      <w:marTop w:val="0"/>
      <w:marBottom w:val="0"/>
      <w:divBdr>
        <w:top w:val="none" w:sz="0" w:space="0" w:color="auto"/>
        <w:left w:val="none" w:sz="0" w:space="0" w:color="auto"/>
        <w:bottom w:val="none" w:sz="0" w:space="0" w:color="auto"/>
        <w:right w:val="none" w:sz="0" w:space="0" w:color="auto"/>
      </w:divBdr>
    </w:div>
    <w:div w:id="973607273">
      <w:marLeft w:val="480"/>
      <w:marRight w:val="0"/>
      <w:marTop w:val="0"/>
      <w:marBottom w:val="0"/>
      <w:divBdr>
        <w:top w:val="none" w:sz="0" w:space="0" w:color="auto"/>
        <w:left w:val="none" w:sz="0" w:space="0" w:color="auto"/>
        <w:bottom w:val="none" w:sz="0" w:space="0" w:color="auto"/>
        <w:right w:val="none" w:sz="0" w:space="0" w:color="auto"/>
      </w:divBdr>
    </w:div>
    <w:div w:id="974018700">
      <w:marLeft w:val="640"/>
      <w:marRight w:val="0"/>
      <w:marTop w:val="0"/>
      <w:marBottom w:val="0"/>
      <w:divBdr>
        <w:top w:val="none" w:sz="0" w:space="0" w:color="auto"/>
        <w:left w:val="none" w:sz="0" w:space="0" w:color="auto"/>
        <w:bottom w:val="none" w:sz="0" w:space="0" w:color="auto"/>
        <w:right w:val="none" w:sz="0" w:space="0" w:color="auto"/>
      </w:divBdr>
    </w:div>
    <w:div w:id="974023550">
      <w:marLeft w:val="480"/>
      <w:marRight w:val="0"/>
      <w:marTop w:val="0"/>
      <w:marBottom w:val="0"/>
      <w:divBdr>
        <w:top w:val="none" w:sz="0" w:space="0" w:color="auto"/>
        <w:left w:val="none" w:sz="0" w:space="0" w:color="auto"/>
        <w:bottom w:val="none" w:sz="0" w:space="0" w:color="auto"/>
        <w:right w:val="none" w:sz="0" w:space="0" w:color="auto"/>
      </w:divBdr>
    </w:div>
    <w:div w:id="974065066">
      <w:marLeft w:val="480"/>
      <w:marRight w:val="0"/>
      <w:marTop w:val="0"/>
      <w:marBottom w:val="0"/>
      <w:divBdr>
        <w:top w:val="none" w:sz="0" w:space="0" w:color="auto"/>
        <w:left w:val="none" w:sz="0" w:space="0" w:color="auto"/>
        <w:bottom w:val="none" w:sz="0" w:space="0" w:color="auto"/>
        <w:right w:val="none" w:sz="0" w:space="0" w:color="auto"/>
      </w:divBdr>
    </w:div>
    <w:div w:id="974217834">
      <w:marLeft w:val="480"/>
      <w:marRight w:val="0"/>
      <w:marTop w:val="0"/>
      <w:marBottom w:val="0"/>
      <w:divBdr>
        <w:top w:val="none" w:sz="0" w:space="0" w:color="auto"/>
        <w:left w:val="none" w:sz="0" w:space="0" w:color="auto"/>
        <w:bottom w:val="none" w:sz="0" w:space="0" w:color="auto"/>
        <w:right w:val="none" w:sz="0" w:space="0" w:color="auto"/>
      </w:divBdr>
    </w:div>
    <w:div w:id="974481591">
      <w:marLeft w:val="480"/>
      <w:marRight w:val="0"/>
      <w:marTop w:val="0"/>
      <w:marBottom w:val="0"/>
      <w:divBdr>
        <w:top w:val="none" w:sz="0" w:space="0" w:color="auto"/>
        <w:left w:val="none" w:sz="0" w:space="0" w:color="auto"/>
        <w:bottom w:val="none" w:sz="0" w:space="0" w:color="auto"/>
        <w:right w:val="none" w:sz="0" w:space="0" w:color="auto"/>
      </w:divBdr>
    </w:div>
    <w:div w:id="975640709">
      <w:marLeft w:val="480"/>
      <w:marRight w:val="0"/>
      <w:marTop w:val="0"/>
      <w:marBottom w:val="0"/>
      <w:divBdr>
        <w:top w:val="none" w:sz="0" w:space="0" w:color="auto"/>
        <w:left w:val="none" w:sz="0" w:space="0" w:color="auto"/>
        <w:bottom w:val="none" w:sz="0" w:space="0" w:color="auto"/>
        <w:right w:val="none" w:sz="0" w:space="0" w:color="auto"/>
      </w:divBdr>
    </w:div>
    <w:div w:id="975840169">
      <w:marLeft w:val="480"/>
      <w:marRight w:val="0"/>
      <w:marTop w:val="0"/>
      <w:marBottom w:val="0"/>
      <w:divBdr>
        <w:top w:val="none" w:sz="0" w:space="0" w:color="auto"/>
        <w:left w:val="none" w:sz="0" w:space="0" w:color="auto"/>
        <w:bottom w:val="none" w:sz="0" w:space="0" w:color="auto"/>
        <w:right w:val="none" w:sz="0" w:space="0" w:color="auto"/>
      </w:divBdr>
    </w:div>
    <w:div w:id="975985788">
      <w:marLeft w:val="480"/>
      <w:marRight w:val="0"/>
      <w:marTop w:val="0"/>
      <w:marBottom w:val="0"/>
      <w:divBdr>
        <w:top w:val="none" w:sz="0" w:space="0" w:color="auto"/>
        <w:left w:val="none" w:sz="0" w:space="0" w:color="auto"/>
        <w:bottom w:val="none" w:sz="0" w:space="0" w:color="auto"/>
        <w:right w:val="none" w:sz="0" w:space="0" w:color="auto"/>
      </w:divBdr>
    </w:div>
    <w:div w:id="976758536">
      <w:marLeft w:val="480"/>
      <w:marRight w:val="0"/>
      <w:marTop w:val="0"/>
      <w:marBottom w:val="0"/>
      <w:divBdr>
        <w:top w:val="none" w:sz="0" w:space="0" w:color="auto"/>
        <w:left w:val="none" w:sz="0" w:space="0" w:color="auto"/>
        <w:bottom w:val="none" w:sz="0" w:space="0" w:color="auto"/>
        <w:right w:val="none" w:sz="0" w:space="0" w:color="auto"/>
      </w:divBdr>
    </w:div>
    <w:div w:id="976759640">
      <w:marLeft w:val="480"/>
      <w:marRight w:val="0"/>
      <w:marTop w:val="0"/>
      <w:marBottom w:val="0"/>
      <w:divBdr>
        <w:top w:val="none" w:sz="0" w:space="0" w:color="auto"/>
        <w:left w:val="none" w:sz="0" w:space="0" w:color="auto"/>
        <w:bottom w:val="none" w:sz="0" w:space="0" w:color="auto"/>
        <w:right w:val="none" w:sz="0" w:space="0" w:color="auto"/>
      </w:divBdr>
    </w:div>
    <w:div w:id="976834894">
      <w:marLeft w:val="480"/>
      <w:marRight w:val="0"/>
      <w:marTop w:val="0"/>
      <w:marBottom w:val="0"/>
      <w:divBdr>
        <w:top w:val="none" w:sz="0" w:space="0" w:color="auto"/>
        <w:left w:val="none" w:sz="0" w:space="0" w:color="auto"/>
        <w:bottom w:val="none" w:sz="0" w:space="0" w:color="auto"/>
        <w:right w:val="none" w:sz="0" w:space="0" w:color="auto"/>
      </w:divBdr>
    </w:div>
    <w:div w:id="977300477">
      <w:marLeft w:val="480"/>
      <w:marRight w:val="0"/>
      <w:marTop w:val="0"/>
      <w:marBottom w:val="0"/>
      <w:divBdr>
        <w:top w:val="none" w:sz="0" w:space="0" w:color="auto"/>
        <w:left w:val="none" w:sz="0" w:space="0" w:color="auto"/>
        <w:bottom w:val="none" w:sz="0" w:space="0" w:color="auto"/>
        <w:right w:val="none" w:sz="0" w:space="0" w:color="auto"/>
      </w:divBdr>
    </w:div>
    <w:div w:id="977342814">
      <w:marLeft w:val="480"/>
      <w:marRight w:val="0"/>
      <w:marTop w:val="0"/>
      <w:marBottom w:val="0"/>
      <w:divBdr>
        <w:top w:val="none" w:sz="0" w:space="0" w:color="auto"/>
        <w:left w:val="none" w:sz="0" w:space="0" w:color="auto"/>
        <w:bottom w:val="none" w:sz="0" w:space="0" w:color="auto"/>
        <w:right w:val="none" w:sz="0" w:space="0" w:color="auto"/>
      </w:divBdr>
    </w:div>
    <w:div w:id="977731818">
      <w:marLeft w:val="480"/>
      <w:marRight w:val="0"/>
      <w:marTop w:val="0"/>
      <w:marBottom w:val="0"/>
      <w:divBdr>
        <w:top w:val="none" w:sz="0" w:space="0" w:color="auto"/>
        <w:left w:val="none" w:sz="0" w:space="0" w:color="auto"/>
        <w:bottom w:val="none" w:sz="0" w:space="0" w:color="auto"/>
        <w:right w:val="none" w:sz="0" w:space="0" w:color="auto"/>
      </w:divBdr>
    </w:div>
    <w:div w:id="977882598">
      <w:marLeft w:val="480"/>
      <w:marRight w:val="0"/>
      <w:marTop w:val="0"/>
      <w:marBottom w:val="0"/>
      <w:divBdr>
        <w:top w:val="none" w:sz="0" w:space="0" w:color="auto"/>
        <w:left w:val="none" w:sz="0" w:space="0" w:color="auto"/>
        <w:bottom w:val="none" w:sz="0" w:space="0" w:color="auto"/>
        <w:right w:val="none" w:sz="0" w:space="0" w:color="auto"/>
      </w:divBdr>
    </w:div>
    <w:div w:id="977950157">
      <w:marLeft w:val="480"/>
      <w:marRight w:val="0"/>
      <w:marTop w:val="0"/>
      <w:marBottom w:val="0"/>
      <w:divBdr>
        <w:top w:val="none" w:sz="0" w:space="0" w:color="auto"/>
        <w:left w:val="none" w:sz="0" w:space="0" w:color="auto"/>
        <w:bottom w:val="none" w:sz="0" w:space="0" w:color="auto"/>
        <w:right w:val="none" w:sz="0" w:space="0" w:color="auto"/>
      </w:divBdr>
    </w:div>
    <w:div w:id="977999344">
      <w:marLeft w:val="480"/>
      <w:marRight w:val="0"/>
      <w:marTop w:val="0"/>
      <w:marBottom w:val="0"/>
      <w:divBdr>
        <w:top w:val="none" w:sz="0" w:space="0" w:color="auto"/>
        <w:left w:val="none" w:sz="0" w:space="0" w:color="auto"/>
        <w:bottom w:val="none" w:sz="0" w:space="0" w:color="auto"/>
        <w:right w:val="none" w:sz="0" w:space="0" w:color="auto"/>
      </w:divBdr>
    </w:div>
    <w:div w:id="978143786">
      <w:marLeft w:val="480"/>
      <w:marRight w:val="0"/>
      <w:marTop w:val="0"/>
      <w:marBottom w:val="0"/>
      <w:divBdr>
        <w:top w:val="none" w:sz="0" w:space="0" w:color="auto"/>
        <w:left w:val="none" w:sz="0" w:space="0" w:color="auto"/>
        <w:bottom w:val="none" w:sz="0" w:space="0" w:color="auto"/>
        <w:right w:val="none" w:sz="0" w:space="0" w:color="auto"/>
      </w:divBdr>
    </w:div>
    <w:div w:id="978192077">
      <w:marLeft w:val="480"/>
      <w:marRight w:val="0"/>
      <w:marTop w:val="0"/>
      <w:marBottom w:val="0"/>
      <w:divBdr>
        <w:top w:val="none" w:sz="0" w:space="0" w:color="auto"/>
        <w:left w:val="none" w:sz="0" w:space="0" w:color="auto"/>
        <w:bottom w:val="none" w:sz="0" w:space="0" w:color="auto"/>
        <w:right w:val="none" w:sz="0" w:space="0" w:color="auto"/>
      </w:divBdr>
    </w:div>
    <w:div w:id="978729456">
      <w:marLeft w:val="480"/>
      <w:marRight w:val="0"/>
      <w:marTop w:val="0"/>
      <w:marBottom w:val="0"/>
      <w:divBdr>
        <w:top w:val="none" w:sz="0" w:space="0" w:color="auto"/>
        <w:left w:val="none" w:sz="0" w:space="0" w:color="auto"/>
        <w:bottom w:val="none" w:sz="0" w:space="0" w:color="auto"/>
        <w:right w:val="none" w:sz="0" w:space="0" w:color="auto"/>
      </w:divBdr>
    </w:div>
    <w:div w:id="979185389">
      <w:marLeft w:val="480"/>
      <w:marRight w:val="0"/>
      <w:marTop w:val="0"/>
      <w:marBottom w:val="0"/>
      <w:divBdr>
        <w:top w:val="none" w:sz="0" w:space="0" w:color="auto"/>
        <w:left w:val="none" w:sz="0" w:space="0" w:color="auto"/>
        <w:bottom w:val="none" w:sz="0" w:space="0" w:color="auto"/>
        <w:right w:val="none" w:sz="0" w:space="0" w:color="auto"/>
      </w:divBdr>
    </w:div>
    <w:div w:id="979191440">
      <w:marLeft w:val="480"/>
      <w:marRight w:val="0"/>
      <w:marTop w:val="0"/>
      <w:marBottom w:val="0"/>
      <w:divBdr>
        <w:top w:val="none" w:sz="0" w:space="0" w:color="auto"/>
        <w:left w:val="none" w:sz="0" w:space="0" w:color="auto"/>
        <w:bottom w:val="none" w:sz="0" w:space="0" w:color="auto"/>
        <w:right w:val="none" w:sz="0" w:space="0" w:color="auto"/>
      </w:divBdr>
    </w:div>
    <w:div w:id="980117122">
      <w:marLeft w:val="480"/>
      <w:marRight w:val="0"/>
      <w:marTop w:val="0"/>
      <w:marBottom w:val="0"/>
      <w:divBdr>
        <w:top w:val="none" w:sz="0" w:space="0" w:color="auto"/>
        <w:left w:val="none" w:sz="0" w:space="0" w:color="auto"/>
        <w:bottom w:val="none" w:sz="0" w:space="0" w:color="auto"/>
        <w:right w:val="none" w:sz="0" w:space="0" w:color="auto"/>
      </w:divBdr>
    </w:div>
    <w:div w:id="980227832">
      <w:marLeft w:val="480"/>
      <w:marRight w:val="0"/>
      <w:marTop w:val="0"/>
      <w:marBottom w:val="0"/>
      <w:divBdr>
        <w:top w:val="none" w:sz="0" w:space="0" w:color="auto"/>
        <w:left w:val="none" w:sz="0" w:space="0" w:color="auto"/>
        <w:bottom w:val="none" w:sz="0" w:space="0" w:color="auto"/>
        <w:right w:val="none" w:sz="0" w:space="0" w:color="auto"/>
      </w:divBdr>
    </w:div>
    <w:div w:id="980234947">
      <w:marLeft w:val="480"/>
      <w:marRight w:val="0"/>
      <w:marTop w:val="0"/>
      <w:marBottom w:val="0"/>
      <w:divBdr>
        <w:top w:val="none" w:sz="0" w:space="0" w:color="auto"/>
        <w:left w:val="none" w:sz="0" w:space="0" w:color="auto"/>
        <w:bottom w:val="none" w:sz="0" w:space="0" w:color="auto"/>
        <w:right w:val="none" w:sz="0" w:space="0" w:color="auto"/>
      </w:divBdr>
    </w:div>
    <w:div w:id="980422430">
      <w:marLeft w:val="480"/>
      <w:marRight w:val="0"/>
      <w:marTop w:val="0"/>
      <w:marBottom w:val="0"/>
      <w:divBdr>
        <w:top w:val="none" w:sz="0" w:space="0" w:color="auto"/>
        <w:left w:val="none" w:sz="0" w:space="0" w:color="auto"/>
        <w:bottom w:val="none" w:sz="0" w:space="0" w:color="auto"/>
        <w:right w:val="none" w:sz="0" w:space="0" w:color="auto"/>
      </w:divBdr>
    </w:div>
    <w:div w:id="980428856">
      <w:marLeft w:val="480"/>
      <w:marRight w:val="0"/>
      <w:marTop w:val="0"/>
      <w:marBottom w:val="0"/>
      <w:divBdr>
        <w:top w:val="none" w:sz="0" w:space="0" w:color="auto"/>
        <w:left w:val="none" w:sz="0" w:space="0" w:color="auto"/>
        <w:bottom w:val="none" w:sz="0" w:space="0" w:color="auto"/>
        <w:right w:val="none" w:sz="0" w:space="0" w:color="auto"/>
      </w:divBdr>
    </w:div>
    <w:div w:id="980572394">
      <w:marLeft w:val="480"/>
      <w:marRight w:val="0"/>
      <w:marTop w:val="0"/>
      <w:marBottom w:val="0"/>
      <w:divBdr>
        <w:top w:val="none" w:sz="0" w:space="0" w:color="auto"/>
        <w:left w:val="none" w:sz="0" w:space="0" w:color="auto"/>
        <w:bottom w:val="none" w:sz="0" w:space="0" w:color="auto"/>
        <w:right w:val="none" w:sz="0" w:space="0" w:color="auto"/>
      </w:divBdr>
    </w:div>
    <w:div w:id="980574829">
      <w:marLeft w:val="480"/>
      <w:marRight w:val="0"/>
      <w:marTop w:val="0"/>
      <w:marBottom w:val="0"/>
      <w:divBdr>
        <w:top w:val="none" w:sz="0" w:space="0" w:color="auto"/>
        <w:left w:val="none" w:sz="0" w:space="0" w:color="auto"/>
        <w:bottom w:val="none" w:sz="0" w:space="0" w:color="auto"/>
        <w:right w:val="none" w:sz="0" w:space="0" w:color="auto"/>
      </w:divBdr>
    </w:div>
    <w:div w:id="980815910">
      <w:marLeft w:val="480"/>
      <w:marRight w:val="0"/>
      <w:marTop w:val="0"/>
      <w:marBottom w:val="0"/>
      <w:divBdr>
        <w:top w:val="none" w:sz="0" w:space="0" w:color="auto"/>
        <w:left w:val="none" w:sz="0" w:space="0" w:color="auto"/>
        <w:bottom w:val="none" w:sz="0" w:space="0" w:color="auto"/>
        <w:right w:val="none" w:sz="0" w:space="0" w:color="auto"/>
      </w:divBdr>
    </w:div>
    <w:div w:id="981274524">
      <w:marLeft w:val="480"/>
      <w:marRight w:val="0"/>
      <w:marTop w:val="0"/>
      <w:marBottom w:val="0"/>
      <w:divBdr>
        <w:top w:val="none" w:sz="0" w:space="0" w:color="auto"/>
        <w:left w:val="none" w:sz="0" w:space="0" w:color="auto"/>
        <w:bottom w:val="none" w:sz="0" w:space="0" w:color="auto"/>
        <w:right w:val="none" w:sz="0" w:space="0" w:color="auto"/>
      </w:divBdr>
    </w:div>
    <w:div w:id="981732830">
      <w:marLeft w:val="480"/>
      <w:marRight w:val="0"/>
      <w:marTop w:val="0"/>
      <w:marBottom w:val="0"/>
      <w:divBdr>
        <w:top w:val="none" w:sz="0" w:space="0" w:color="auto"/>
        <w:left w:val="none" w:sz="0" w:space="0" w:color="auto"/>
        <w:bottom w:val="none" w:sz="0" w:space="0" w:color="auto"/>
        <w:right w:val="none" w:sz="0" w:space="0" w:color="auto"/>
      </w:divBdr>
    </w:div>
    <w:div w:id="982151909">
      <w:marLeft w:val="480"/>
      <w:marRight w:val="0"/>
      <w:marTop w:val="0"/>
      <w:marBottom w:val="0"/>
      <w:divBdr>
        <w:top w:val="none" w:sz="0" w:space="0" w:color="auto"/>
        <w:left w:val="none" w:sz="0" w:space="0" w:color="auto"/>
        <w:bottom w:val="none" w:sz="0" w:space="0" w:color="auto"/>
        <w:right w:val="none" w:sz="0" w:space="0" w:color="auto"/>
      </w:divBdr>
    </w:div>
    <w:div w:id="982391284">
      <w:marLeft w:val="480"/>
      <w:marRight w:val="0"/>
      <w:marTop w:val="0"/>
      <w:marBottom w:val="0"/>
      <w:divBdr>
        <w:top w:val="none" w:sz="0" w:space="0" w:color="auto"/>
        <w:left w:val="none" w:sz="0" w:space="0" w:color="auto"/>
        <w:bottom w:val="none" w:sz="0" w:space="0" w:color="auto"/>
        <w:right w:val="none" w:sz="0" w:space="0" w:color="auto"/>
      </w:divBdr>
    </w:div>
    <w:div w:id="983004038">
      <w:marLeft w:val="480"/>
      <w:marRight w:val="0"/>
      <w:marTop w:val="0"/>
      <w:marBottom w:val="0"/>
      <w:divBdr>
        <w:top w:val="none" w:sz="0" w:space="0" w:color="auto"/>
        <w:left w:val="none" w:sz="0" w:space="0" w:color="auto"/>
        <w:bottom w:val="none" w:sz="0" w:space="0" w:color="auto"/>
        <w:right w:val="none" w:sz="0" w:space="0" w:color="auto"/>
      </w:divBdr>
    </w:div>
    <w:div w:id="983238951">
      <w:marLeft w:val="480"/>
      <w:marRight w:val="0"/>
      <w:marTop w:val="0"/>
      <w:marBottom w:val="0"/>
      <w:divBdr>
        <w:top w:val="none" w:sz="0" w:space="0" w:color="auto"/>
        <w:left w:val="none" w:sz="0" w:space="0" w:color="auto"/>
        <w:bottom w:val="none" w:sz="0" w:space="0" w:color="auto"/>
        <w:right w:val="none" w:sz="0" w:space="0" w:color="auto"/>
      </w:divBdr>
    </w:div>
    <w:div w:id="983465170">
      <w:marLeft w:val="480"/>
      <w:marRight w:val="0"/>
      <w:marTop w:val="0"/>
      <w:marBottom w:val="0"/>
      <w:divBdr>
        <w:top w:val="none" w:sz="0" w:space="0" w:color="auto"/>
        <w:left w:val="none" w:sz="0" w:space="0" w:color="auto"/>
        <w:bottom w:val="none" w:sz="0" w:space="0" w:color="auto"/>
        <w:right w:val="none" w:sz="0" w:space="0" w:color="auto"/>
      </w:divBdr>
    </w:div>
    <w:div w:id="983772635">
      <w:marLeft w:val="480"/>
      <w:marRight w:val="0"/>
      <w:marTop w:val="0"/>
      <w:marBottom w:val="0"/>
      <w:divBdr>
        <w:top w:val="none" w:sz="0" w:space="0" w:color="auto"/>
        <w:left w:val="none" w:sz="0" w:space="0" w:color="auto"/>
        <w:bottom w:val="none" w:sz="0" w:space="0" w:color="auto"/>
        <w:right w:val="none" w:sz="0" w:space="0" w:color="auto"/>
      </w:divBdr>
    </w:div>
    <w:div w:id="984090022">
      <w:marLeft w:val="480"/>
      <w:marRight w:val="0"/>
      <w:marTop w:val="0"/>
      <w:marBottom w:val="0"/>
      <w:divBdr>
        <w:top w:val="none" w:sz="0" w:space="0" w:color="auto"/>
        <w:left w:val="none" w:sz="0" w:space="0" w:color="auto"/>
        <w:bottom w:val="none" w:sz="0" w:space="0" w:color="auto"/>
        <w:right w:val="none" w:sz="0" w:space="0" w:color="auto"/>
      </w:divBdr>
    </w:div>
    <w:div w:id="984118327">
      <w:marLeft w:val="480"/>
      <w:marRight w:val="0"/>
      <w:marTop w:val="0"/>
      <w:marBottom w:val="0"/>
      <w:divBdr>
        <w:top w:val="none" w:sz="0" w:space="0" w:color="auto"/>
        <w:left w:val="none" w:sz="0" w:space="0" w:color="auto"/>
        <w:bottom w:val="none" w:sz="0" w:space="0" w:color="auto"/>
        <w:right w:val="none" w:sz="0" w:space="0" w:color="auto"/>
      </w:divBdr>
    </w:div>
    <w:div w:id="984119291">
      <w:marLeft w:val="480"/>
      <w:marRight w:val="0"/>
      <w:marTop w:val="0"/>
      <w:marBottom w:val="0"/>
      <w:divBdr>
        <w:top w:val="none" w:sz="0" w:space="0" w:color="auto"/>
        <w:left w:val="none" w:sz="0" w:space="0" w:color="auto"/>
        <w:bottom w:val="none" w:sz="0" w:space="0" w:color="auto"/>
        <w:right w:val="none" w:sz="0" w:space="0" w:color="auto"/>
      </w:divBdr>
    </w:div>
    <w:div w:id="984360820">
      <w:marLeft w:val="480"/>
      <w:marRight w:val="0"/>
      <w:marTop w:val="0"/>
      <w:marBottom w:val="0"/>
      <w:divBdr>
        <w:top w:val="none" w:sz="0" w:space="0" w:color="auto"/>
        <w:left w:val="none" w:sz="0" w:space="0" w:color="auto"/>
        <w:bottom w:val="none" w:sz="0" w:space="0" w:color="auto"/>
        <w:right w:val="none" w:sz="0" w:space="0" w:color="auto"/>
      </w:divBdr>
    </w:div>
    <w:div w:id="984433464">
      <w:marLeft w:val="480"/>
      <w:marRight w:val="0"/>
      <w:marTop w:val="0"/>
      <w:marBottom w:val="0"/>
      <w:divBdr>
        <w:top w:val="none" w:sz="0" w:space="0" w:color="auto"/>
        <w:left w:val="none" w:sz="0" w:space="0" w:color="auto"/>
        <w:bottom w:val="none" w:sz="0" w:space="0" w:color="auto"/>
        <w:right w:val="none" w:sz="0" w:space="0" w:color="auto"/>
      </w:divBdr>
    </w:div>
    <w:div w:id="984892602">
      <w:marLeft w:val="480"/>
      <w:marRight w:val="0"/>
      <w:marTop w:val="0"/>
      <w:marBottom w:val="0"/>
      <w:divBdr>
        <w:top w:val="none" w:sz="0" w:space="0" w:color="auto"/>
        <w:left w:val="none" w:sz="0" w:space="0" w:color="auto"/>
        <w:bottom w:val="none" w:sz="0" w:space="0" w:color="auto"/>
        <w:right w:val="none" w:sz="0" w:space="0" w:color="auto"/>
      </w:divBdr>
    </w:div>
    <w:div w:id="984898648">
      <w:marLeft w:val="480"/>
      <w:marRight w:val="0"/>
      <w:marTop w:val="0"/>
      <w:marBottom w:val="0"/>
      <w:divBdr>
        <w:top w:val="none" w:sz="0" w:space="0" w:color="auto"/>
        <w:left w:val="none" w:sz="0" w:space="0" w:color="auto"/>
        <w:bottom w:val="none" w:sz="0" w:space="0" w:color="auto"/>
        <w:right w:val="none" w:sz="0" w:space="0" w:color="auto"/>
      </w:divBdr>
    </w:div>
    <w:div w:id="985009857">
      <w:marLeft w:val="480"/>
      <w:marRight w:val="0"/>
      <w:marTop w:val="0"/>
      <w:marBottom w:val="0"/>
      <w:divBdr>
        <w:top w:val="none" w:sz="0" w:space="0" w:color="auto"/>
        <w:left w:val="none" w:sz="0" w:space="0" w:color="auto"/>
        <w:bottom w:val="none" w:sz="0" w:space="0" w:color="auto"/>
        <w:right w:val="none" w:sz="0" w:space="0" w:color="auto"/>
      </w:divBdr>
    </w:div>
    <w:div w:id="986132502">
      <w:marLeft w:val="480"/>
      <w:marRight w:val="0"/>
      <w:marTop w:val="0"/>
      <w:marBottom w:val="0"/>
      <w:divBdr>
        <w:top w:val="none" w:sz="0" w:space="0" w:color="auto"/>
        <w:left w:val="none" w:sz="0" w:space="0" w:color="auto"/>
        <w:bottom w:val="none" w:sz="0" w:space="0" w:color="auto"/>
        <w:right w:val="none" w:sz="0" w:space="0" w:color="auto"/>
      </w:divBdr>
    </w:div>
    <w:div w:id="986665481">
      <w:marLeft w:val="480"/>
      <w:marRight w:val="0"/>
      <w:marTop w:val="0"/>
      <w:marBottom w:val="0"/>
      <w:divBdr>
        <w:top w:val="none" w:sz="0" w:space="0" w:color="auto"/>
        <w:left w:val="none" w:sz="0" w:space="0" w:color="auto"/>
        <w:bottom w:val="none" w:sz="0" w:space="0" w:color="auto"/>
        <w:right w:val="none" w:sz="0" w:space="0" w:color="auto"/>
      </w:divBdr>
    </w:div>
    <w:div w:id="986668884">
      <w:marLeft w:val="480"/>
      <w:marRight w:val="0"/>
      <w:marTop w:val="0"/>
      <w:marBottom w:val="0"/>
      <w:divBdr>
        <w:top w:val="none" w:sz="0" w:space="0" w:color="auto"/>
        <w:left w:val="none" w:sz="0" w:space="0" w:color="auto"/>
        <w:bottom w:val="none" w:sz="0" w:space="0" w:color="auto"/>
        <w:right w:val="none" w:sz="0" w:space="0" w:color="auto"/>
      </w:divBdr>
    </w:div>
    <w:div w:id="986738403">
      <w:marLeft w:val="480"/>
      <w:marRight w:val="0"/>
      <w:marTop w:val="0"/>
      <w:marBottom w:val="0"/>
      <w:divBdr>
        <w:top w:val="none" w:sz="0" w:space="0" w:color="auto"/>
        <w:left w:val="none" w:sz="0" w:space="0" w:color="auto"/>
        <w:bottom w:val="none" w:sz="0" w:space="0" w:color="auto"/>
        <w:right w:val="none" w:sz="0" w:space="0" w:color="auto"/>
      </w:divBdr>
    </w:div>
    <w:div w:id="986906754">
      <w:marLeft w:val="480"/>
      <w:marRight w:val="0"/>
      <w:marTop w:val="0"/>
      <w:marBottom w:val="0"/>
      <w:divBdr>
        <w:top w:val="none" w:sz="0" w:space="0" w:color="auto"/>
        <w:left w:val="none" w:sz="0" w:space="0" w:color="auto"/>
        <w:bottom w:val="none" w:sz="0" w:space="0" w:color="auto"/>
        <w:right w:val="none" w:sz="0" w:space="0" w:color="auto"/>
      </w:divBdr>
    </w:div>
    <w:div w:id="988098547">
      <w:marLeft w:val="480"/>
      <w:marRight w:val="0"/>
      <w:marTop w:val="0"/>
      <w:marBottom w:val="0"/>
      <w:divBdr>
        <w:top w:val="none" w:sz="0" w:space="0" w:color="auto"/>
        <w:left w:val="none" w:sz="0" w:space="0" w:color="auto"/>
        <w:bottom w:val="none" w:sz="0" w:space="0" w:color="auto"/>
        <w:right w:val="none" w:sz="0" w:space="0" w:color="auto"/>
      </w:divBdr>
    </w:div>
    <w:div w:id="988165979">
      <w:marLeft w:val="480"/>
      <w:marRight w:val="0"/>
      <w:marTop w:val="0"/>
      <w:marBottom w:val="0"/>
      <w:divBdr>
        <w:top w:val="none" w:sz="0" w:space="0" w:color="auto"/>
        <w:left w:val="none" w:sz="0" w:space="0" w:color="auto"/>
        <w:bottom w:val="none" w:sz="0" w:space="0" w:color="auto"/>
        <w:right w:val="none" w:sz="0" w:space="0" w:color="auto"/>
      </w:divBdr>
    </w:div>
    <w:div w:id="988366901">
      <w:marLeft w:val="480"/>
      <w:marRight w:val="0"/>
      <w:marTop w:val="0"/>
      <w:marBottom w:val="0"/>
      <w:divBdr>
        <w:top w:val="none" w:sz="0" w:space="0" w:color="auto"/>
        <w:left w:val="none" w:sz="0" w:space="0" w:color="auto"/>
        <w:bottom w:val="none" w:sz="0" w:space="0" w:color="auto"/>
        <w:right w:val="none" w:sz="0" w:space="0" w:color="auto"/>
      </w:divBdr>
    </w:div>
    <w:div w:id="988480446">
      <w:marLeft w:val="480"/>
      <w:marRight w:val="0"/>
      <w:marTop w:val="0"/>
      <w:marBottom w:val="0"/>
      <w:divBdr>
        <w:top w:val="none" w:sz="0" w:space="0" w:color="auto"/>
        <w:left w:val="none" w:sz="0" w:space="0" w:color="auto"/>
        <w:bottom w:val="none" w:sz="0" w:space="0" w:color="auto"/>
        <w:right w:val="none" w:sz="0" w:space="0" w:color="auto"/>
      </w:divBdr>
    </w:div>
    <w:div w:id="988636842">
      <w:marLeft w:val="480"/>
      <w:marRight w:val="0"/>
      <w:marTop w:val="0"/>
      <w:marBottom w:val="0"/>
      <w:divBdr>
        <w:top w:val="none" w:sz="0" w:space="0" w:color="auto"/>
        <w:left w:val="none" w:sz="0" w:space="0" w:color="auto"/>
        <w:bottom w:val="none" w:sz="0" w:space="0" w:color="auto"/>
        <w:right w:val="none" w:sz="0" w:space="0" w:color="auto"/>
      </w:divBdr>
    </w:div>
    <w:div w:id="988751750">
      <w:marLeft w:val="480"/>
      <w:marRight w:val="0"/>
      <w:marTop w:val="0"/>
      <w:marBottom w:val="0"/>
      <w:divBdr>
        <w:top w:val="none" w:sz="0" w:space="0" w:color="auto"/>
        <w:left w:val="none" w:sz="0" w:space="0" w:color="auto"/>
        <w:bottom w:val="none" w:sz="0" w:space="0" w:color="auto"/>
        <w:right w:val="none" w:sz="0" w:space="0" w:color="auto"/>
      </w:divBdr>
    </w:div>
    <w:div w:id="988827659">
      <w:marLeft w:val="480"/>
      <w:marRight w:val="0"/>
      <w:marTop w:val="0"/>
      <w:marBottom w:val="0"/>
      <w:divBdr>
        <w:top w:val="none" w:sz="0" w:space="0" w:color="auto"/>
        <w:left w:val="none" w:sz="0" w:space="0" w:color="auto"/>
        <w:bottom w:val="none" w:sz="0" w:space="0" w:color="auto"/>
        <w:right w:val="none" w:sz="0" w:space="0" w:color="auto"/>
      </w:divBdr>
    </w:div>
    <w:div w:id="988944760">
      <w:marLeft w:val="480"/>
      <w:marRight w:val="0"/>
      <w:marTop w:val="0"/>
      <w:marBottom w:val="0"/>
      <w:divBdr>
        <w:top w:val="none" w:sz="0" w:space="0" w:color="auto"/>
        <w:left w:val="none" w:sz="0" w:space="0" w:color="auto"/>
        <w:bottom w:val="none" w:sz="0" w:space="0" w:color="auto"/>
        <w:right w:val="none" w:sz="0" w:space="0" w:color="auto"/>
      </w:divBdr>
    </w:div>
    <w:div w:id="989096709">
      <w:marLeft w:val="480"/>
      <w:marRight w:val="0"/>
      <w:marTop w:val="0"/>
      <w:marBottom w:val="0"/>
      <w:divBdr>
        <w:top w:val="none" w:sz="0" w:space="0" w:color="auto"/>
        <w:left w:val="none" w:sz="0" w:space="0" w:color="auto"/>
        <w:bottom w:val="none" w:sz="0" w:space="0" w:color="auto"/>
        <w:right w:val="none" w:sz="0" w:space="0" w:color="auto"/>
      </w:divBdr>
    </w:div>
    <w:div w:id="989208638">
      <w:marLeft w:val="480"/>
      <w:marRight w:val="0"/>
      <w:marTop w:val="0"/>
      <w:marBottom w:val="0"/>
      <w:divBdr>
        <w:top w:val="none" w:sz="0" w:space="0" w:color="auto"/>
        <w:left w:val="none" w:sz="0" w:space="0" w:color="auto"/>
        <w:bottom w:val="none" w:sz="0" w:space="0" w:color="auto"/>
        <w:right w:val="none" w:sz="0" w:space="0" w:color="auto"/>
      </w:divBdr>
    </w:div>
    <w:div w:id="989212759">
      <w:marLeft w:val="480"/>
      <w:marRight w:val="0"/>
      <w:marTop w:val="0"/>
      <w:marBottom w:val="0"/>
      <w:divBdr>
        <w:top w:val="none" w:sz="0" w:space="0" w:color="auto"/>
        <w:left w:val="none" w:sz="0" w:space="0" w:color="auto"/>
        <w:bottom w:val="none" w:sz="0" w:space="0" w:color="auto"/>
        <w:right w:val="none" w:sz="0" w:space="0" w:color="auto"/>
      </w:divBdr>
    </w:div>
    <w:div w:id="989944950">
      <w:marLeft w:val="480"/>
      <w:marRight w:val="0"/>
      <w:marTop w:val="0"/>
      <w:marBottom w:val="0"/>
      <w:divBdr>
        <w:top w:val="none" w:sz="0" w:space="0" w:color="auto"/>
        <w:left w:val="none" w:sz="0" w:space="0" w:color="auto"/>
        <w:bottom w:val="none" w:sz="0" w:space="0" w:color="auto"/>
        <w:right w:val="none" w:sz="0" w:space="0" w:color="auto"/>
      </w:divBdr>
    </w:div>
    <w:div w:id="990447431">
      <w:marLeft w:val="480"/>
      <w:marRight w:val="0"/>
      <w:marTop w:val="0"/>
      <w:marBottom w:val="0"/>
      <w:divBdr>
        <w:top w:val="none" w:sz="0" w:space="0" w:color="auto"/>
        <w:left w:val="none" w:sz="0" w:space="0" w:color="auto"/>
        <w:bottom w:val="none" w:sz="0" w:space="0" w:color="auto"/>
        <w:right w:val="none" w:sz="0" w:space="0" w:color="auto"/>
      </w:divBdr>
    </w:div>
    <w:div w:id="990792848">
      <w:marLeft w:val="480"/>
      <w:marRight w:val="0"/>
      <w:marTop w:val="0"/>
      <w:marBottom w:val="0"/>
      <w:divBdr>
        <w:top w:val="none" w:sz="0" w:space="0" w:color="auto"/>
        <w:left w:val="none" w:sz="0" w:space="0" w:color="auto"/>
        <w:bottom w:val="none" w:sz="0" w:space="0" w:color="auto"/>
        <w:right w:val="none" w:sz="0" w:space="0" w:color="auto"/>
      </w:divBdr>
    </w:div>
    <w:div w:id="990796016">
      <w:marLeft w:val="480"/>
      <w:marRight w:val="0"/>
      <w:marTop w:val="0"/>
      <w:marBottom w:val="0"/>
      <w:divBdr>
        <w:top w:val="none" w:sz="0" w:space="0" w:color="auto"/>
        <w:left w:val="none" w:sz="0" w:space="0" w:color="auto"/>
        <w:bottom w:val="none" w:sz="0" w:space="0" w:color="auto"/>
        <w:right w:val="none" w:sz="0" w:space="0" w:color="auto"/>
      </w:divBdr>
    </w:div>
    <w:div w:id="990865778">
      <w:marLeft w:val="480"/>
      <w:marRight w:val="0"/>
      <w:marTop w:val="0"/>
      <w:marBottom w:val="0"/>
      <w:divBdr>
        <w:top w:val="none" w:sz="0" w:space="0" w:color="auto"/>
        <w:left w:val="none" w:sz="0" w:space="0" w:color="auto"/>
        <w:bottom w:val="none" w:sz="0" w:space="0" w:color="auto"/>
        <w:right w:val="none" w:sz="0" w:space="0" w:color="auto"/>
      </w:divBdr>
    </w:div>
    <w:div w:id="990908485">
      <w:marLeft w:val="480"/>
      <w:marRight w:val="0"/>
      <w:marTop w:val="0"/>
      <w:marBottom w:val="0"/>
      <w:divBdr>
        <w:top w:val="none" w:sz="0" w:space="0" w:color="auto"/>
        <w:left w:val="none" w:sz="0" w:space="0" w:color="auto"/>
        <w:bottom w:val="none" w:sz="0" w:space="0" w:color="auto"/>
        <w:right w:val="none" w:sz="0" w:space="0" w:color="auto"/>
      </w:divBdr>
    </w:div>
    <w:div w:id="990980389">
      <w:marLeft w:val="480"/>
      <w:marRight w:val="0"/>
      <w:marTop w:val="0"/>
      <w:marBottom w:val="0"/>
      <w:divBdr>
        <w:top w:val="none" w:sz="0" w:space="0" w:color="auto"/>
        <w:left w:val="none" w:sz="0" w:space="0" w:color="auto"/>
        <w:bottom w:val="none" w:sz="0" w:space="0" w:color="auto"/>
        <w:right w:val="none" w:sz="0" w:space="0" w:color="auto"/>
      </w:divBdr>
    </w:div>
    <w:div w:id="991367442">
      <w:marLeft w:val="480"/>
      <w:marRight w:val="0"/>
      <w:marTop w:val="0"/>
      <w:marBottom w:val="0"/>
      <w:divBdr>
        <w:top w:val="none" w:sz="0" w:space="0" w:color="auto"/>
        <w:left w:val="none" w:sz="0" w:space="0" w:color="auto"/>
        <w:bottom w:val="none" w:sz="0" w:space="0" w:color="auto"/>
        <w:right w:val="none" w:sz="0" w:space="0" w:color="auto"/>
      </w:divBdr>
    </w:div>
    <w:div w:id="992102898">
      <w:marLeft w:val="480"/>
      <w:marRight w:val="0"/>
      <w:marTop w:val="0"/>
      <w:marBottom w:val="0"/>
      <w:divBdr>
        <w:top w:val="none" w:sz="0" w:space="0" w:color="auto"/>
        <w:left w:val="none" w:sz="0" w:space="0" w:color="auto"/>
        <w:bottom w:val="none" w:sz="0" w:space="0" w:color="auto"/>
        <w:right w:val="none" w:sz="0" w:space="0" w:color="auto"/>
      </w:divBdr>
    </w:div>
    <w:div w:id="992104877">
      <w:marLeft w:val="480"/>
      <w:marRight w:val="0"/>
      <w:marTop w:val="0"/>
      <w:marBottom w:val="0"/>
      <w:divBdr>
        <w:top w:val="none" w:sz="0" w:space="0" w:color="auto"/>
        <w:left w:val="none" w:sz="0" w:space="0" w:color="auto"/>
        <w:bottom w:val="none" w:sz="0" w:space="0" w:color="auto"/>
        <w:right w:val="none" w:sz="0" w:space="0" w:color="auto"/>
      </w:divBdr>
    </w:div>
    <w:div w:id="992680319">
      <w:marLeft w:val="480"/>
      <w:marRight w:val="0"/>
      <w:marTop w:val="0"/>
      <w:marBottom w:val="0"/>
      <w:divBdr>
        <w:top w:val="none" w:sz="0" w:space="0" w:color="auto"/>
        <w:left w:val="none" w:sz="0" w:space="0" w:color="auto"/>
        <w:bottom w:val="none" w:sz="0" w:space="0" w:color="auto"/>
        <w:right w:val="none" w:sz="0" w:space="0" w:color="auto"/>
      </w:divBdr>
    </w:div>
    <w:div w:id="992878580">
      <w:marLeft w:val="480"/>
      <w:marRight w:val="0"/>
      <w:marTop w:val="0"/>
      <w:marBottom w:val="0"/>
      <w:divBdr>
        <w:top w:val="none" w:sz="0" w:space="0" w:color="auto"/>
        <w:left w:val="none" w:sz="0" w:space="0" w:color="auto"/>
        <w:bottom w:val="none" w:sz="0" w:space="0" w:color="auto"/>
        <w:right w:val="none" w:sz="0" w:space="0" w:color="auto"/>
      </w:divBdr>
    </w:div>
    <w:div w:id="993218765">
      <w:marLeft w:val="480"/>
      <w:marRight w:val="0"/>
      <w:marTop w:val="0"/>
      <w:marBottom w:val="0"/>
      <w:divBdr>
        <w:top w:val="none" w:sz="0" w:space="0" w:color="auto"/>
        <w:left w:val="none" w:sz="0" w:space="0" w:color="auto"/>
        <w:bottom w:val="none" w:sz="0" w:space="0" w:color="auto"/>
        <w:right w:val="none" w:sz="0" w:space="0" w:color="auto"/>
      </w:divBdr>
    </w:div>
    <w:div w:id="993951548">
      <w:marLeft w:val="480"/>
      <w:marRight w:val="0"/>
      <w:marTop w:val="0"/>
      <w:marBottom w:val="0"/>
      <w:divBdr>
        <w:top w:val="none" w:sz="0" w:space="0" w:color="auto"/>
        <w:left w:val="none" w:sz="0" w:space="0" w:color="auto"/>
        <w:bottom w:val="none" w:sz="0" w:space="0" w:color="auto"/>
        <w:right w:val="none" w:sz="0" w:space="0" w:color="auto"/>
      </w:divBdr>
    </w:div>
    <w:div w:id="994142022">
      <w:marLeft w:val="480"/>
      <w:marRight w:val="0"/>
      <w:marTop w:val="0"/>
      <w:marBottom w:val="0"/>
      <w:divBdr>
        <w:top w:val="none" w:sz="0" w:space="0" w:color="auto"/>
        <w:left w:val="none" w:sz="0" w:space="0" w:color="auto"/>
        <w:bottom w:val="none" w:sz="0" w:space="0" w:color="auto"/>
        <w:right w:val="none" w:sz="0" w:space="0" w:color="auto"/>
      </w:divBdr>
    </w:div>
    <w:div w:id="994379530">
      <w:marLeft w:val="480"/>
      <w:marRight w:val="0"/>
      <w:marTop w:val="0"/>
      <w:marBottom w:val="0"/>
      <w:divBdr>
        <w:top w:val="none" w:sz="0" w:space="0" w:color="auto"/>
        <w:left w:val="none" w:sz="0" w:space="0" w:color="auto"/>
        <w:bottom w:val="none" w:sz="0" w:space="0" w:color="auto"/>
        <w:right w:val="none" w:sz="0" w:space="0" w:color="auto"/>
      </w:divBdr>
    </w:div>
    <w:div w:id="994912210">
      <w:marLeft w:val="480"/>
      <w:marRight w:val="0"/>
      <w:marTop w:val="0"/>
      <w:marBottom w:val="0"/>
      <w:divBdr>
        <w:top w:val="none" w:sz="0" w:space="0" w:color="auto"/>
        <w:left w:val="none" w:sz="0" w:space="0" w:color="auto"/>
        <w:bottom w:val="none" w:sz="0" w:space="0" w:color="auto"/>
        <w:right w:val="none" w:sz="0" w:space="0" w:color="auto"/>
      </w:divBdr>
    </w:div>
    <w:div w:id="994913005">
      <w:marLeft w:val="480"/>
      <w:marRight w:val="0"/>
      <w:marTop w:val="0"/>
      <w:marBottom w:val="0"/>
      <w:divBdr>
        <w:top w:val="none" w:sz="0" w:space="0" w:color="auto"/>
        <w:left w:val="none" w:sz="0" w:space="0" w:color="auto"/>
        <w:bottom w:val="none" w:sz="0" w:space="0" w:color="auto"/>
        <w:right w:val="none" w:sz="0" w:space="0" w:color="auto"/>
      </w:divBdr>
    </w:div>
    <w:div w:id="994995025">
      <w:marLeft w:val="480"/>
      <w:marRight w:val="0"/>
      <w:marTop w:val="0"/>
      <w:marBottom w:val="0"/>
      <w:divBdr>
        <w:top w:val="none" w:sz="0" w:space="0" w:color="auto"/>
        <w:left w:val="none" w:sz="0" w:space="0" w:color="auto"/>
        <w:bottom w:val="none" w:sz="0" w:space="0" w:color="auto"/>
        <w:right w:val="none" w:sz="0" w:space="0" w:color="auto"/>
      </w:divBdr>
    </w:div>
    <w:div w:id="995306935">
      <w:marLeft w:val="480"/>
      <w:marRight w:val="0"/>
      <w:marTop w:val="0"/>
      <w:marBottom w:val="0"/>
      <w:divBdr>
        <w:top w:val="none" w:sz="0" w:space="0" w:color="auto"/>
        <w:left w:val="none" w:sz="0" w:space="0" w:color="auto"/>
        <w:bottom w:val="none" w:sz="0" w:space="0" w:color="auto"/>
        <w:right w:val="none" w:sz="0" w:space="0" w:color="auto"/>
      </w:divBdr>
    </w:div>
    <w:div w:id="996114089">
      <w:marLeft w:val="480"/>
      <w:marRight w:val="0"/>
      <w:marTop w:val="0"/>
      <w:marBottom w:val="0"/>
      <w:divBdr>
        <w:top w:val="none" w:sz="0" w:space="0" w:color="auto"/>
        <w:left w:val="none" w:sz="0" w:space="0" w:color="auto"/>
        <w:bottom w:val="none" w:sz="0" w:space="0" w:color="auto"/>
        <w:right w:val="none" w:sz="0" w:space="0" w:color="auto"/>
      </w:divBdr>
    </w:div>
    <w:div w:id="996300725">
      <w:marLeft w:val="480"/>
      <w:marRight w:val="0"/>
      <w:marTop w:val="0"/>
      <w:marBottom w:val="0"/>
      <w:divBdr>
        <w:top w:val="none" w:sz="0" w:space="0" w:color="auto"/>
        <w:left w:val="none" w:sz="0" w:space="0" w:color="auto"/>
        <w:bottom w:val="none" w:sz="0" w:space="0" w:color="auto"/>
        <w:right w:val="none" w:sz="0" w:space="0" w:color="auto"/>
      </w:divBdr>
    </w:div>
    <w:div w:id="996304265">
      <w:marLeft w:val="480"/>
      <w:marRight w:val="0"/>
      <w:marTop w:val="0"/>
      <w:marBottom w:val="0"/>
      <w:divBdr>
        <w:top w:val="none" w:sz="0" w:space="0" w:color="auto"/>
        <w:left w:val="none" w:sz="0" w:space="0" w:color="auto"/>
        <w:bottom w:val="none" w:sz="0" w:space="0" w:color="auto"/>
        <w:right w:val="none" w:sz="0" w:space="0" w:color="auto"/>
      </w:divBdr>
    </w:div>
    <w:div w:id="996492223">
      <w:marLeft w:val="480"/>
      <w:marRight w:val="0"/>
      <w:marTop w:val="0"/>
      <w:marBottom w:val="0"/>
      <w:divBdr>
        <w:top w:val="none" w:sz="0" w:space="0" w:color="auto"/>
        <w:left w:val="none" w:sz="0" w:space="0" w:color="auto"/>
        <w:bottom w:val="none" w:sz="0" w:space="0" w:color="auto"/>
        <w:right w:val="none" w:sz="0" w:space="0" w:color="auto"/>
      </w:divBdr>
    </w:div>
    <w:div w:id="996763768">
      <w:marLeft w:val="480"/>
      <w:marRight w:val="0"/>
      <w:marTop w:val="0"/>
      <w:marBottom w:val="0"/>
      <w:divBdr>
        <w:top w:val="none" w:sz="0" w:space="0" w:color="auto"/>
        <w:left w:val="none" w:sz="0" w:space="0" w:color="auto"/>
        <w:bottom w:val="none" w:sz="0" w:space="0" w:color="auto"/>
        <w:right w:val="none" w:sz="0" w:space="0" w:color="auto"/>
      </w:divBdr>
    </w:div>
    <w:div w:id="996805103">
      <w:marLeft w:val="480"/>
      <w:marRight w:val="0"/>
      <w:marTop w:val="0"/>
      <w:marBottom w:val="0"/>
      <w:divBdr>
        <w:top w:val="none" w:sz="0" w:space="0" w:color="auto"/>
        <w:left w:val="none" w:sz="0" w:space="0" w:color="auto"/>
        <w:bottom w:val="none" w:sz="0" w:space="0" w:color="auto"/>
        <w:right w:val="none" w:sz="0" w:space="0" w:color="auto"/>
      </w:divBdr>
    </w:div>
    <w:div w:id="996883106">
      <w:marLeft w:val="480"/>
      <w:marRight w:val="0"/>
      <w:marTop w:val="0"/>
      <w:marBottom w:val="0"/>
      <w:divBdr>
        <w:top w:val="none" w:sz="0" w:space="0" w:color="auto"/>
        <w:left w:val="none" w:sz="0" w:space="0" w:color="auto"/>
        <w:bottom w:val="none" w:sz="0" w:space="0" w:color="auto"/>
        <w:right w:val="none" w:sz="0" w:space="0" w:color="auto"/>
      </w:divBdr>
    </w:div>
    <w:div w:id="997031155">
      <w:marLeft w:val="480"/>
      <w:marRight w:val="0"/>
      <w:marTop w:val="0"/>
      <w:marBottom w:val="0"/>
      <w:divBdr>
        <w:top w:val="none" w:sz="0" w:space="0" w:color="auto"/>
        <w:left w:val="none" w:sz="0" w:space="0" w:color="auto"/>
        <w:bottom w:val="none" w:sz="0" w:space="0" w:color="auto"/>
        <w:right w:val="none" w:sz="0" w:space="0" w:color="auto"/>
      </w:divBdr>
    </w:div>
    <w:div w:id="997079804">
      <w:marLeft w:val="480"/>
      <w:marRight w:val="0"/>
      <w:marTop w:val="0"/>
      <w:marBottom w:val="0"/>
      <w:divBdr>
        <w:top w:val="none" w:sz="0" w:space="0" w:color="auto"/>
        <w:left w:val="none" w:sz="0" w:space="0" w:color="auto"/>
        <w:bottom w:val="none" w:sz="0" w:space="0" w:color="auto"/>
        <w:right w:val="none" w:sz="0" w:space="0" w:color="auto"/>
      </w:divBdr>
    </w:div>
    <w:div w:id="997197656">
      <w:marLeft w:val="480"/>
      <w:marRight w:val="0"/>
      <w:marTop w:val="0"/>
      <w:marBottom w:val="0"/>
      <w:divBdr>
        <w:top w:val="none" w:sz="0" w:space="0" w:color="auto"/>
        <w:left w:val="none" w:sz="0" w:space="0" w:color="auto"/>
        <w:bottom w:val="none" w:sz="0" w:space="0" w:color="auto"/>
        <w:right w:val="none" w:sz="0" w:space="0" w:color="auto"/>
      </w:divBdr>
    </w:div>
    <w:div w:id="997348307">
      <w:marLeft w:val="480"/>
      <w:marRight w:val="0"/>
      <w:marTop w:val="0"/>
      <w:marBottom w:val="0"/>
      <w:divBdr>
        <w:top w:val="none" w:sz="0" w:space="0" w:color="auto"/>
        <w:left w:val="none" w:sz="0" w:space="0" w:color="auto"/>
        <w:bottom w:val="none" w:sz="0" w:space="0" w:color="auto"/>
        <w:right w:val="none" w:sz="0" w:space="0" w:color="auto"/>
      </w:divBdr>
    </w:div>
    <w:div w:id="997684692">
      <w:marLeft w:val="480"/>
      <w:marRight w:val="0"/>
      <w:marTop w:val="0"/>
      <w:marBottom w:val="0"/>
      <w:divBdr>
        <w:top w:val="none" w:sz="0" w:space="0" w:color="auto"/>
        <w:left w:val="none" w:sz="0" w:space="0" w:color="auto"/>
        <w:bottom w:val="none" w:sz="0" w:space="0" w:color="auto"/>
        <w:right w:val="none" w:sz="0" w:space="0" w:color="auto"/>
      </w:divBdr>
    </w:div>
    <w:div w:id="998145834">
      <w:marLeft w:val="480"/>
      <w:marRight w:val="0"/>
      <w:marTop w:val="0"/>
      <w:marBottom w:val="0"/>
      <w:divBdr>
        <w:top w:val="none" w:sz="0" w:space="0" w:color="auto"/>
        <w:left w:val="none" w:sz="0" w:space="0" w:color="auto"/>
        <w:bottom w:val="none" w:sz="0" w:space="0" w:color="auto"/>
        <w:right w:val="none" w:sz="0" w:space="0" w:color="auto"/>
      </w:divBdr>
    </w:div>
    <w:div w:id="998507775">
      <w:marLeft w:val="480"/>
      <w:marRight w:val="0"/>
      <w:marTop w:val="0"/>
      <w:marBottom w:val="0"/>
      <w:divBdr>
        <w:top w:val="none" w:sz="0" w:space="0" w:color="auto"/>
        <w:left w:val="none" w:sz="0" w:space="0" w:color="auto"/>
        <w:bottom w:val="none" w:sz="0" w:space="0" w:color="auto"/>
        <w:right w:val="none" w:sz="0" w:space="0" w:color="auto"/>
      </w:divBdr>
    </w:div>
    <w:div w:id="998536458">
      <w:marLeft w:val="480"/>
      <w:marRight w:val="0"/>
      <w:marTop w:val="0"/>
      <w:marBottom w:val="0"/>
      <w:divBdr>
        <w:top w:val="none" w:sz="0" w:space="0" w:color="auto"/>
        <w:left w:val="none" w:sz="0" w:space="0" w:color="auto"/>
        <w:bottom w:val="none" w:sz="0" w:space="0" w:color="auto"/>
        <w:right w:val="none" w:sz="0" w:space="0" w:color="auto"/>
      </w:divBdr>
    </w:div>
    <w:div w:id="998652632">
      <w:marLeft w:val="480"/>
      <w:marRight w:val="0"/>
      <w:marTop w:val="0"/>
      <w:marBottom w:val="0"/>
      <w:divBdr>
        <w:top w:val="none" w:sz="0" w:space="0" w:color="auto"/>
        <w:left w:val="none" w:sz="0" w:space="0" w:color="auto"/>
        <w:bottom w:val="none" w:sz="0" w:space="0" w:color="auto"/>
        <w:right w:val="none" w:sz="0" w:space="0" w:color="auto"/>
      </w:divBdr>
    </w:div>
    <w:div w:id="998734310">
      <w:marLeft w:val="480"/>
      <w:marRight w:val="0"/>
      <w:marTop w:val="0"/>
      <w:marBottom w:val="0"/>
      <w:divBdr>
        <w:top w:val="none" w:sz="0" w:space="0" w:color="auto"/>
        <w:left w:val="none" w:sz="0" w:space="0" w:color="auto"/>
        <w:bottom w:val="none" w:sz="0" w:space="0" w:color="auto"/>
        <w:right w:val="none" w:sz="0" w:space="0" w:color="auto"/>
      </w:divBdr>
    </w:div>
    <w:div w:id="998777458">
      <w:marLeft w:val="480"/>
      <w:marRight w:val="0"/>
      <w:marTop w:val="0"/>
      <w:marBottom w:val="0"/>
      <w:divBdr>
        <w:top w:val="none" w:sz="0" w:space="0" w:color="auto"/>
        <w:left w:val="none" w:sz="0" w:space="0" w:color="auto"/>
        <w:bottom w:val="none" w:sz="0" w:space="0" w:color="auto"/>
        <w:right w:val="none" w:sz="0" w:space="0" w:color="auto"/>
      </w:divBdr>
    </w:div>
    <w:div w:id="998995842">
      <w:marLeft w:val="480"/>
      <w:marRight w:val="0"/>
      <w:marTop w:val="0"/>
      <w:marBottom w:val="0"/>
      <w:divBdr>
        <w:top w:val="none" w:sz="0" w:space="0" w:color="auto"/>
        <w:left w:val="none" w:sz="0" w:space="0" w:color="auto"/>
        <w:bottom w:val="none" w:sz="0" w:space="0" w:color="auto"/>
        <w:right w:val="none" w:sz="0" w:space="0" w:color="auto"/>
      </w:divBdr>
    </w:div>
    <w:div w:id="999113820">
      <w:marLeft w:val="480"/>
      <w:marRight w:val="0"/>
      <w:marTop w:val="0"/>
      <w:marBottom w:val="0"/>
      <w:divBdr>
        <w:top w:val="none" w:sz="0" w:space="0" w:color="auto"/>
        <w:left w:val="none" w:sz="0" w:space="0" w:color="auto"/>
        <w:bottom w:val="none" w:sz="0" w:space="0" w:color="auto"/>
        <w:right w:val="none" w:sz="0" w:space="0" w:color="auto"/>
      </w:divBdr>
    </w:div>
    <w:div w:id="999430705">
      <w:marLeft w:val="480"/>
      <w:marRight w:val="0"/>
      <w:marTop w:val="0"/>
      <w:marBottom w:val="0"/>
      <w:divBdr>
        <w:top w:val="none" w:sz="0" w:space="0" w:color="auto"/>
        <w:left w:val="none" w:sz="0" w:space="0" w:color="auto"/>
        <w:bottom w:val="none" w:sz="0" w:space="0" w:color="auto"/>
        <w:right w:val="none" w:sz="0" w:space="0" w:color="auto"/>
      </w:divBdr>
    </w:div>
    <w:div w:id="999504960">
      <w:marLeft w:val="480"/>
      <w:marRight w:val="0"/>
      <w:marTop w:val="0"/>
      <w:marBottom w:val="0"/>
      <w:divBdr>
        <w:top w:val="none" w:sz="0" w:space="0" w:color="auto"/>
        <w:left w:val="none" w:sz="0" w:space="0" w:color="auto"/>
        <w:bottom w:val="none" w:sz="0" w:space="0" w:color="auto"/>
        <w:right w:val="none" w:sz="0" w:space="0" w:color="auto"/>
      </w:divBdr>
    </w:div>
    <w:div w:id="999966767">
      <w:marLeft w:val="480"/>
      <w:marRight w:val="0"/>
      <w:marTop w:val="0"/>
      <w:marBottom w:val="0"/>
      <w:divBdr>
        <w:top w:val="none" w:sz="0" w:space="0" w:color="auto"/>
        <w:left w:val="none" w:sz="0" w:space="0" w:color="auto"/>
        <w:bottom w:val="none" w:sz="0" w:space="0" w:color="auto"/>
        <w:right w:val="none" w:sz="0" w:space="0" w:color="auto"/>
      </w:divBdr>
    </w:div>
    <w:div w:id="1000894284">
      <w:marLeft w:val="480"/>
      <w:marRight w:val="0"/>
      <w:marTop w:val="0"/>
      <w:marBottom w:val="0"/>
      <w:divBdr>
        <w:top w:val="none" w:sz="0" w:space="0" w:color="auto"/>
        <w:left w:val="none" w:sz="0" w:space="0" w:color="auto"/>
        <w:bottom w:val="none" w:sz="0" w:space="0" w:color="auto"/>
        <w:right w:val="none" w:sz="0" w:space="0" w:color="auto"/>
      </w:divBdr>
    </w:div>
    <w:div w:id="1000933135">
      <w:marLeft w:val="480"/>
      <w:marRight w:val="0"/>
      <w:marTop w:val="0"/>
      <w:marBottom w:val="0"/>
      <w:divBdr>
        <w:top w:val="none" w:sz="0" w:space="0" w:color="auto"/>
        <w:left w:val="none" w:sz="0" w:space="0" w:color="auto"/>
        <w:bottom w:val="none" w:sz="0" w:space="0" w:color="auto"/>
        <w:right w:val="none" w:sz="0" w:space="0" w:color="auto"/>
      </w:divBdr>
    </w:div>
    <w:div w:id="1001279577">
      <w:marLeft w:val="480"/>
      <w:marRight w:val="0"/>
      <w:marTop w:val="0"/>
      <w:marBottom w:val="0"/>
      <w:divBdr>
        <w:top w:val="none" w:sz="0" w:space="0" w:color="auto"/>
        <w:left w:val="none" w:sz="0" w:space="0" w:color="auto"/>
        <w:bottom w:val="none" w:sz="0" w:space="0" w:color="auto"/>
        <w:right w:val="none" w:sz="0" w:space="0" w:color="auto"/>
      </w:divBdr>
    </w:div>
    <w:div w:id="1001663715">
      <w:marLeft w:val="480"/>
      <w:marRight w:val="0"/>
      <w:marTop w:val="0"/>
      <w:marBottom w:val="0"/>
      <w:divBdr>
        <w:top w:val="none" w:sz="0" w:space="0" w:color="auto"/>
        <w:left w:val="none" w:sz="0" w:space="0" w:color="auto"/>
        <w:bottom w:val="none" w:sz="0" w:space="0" w:color="auto"/>
        <w:right w:val="none" w:sz="0" w:space="0" w:color="auto"/>
      </w:divBdr>
    </w:div>
    <w:div w:id="1002005961">
      <w:marLeft w:val="480"/>
      <w:marRight w:val="0"/>
      <w:marTop w:val="0"/>
      <w:marBottom w:val="0"/>
      <w:divBdr>
        <w:top w:val="none" w:sz="0" w:space="0" w:color="auto"/>
        <w:left w:val="none" w:sz="0" w:space="0" w:color="auto"/>
        <w:bottom w:val="none" w:sz="0" w:space="0" w:color="auto"/>
        <w:right w:val="none" w:sz="0" w:space="0" w:color="auto"/>
      </w:divBdr>
    </w:div>
    <w:div w:id="1002053267">
      <w:marLeft w:val="480"/>
      <w:marRight w:val="0"/>
      <w:marTop w:val="0"/>
      <w:marBottom w:val="0"/>
      <w:divBdr>
        <w:top w:val="none" w:sz="0" w:space="0" w:color="auto"/>
        <w:left w:val="none" w:sz="0" w:space="0" w:color="auto"/>
        <w:bottom w:val="none" w:sz="0" w:space="0" w:color="auto"/>
        <w:right w:val="none" w:sz="0" w:space="0" w:color="auto"/>
      </w:divBdr>
    </w:div>
    <w:div w:id="1002077679">
      <w:marLeft w:val="480"/>
      <w:marRight w:val="0"/>
      <w:marTop w:val="0"/>
      <w:marBottom w:val="0"/>
      <w:divBdr>
        <w:top w:val="none" w:sz="0" w:space="0" w:color="auto"/>
        <w:left w:val="none" w:sz="0" w:space="0" w:color="auto"/>
        <w:bottom w:val="none" w:sz="0" w:space="0" w:color="auto"/>
        <w:right w:val="none" w:sz="0" w:space="0" w:color="auto"/>
      </w:divBdr>
    </w:div>
    <w:div w:id="1002128051">
      <w:marLeft w:val="480"/>
      <w:marRight w:val="0"/>
      <w:marTop w:val="0"/>
      <w:marBottom w:val="0"/>
      <w:divBdr>
        <w:top w:val="none" w:sz="0" w:space="0" w:color="auto"/>
        <w:left w:val="none" w:sz="0" w:space="0" w:color="auto"/>
        <w:bottom w:val="none" w:sz="0" w:space="0" w:color="auto"/>
        <w:right w:val="none" w:sz="0" w:space="0" w:color="auto"/>
      </w:divBdr>
    </w:div>
    <w:div w:id="1002466482">
      <w:marLeft w:val="480"/>
      <w:marRight w:val="0"/>
      <w:marTop w:val="0"/>
      <w:marBottom w:val="0"/>
      <w:divBdr>
        <w:top w:val="none" w:sz="0" w:space="0" w:color="auto"/>
        <w:left w:val="none" w:sz="0" w:space="0" w:color="auto"/>
        <w:bottom w:val="none" w:sz="0" w:space="0" w:color="auto"/>
        <w:right w:val="none" w:sz="0" w:space="0" w:color="auto"/>
      </w:divBdr>
    </w:div>
    <w:div w:id="1002664675">
      <w:marLeft w:val="480"/>
      <w:marRight w:val="0"/>
      <w:marTop w:val="0"/>
      <w:marBottom w:val="0"/>
      <w:divBdr>
        <w:top w:val="none" w:sz="0" w:space="0" w:color="auto"/>
        <w:left w:val="none" w:sz="0" w:space="0" w:color="auto"/>
        <w:bottom w:val="none" w:sz="0" w:space="0" w:color="auto"/>
        <w:right w:val="none" w:sz="0" w:space="0" w:color="auto"/>
      </w:divBdr>
    </w:div>
    <w:div w:id="1002705083">
      <w:marLeft w:val="480"/>
      <w:marRight w:val="0"/>
      <w:marTop w:val="0"/>
      <w:marBottom w:val="0"/>
      <w:divBdr>
        <w:top w:val="none" w:sz="0" w:space="0" w:color="auto"/>
        <w:left w:val="none" w:sz="0" w:space="0" w:color="auto"/>
        <w:bottom w:val="none" w:sz="0" w:space="0" w:color="auto"/>
        <w:right w:val="none" w:sz="0" w:space="0" w:color="auto"/>
      </w:divBdr>
    </w:div>
    <w:div w:id="1002782058">
      <w:marLeft w:val="480"/>
      <w:marRight w:val="0"/>
      <w:marTop w:val="0"/>
      <w:marBottom w:val="0"/>
      <w:divBdr>
        <w:top w:val="none" w:sz="0" w:space="0" w:color="auto"/>
        <w:left w:val="none" w:sz="0" w:space="0" w:color="auto"/>
        <w:bottom w:val="none" w:sz="0" w:space="0" w:color="auto"/>
        <w:right w:val="none" w:sz="0" w:space="0" w:color="auto"/>
      </w:divBdr>
    </w:div>
    <w:div w:id="1002971960">
      <w:marLeft w:val="480"/>
      <w:marRight w:val="0"/>
      <w:marTop w:val="0"/>
      <w:marBottom w:val="0"/>
      <w:divBdr>
        <w:top w:val="none" w:sz="0" w:space="0" w:color="auto"/>
        <w:left w:val="none" w:sz="0" w:space="0" w:color="auto"/>
        <w:bottom w:val="none" w:sz="0" w:space="0" w:color="auto"/>
        <w:right w:val="none" w:sz="0" w:space="0" w:color="auto"/>
      </w:divBdr>
    </w:div>
    <w:div w:id="1003048326">
      <w:marLeft w:val="480"/>
      <w:marRight w:val="0"/>
      <w:marTop w:val="0"/>
      <w:marBottom w:val="0"/>
      <w:divBdr>
        <w:top w:val="none" w:sz="0" w:space="0" w:color="auto"/>
        <w:left w:val="none" w:sz="0" w:space="0" w:color="auto"/>
        <w:bottom w:val="none" w:sz="0" w:space="0" w:color="auto"/>
        <w:right w:val="none" w:sz="0" w:space="0" w:color="auto"/>
      </w:divBdr>
    </w:div>
    <w:div w:id="1003171056">
      <w:marLeft w:val="480"/>
      <w:marRight w:val="0"/>
      <w:marTop w:val="0"/>
      <w:marBottom w:val="0"/>
      <w:divBdr>
        <w:top w:val="none" w:sz="0" w:space="0" w:color="auto"/>
        <w:left w:val="none" w:sz="0" w:space="0" w:color="auto"/>
        <w:bottom w:val="none" w:sz="0" w:space="0" w:color="auto"/>
        <w:right w:val="none" w:sz="0" w:space="0" w:color="auto"/>
      </w:divBdr>
    </w:div>
    <w:div w:id="1003388396">
      <w:marLeft w:val="480"/>
      <w:marRight w:val="0"/>
      <w:marTop w:val="0"/>
      <w:marBottom w:val="0"/>
      <w:divBdr>
        <w:top w:val="none" w:sz="0" w:space="0" w:color="auto"/>
        <w:left w:val="none" w:sz="0" w:space="0" w:color="auto"/>
        <w:bottom w:val="none" w:sz="0" w:space="0" w:color="auto"/>
        <w:right w:val="none" w:sz="0" w:space="0" w:color="auto"/>
      </w:divBdr>
    </w:div>
    <w:div w:id="1004934165">
      <w:marLeft w:val="480"/>
      <w:marRight w:val="0"/>
      <w:marTop w:val="0"/>
      <w:marBottom w:val="0"/>
      <w:divBdr>
        <w:top w:val="none" w:sz="0" w:space="0" w:color="auto"/>
        <w:left w:val="none" w:sz="0" w:space="0" w:color="auto"/>
        <w:bottom w:val="none" w:sz="0" w:space="0" w:color="auto"/>
        <w:right w:val="none" w:sz="0" w:space="0" w:color="auto"/>
      </w:divBdr>
    </w:div>
    <w:div w:id="1005324531">
      <w:marLeft w:val="480"/>
      <w:marRight w:val="0"/>
      <w:marTop w:val="0"/>
      <w:marBottom w:val="0"/>
      <w:divBdr>
        <w:top w:val="none" w:sz="0" w:space="0" w:color="auto"/>
        <w:left w:val="none" w:sz="0" w:space="0" w:color="auto"/>
        <w:bottom w:val="none" w:sz="0" w:space="0" w:color="auto"/>
        <w:right w:val="none" w:sz="0" w:space="0" w:color="auto"/>
      </w:divBdr>
    </w:div>
    <w:div w:id="1005479320">
      <w:marLeft w:val="480"/>
      <w:marRight w:val="0"/>
      <w:marTop w:val="0"/>
      <w:marBottom w:val="0"/>
      <w:divBdr>
        <w:top w:val="none" w:sz="0" w:space="0" w:color="auto"/>
        <w:left w:val="none" w:sz="0" w:space="0" w:color="auto"/>
        <w:bottom w:val="none" w:sz="0" w:space="0" w:color="auto"/>
        <w:right w:val="none" w:sz="0" w:space="0" w:color="auto"/>
      </w:divBdr>
    </w:div>
    <w:div w:id="1005522389">
      <w:marLeft w:val="480"/>
      <w:marRight w:val="0"/>
      <w:marTop w:val="0"/>
      <w:marBottom w:val="0"/>
      <w:divBdr>
        <w:top w:val="none" w:sz="0" w:space="0" w:color="auto"/>
        <w:left w:val="none" w:sz="0" w:space="0" w:color="auto"/>
        <w:bottom w:val="none" w:sz="0" w:space="0" w:color="auto"/>
        <w:right w:val="none" w:sz="0" w:space="0" w:color="auto"/>
      </w:divBdr>
    </w:div>
    <w:div w:id="1005598051">
      <w:marLeft w:val="480"/>
      <w:marRight w:val="0"/>
      <w:marTop w:val="0"/>
      <w:marBottom w:val="0"/>
      <w:divBdr>
        <w:top w:val="none" w:sz="0" w:space="0" w:color="auto"/>
        <w:left w:val="none" w:sz="0" w:space="0" w:color="auto"/>
        <w:bottom w:val="none" w:sz="0" w:space="0" w:color="auto"/>
        <w:right w:val="none" w:sz="0" w:space="0" w:color="auto"/>
      </w:divBdr>
    </w:div>
    <w:div w:id="1005785548">
      <w:marLeft w:val="480"/>
      <w:marRight w:val="0"/>
      <w:marTop w:val="0"/>
      <w:marBottom w:val="0"/>
      <w:divBdr>
        <w:top w:val="none" w:sz="0" w:space="0" w:color="auto"/>
        <w:left w:val="none" w:sz="0" w:space="0" w:color="auto"/>
        <w:bottom w:val="none" w:sz="0" w:space="0" w:color="auto"/>
        <w:right w:val="none" w:sz="0" w:space="0" w:color="auto"/>
      </w:divBdr>
    </w:div>
    <w:div w:id="1005934480">
      <w:marLeft w:val="480"/>
      <w:marRight w:val="0"/>
      <w:marTop w:val="0"/>
      <w:marBottom w:val="0"/>
      <w:divBdr>
        <w:top w:val="none" w:sz="0" w:space="0" w:color="auto"/>
        <w:left w:val="none" w:sz="0" w:space="0" w:color="auto"/>
        <w:bottom w:val="none" w:sz="0" w:space="0" w:color="auto"/>
        <w:right w:val="none" w:sz="0" w:space="0" w:color="auto"/>
      </w:divBdr>
    </w:div>
    <w:div w:id="1006638927">
      <w:marLeft w:val="480"/>
      <w:marRight w:val="0"/>
      <w:marTop w:val="0"/>
      <w:marBottom w:val="0"/>
      <w:divBdr>
        <w:top w:val="none" w:sz="0" w:space="0" w:color="auto"/>
        <w:left w:val="none" w:sz="0" w:space="0" w:color="auto"/>
        <w:bottom w:val="none" w:sz="0" w:space="0" w:color="auto"/>
        <w:right w:val="none" w:sz="0" w:space="0" w:color="auto"/>
      </w:divBdr>
    </w:div>
    <w:div w:id="1006784476">
      <w:marLeft w:val="480"/>
      <w:marRight w:val="0"/>
      <w:marTop w:val="0"/>
      <w:marBottom w:val="0"/>
      <w:divBdr>
        <w:top w:val="none" w:sz="0" w:space="0" w:color="auto"/>
        <w:left w:val="none" w:sz="0" w:space="0" w:color="auto"/>
        <w:bottom w:val="none" w:sz="0" w:space="0" w:color="auto"/>
        <w:right w:val="none" w:sz="0" w:space="0" w:color="auto"/>
      </w:divBdr>
    </w:div>
    <w:div w:id="1006905935">
      <w:marLeft w:val="480"/>
      <w:marRight w:val="0"/>
      <w:marTop w:val="0"/>
      <w:marBottom w:val="0"/>
      <w:divBdr>
        <w:top w:val="none" w:sz="0" w:space="0" w:color="auto"/>
        <w:left w:val="none" w:sz="0" w:space="0" w:color="auto"/>
        <w:bottom w:val="none" w:sz="0" w:space="0" w:color="auto"/>
        <w:right w:val="none" w:sz="0" w:space="0" w:color="auto"/>
      </w:divBdr>
    </w:div>
    <w:div w:id="1007173193">
      <w:marLeft w:val="480"/>
      <w:marRight w:val="0"/>
      <w:marTop w:val="0"/>
      <w:marBottom w:val="0"/>
      <w:divBdr>
        <w:top w:val="none" w:sz="0" w:space="0" w:color="auto"/>
        <w:left w:val="none" w:sz="0" w:space="0" w:color="auto"/>
        <w:bottom w:val="none" w:sz="0" w:space="0" w:color="auto"/>
        <w:right w:val="none" w:sz="0" w:space="0" w:color="auto"/>
      </w:divBdr>
    </w:div>
    <w:div w:id="1007361934">
      <w:marLeft w:val="480"/>
      <w:marRight w:val="0"/>
      <w:marTop w:val="0"/>
      <w:marBottom w:val="0"/>
      <w:divBdr>
        <w:top w:val="none" w:sz="0" w:space="0" w:color="auto"/>
        <w:left w:val="none" w:sz="0" w:space="0" w:color="auto"/>
        <w:bottom w:val="none" w:sz="0" w:space="0" w:color="auto"/>
        <w:right w:val="none" w:sz="0" w:space="0" w:color="auto"/>
      </w:divBdr>
    </w:div>
    <w:div w:id="1007362176">
      <w:marLeft w:val="480"/>
      <w:marRight w:val="0"/>
      <w:marTop w:val="0"/>
      <w:marBottom w:val="0"/>
      <w:divBdr>
        <w:top w:val="none" w:sz="0" w:space="0" w:color="auto"/>
        <w:left w:val="none" w:sz="0" w:space="0" w:color="auto"/>
        <w:bottom w:val="none" w:sz="0" w:space="0" w:color="auto"/>
        <w:right w:val="none" w:sz="0" w:space="0" w:color="auto"/>
      </w:divBdr>
    </w:div>
    <w:div w:id="1007438266">
      <w:marLeft w:val="480"/>
      <w:marRight w:val="0"/>
      <w:marTop w:val="0"/>
      <w:marBottom w:val="0"/>
      <w:divBdr>
        <w:top w:val="none" w:sz="0" w:space="0" w:color="auto"/>
        <w:left w:val="none" w:sz="0" w:space="0" w:color="auto"/>
        <w:bottom w:val="none" w:sz="0" w:space="0" w:color="auto"/>
        <w:right w:val="none" w:sz="0" w:space="0" w:color="auto"/>
      </w:divBdr>
    </w:div>
    <w:div w:id="1007949706">
      <w:marLeft w:val="640"/>
      <w:marRight w:val="0"/>
      <w:marTop w:val="0"/>
      <w:marBottom w:val="0"/>
      <w:divBdr>
        <w:top w:val="none" w:sz="0" w:space="0" w:color="auto"/>
        <w:left w:val="none" w:sz="0" w:space="0" w:color="auto"/>
        <w:bottom w:val="none" w:sz="0" w:space="0" w:color="auto"/>
        <w:right w:val="none" w:sz="0" w:space="0" w:color="auto"/>
      </w:divBdr>
    </w:div>
    <w:div w:id="1008019496">
      <w:marLeft w:val="480"/>
      <w:marRight w:val="0"/>
      <w:marTop w:val="0"/>
      <w:marBottom w:val="0"/>
      <w:divBdr>
        <w:top w:val="none" w:sz="0" w:space="0" w:color="auto"/>
        <w:left w:val="none" w:sz="0" w:space="0" w:color="auto"/>
        <w:bottom w:val="none" w:sz="0" w:space="0" w:color="auto"/>
        <w:right w:val="none" w:sz="0" w:space="0" w:color="auto"/>
      </w:divBdr>
    </w:div>
    <w:div w:id="1008362859">
      <w:marLeft w:val="640"/>
      <w:marRight w:val="0"/>
      <w:marTop w:val="0"/>
      <w:marBottom w:val="0"/>
      <w:divBdr>
        <w:top w:val="none" w:sz="0" w:space="0" w:color="auto"/>
        <w:left w:val="none" w:sz="0" w:space="0" w:color="auto"/>
        <w:bottom w:val="none" w:sz="0" w:space="0" w:color="auto"/>
        <w:right w:val="none" w:sz="0" w:space="0" w:color="auto"/>
      </w:divBdr>
    </w:div>
    <w:div w:id="1008411751">
      <w:marLeft w:val="480"/>
      <w:marRight w:val="0"/>
      <w:marTop w:val="0"/>
      <w:marBottom w:val="0"/>
      <w:divBdr>
        <w:top w:val="none" w:sz="0" w:space="0" w:color="auto"/>
        <w:left w:val="none" w:sz="0" w:space="0" w:color="auto"/>
        <w:bottom w:val="none" w:sz="0" w:space="0" w:color="auto"/>
        <w:right w:val="none" w:sz="0" w:space="0" w:color="auto"/>
      </w:divBdr>
    </w:div>
    <w:div w:id="1008558969">
      <w:marLeft w:val="480"/>
      <w:marRight w:val="0"/>
      <w:marTop w:val="0"/>
      <w:marBottom w:val="0"/>
      <w:divBdr>
        <w:top w:val="none" w:sz="0" w:space="0" w:color="auto"/>
        <w:left w:val="none" w:sz="0" w:space="0" w:color="auto"/>
        <w:bottom w:val="none" w:sz="0" w:space="0" w:color="auto"/>
        <w:right w:val="none" w:sz="0" w:space="0" w:color="auto"/>
      </w:divBdr>
    </w:div>
    <w:div w:id="1008600689">
      <w:marLeft w:val="480"/>
      <w:marRight w:val="0"/>
      <w:marTop w:val="0"/>
      <w:marBottom w:val="0"/>
      <w:divBdr>
        <w:top w:val="none" w:sz="0" w:space="0" w:color="auto"/>
        <w:left w:val="none" w:sz="0" w:space="0" w:color="auto"/>
        <w:bottom w:val="none" w:sz="0" w:space="0" w:color="auto"/>
        <w:right w:val="none" w:sz="0" w:space="0" w:color="auto"/>
      </w:divBdr>
    </w:div>
    <w:div w:id="1009060001">
      <w:marLeft w:val="480"/>
      <w:marRight w:val="0"/>
      <w:marTop w:val="0"/>
      <w:marBottom w:val="0"/>
      <w:divBdr>
        <w:top w:val="none" w:sz="0" w:space="0" w:color="auto"/>
        <w:left w:val="none" w:sz="0" w:space="0" w:color="auto"/>
        <w:bottom w:val="none" w:sz="0" w:space="0" w:color="auto"/>
        <w:right w:val="none" w:sz="0" w:space="0" w:color="auto"/>
      </w:divBdr>
    </w:div>
    <w:div w:id="1009259620">
      <w:marLeft w:val="480"/>
      <w:marRight w:val="0"/>
      <w:marTop w:val="0"/>
      <w:marBottom w:val="0"/>
      <w:divBdr>
        <w:top w:val="none" w:sz="0" w:space="0" w:color="auto"/>
        <w:left w:val="none" w:sz="0" w:space="0" w:color="auto"/>
        <w:bottom w:val="none" w:sz="0" w:space="0" w:color="auto"/>
        <w:right w:val="none" w:sz="0" w:space="0" w:color="auto"/>
      </w:divBdr>
    </w:div>
    <w:div w:id="1010135466">
      <w:marLeft w:val="480"/>
      <w:marRight w:val="0"/>
      <w:marTop w:val="0"/>
      <w:marBottom w:val="0"/>
      <w:divBdr>
        <w:top w:val="none" w:sz="0" w:space="0" w:color="auto"/>
        <w:left w:val="none" w:sz="0" w:space="0" w:color="auto"/>
        <w:bottom w:val="none" w:sz="0" w:space="0" w:color="auto"/>
        <w:right w:val="none" w:sz="0" w:space="0" w:color="auto"/>
      </w:divBdr>
    </w:div>
    <w:div w:id="1010838546">
      <w:marLeft w:val="480"/>
      <w:marRight w:val="0"/>
      <w:marTop w:val="0"/>
      <w:marBottom w:val="0"/>
      <w:divBdr>
        <w:top w:val="none" w:sz="0" w:space="0" w:color="auto"/>
        <w:left w:val="none" w:sz="0" w:space="0" w:color="auto"/>
        <w:bottom w:val="none" w:sz="0" w:space="0" w:color="auto"/>
        <w:right w:val="none" w:sz="0" w:space="0" w:color="auto"/>
      </w:divBdr>
    </w:div>
    <w:div w:id="1011102195">
      <w:marLeft w:val="480"/>
      <w:marRight w:val="0"/>
      <w:marTop w:val="0"/>
      <w:marBottom w:val="0"/>
      <w:divBdr>
        <w:top w:val="none" w:sz="0" w:space="0" w:color="auto"/>
        <w:left w:val="none" w:sz="0" w:space="0" w:color="auto"/>
        <w:bottom w:val="none" w:sz="0" w:space="0" w:color="auto"/>
        <w:right w:val="none" w:sz="0" w:space="0" w:color="auto"/>
      </w:divBdr>
    </w:div>
    <w:div w:id="1011102250">
      <w:marLeft w:val="480"/>
      <w:marRight w:val="0"/>
      <w:marTop w:val="0"/>
      <w:marBottom w:val="0"/>
      <w:divBdr>
        <w:top w:val="none" w:sz="0" w:space="0" w:color="auto"/>
        <w:left w:val="none" w:sz="0" w:space="0" w:color="auto"/>
        <w:bottom w:val="none" w:sz="0" w:space="0" w:color="auto"/>
        <w:right w:val="none" w:sz="0" w:space="0" w:color="auto"/>
      </w:divBdr>
    </w:div>
    <w:div w:id="1011419995">
      <w:marLeft w:val="480"/>
      <w:marRight w:val="0"/>
      <w:marTop w:val="0"/>
      <w:marBottom w:val="0"/>
      <w:divBdr>
        <w:top w:val="none" w:sz="0" w:space="0" w:color="auto"/>
        <w:left w:val="none" w:sz="0" w:space="0" w:color="auto"/>
        <w:bottom w:val="none" w:sz="0" w:space="0" w:color="auto"/>
        <w:right w:val="none" w:sz="0" w:space="0" w:color="auto"/>
      </w:divBdr>
    </w:div>
    <w:div w:id="1011492629">
      <w:marLeft w:val="480"/>
      <w:marRight w:val="0"/>
      <w:marTop w:val="0"/>
      <w:marBottom w:val="0"/>
      <w:divBdr>
        <w:top w:val="none" w:sz="0" w:space="0" w:color="auto"/>
        <w:left w:val="none" w:sz="0" w:space="0" w:color="auto"/>
        <w:bottom w:val="none" w:sz="0" w:space="0" w:color="auto"/>
        <w:right w:val="none" w:sz="0" w:space="0" w:color="auto"/>
      </w:divBdr>
    </w:div>
    <w:div w:id="1012032668">
      <w:marLeft w:val="480"/>
      <w:marRight w:val="0"/>
      <w:marTop w:val="0"/>
      <w:marBottom w:val="0"/>
      <w:divBdr>
        <w:top w:val="none" w:sz="0" w:space="0" w:color="auto"/>
        <w:left w:val="none" w:sz="0" w:space="0" w:color="auto"/>
        <w:bottom w:val="none" w:sz="0" w:space="0" w:color="auto"/>
        <w:right w:val="none" w:sz="0" w:space="0" w:color="auto"/>
      </w:divBdr>
    </w:div>
    <w:div w:id="1012296641">
      <w:marLeft w:val="480"/>
      <w:marRight w:val="0"/>
      <w:marTop w:val="0"/>
      <w:marBottom w:val="0"/>
      <w:divBdr>
        <w:top w:val="none" w:sz="0" w:space="0" w:color="auto"/>
        <w:left w:val="none" w:sz="0" w:space="0" w:color="auto"/>
        <w:bottom w:val="none" w:sz="0" w:space="0" w:color="auto"/>
        <w:right w:val="none" w:sz="0" w:space="0" w:color="auto"/>
      </w:divBdr>
    </w:div>
    <w:div w:id="1012296753">
      <w:marLeft w:val="480"/>
      <w:marRight w:val="0"/>
      <w:marTop w:val="0"/>
      <w:marBottom w:val="0"/>
      <w:divBdr>
        <w:top w:val="none" w:sz="0" w:space="0" w:color="auto"/>
        <w:left w:val="none" w:sz="0" w:space="0" w:color="auto"/>
        <w:bottom w:val="none" w:sz="0" w:space="0" w:color="auto"/>
        <w:right w:val="none" w:sz="0" w:space="0" w:color="auto"/>
      </w:divBdr>
    </w:div>
    <w:div w:id="1012683840">
      <w:marLeft w:val="480"/>
      <w:marRight w:val="0"/>
      <w:marTop w:val="0"/>
      <w:marBottom w:val="0"/>
      <w:divBdr>
        <w:top w:val="none" w:sz="0" w:space="0" w:color="auto"/>
        <w:left w:val="none" w:sz="0" w:space="0" w:color="auto"/>
        <w:bottom w:val="none" w:sz="0" w:space="0" w:color="auto"/>
        <w:right w:val="none" w:sz="0" w:space="0" w:color="auto"/>
      </w:divBdr>
    </w:div>
    <w:div w:id="1012755767">
      <w:marLeft w:val="480"/>
      <w:marRight w:val="0"/>
      <w:marTop w:val="0"/>
      <w:marBottom w:val="0"/>
      <w:divBdr>
        <w:top w:val="none" w:sz="0" w:space="0" w:color="auto"/>
        <w:left w:val="none" w:sz="0" w:space="0" w:color="auto"/>
        <w:bottom w:val="none" w:sz="0" w:space="0" w:color="auto"/>
        <w:right w:val="none" w:sz="0" w:space="0" w:color="auto"/>
      </w:divBdr>
    </w:div>
    <w:div w:id="1012875089">
      <w:marLeft w:val="480"/>
      <w:marRight w:val="0"/>
      <w:marTop w:val="0"/>
      <w:marBottom w:val="0"/>
      <w:divBdr>
        <w:top w:val="none" w:sz="0" w:space="0" w:color="auto"/>
        <w:left w:val="none" w:sz="0" w:space="0" w:color="auto"/>
        <w:bottom w:val="none" w:sz="0" w:space="0" w:color="auto"/>
        <w:right w:val="none" w:sz="0" w:space="0" w:color="auto"/>
      </w:divBdr>
    </w:div>
    <w:div w:id="1013143411">
      <w:marLeft w:val="480"/>
      <w:marRight w:val="0"/>
      <w:marTop w:val="0"/>
      <w:marBottom w:val="0"/>
      <w:divBdr>
        <w:top w:val="none" w:sz="0" w:space="0" w:color="auto"/>
        <w:left w:val="none" w:sz="0" w:space="0" w:color="auto"/>
        <w:bottom w:val="none" w:sz="0" w:space="0" w:color="auto"/>
        <w:right w:val="none" w:sz="0" w:space="0" w:color="auto"/>
      </w:divBdr>
    </w:div>
    <w:div w:id="1013339682">
      <w:marLeft w:val="480"/>
      <w:marRight w:val="0"/>
      <w:marTop w:val="0"/>
      <w:marBottom w:val="0"/>
      <w:divBdr>
        <w:top w:val="none" w:sz="0" w:space="0" w:color="auto"/>
        <w:left w:val="none" w:sz="0" w:space="0" w:color="auto"/>
        <w:bottom w:val="none" w:sz="0" w:space="0" w:color="auto"/>
        <w:right w:val="none" w:sz="0" w:space="0" w:color="auto"/>
      </w:divBdr>
    </w:div>
    <w:div w:id="1013846029">
      <w:marLeft w:val="480"/>
      <w:marRight w:val="0"/>
      <w:marTop w:val="0"/>
      <w:marBottom w:val="0"/>
      <w:divBdr>
        <w:top w:val="none" w:sz="0" w:space="0" w:color="auto"/>
        <w:left w:val="none" w:sz="0" w:space="0" w:color="auto"/>
        <w:bottom w:val="none" w:sz="0" w:space="0" w:color="auto"/>
        <w:right w:val="none" w:sz="0" w:space="0" w:color="auto"/>
      </w:divBdr>
    </w:div>
    <w:div w:id="1014184880">
      <w:marLeft w:val="480"/>
      <w:marRight w:val="0"/>
      <w:marTop w:val="0"/>
      <w:marBottom w:val="0"/>
      <w:divBdr>
        <w:top w:val="none" w:sz="0" w:space="0" w:color="auto"/>
        <w:left w:val="none" w:sz="0" w:space="0" w:color="auto"/>
        <w:bottom w:val="none" w:sz="0" w:space="0" w:color="auto"/>
        <w:right w:val="none" w:sz="0" w:space="0" w:color="auto"/>
      </w:divBdr>
    </w:div>
    <w:div w:id="1014921581">
      <w:marLeft w:val="480"/>
      <w:marRight w:val="0"/>
      <w:marTop w:val="0"/>
      <w:marBottom w:val="0"/>
      <w:divBdr>
        <w:top w:val="none" w:sz="0" w:space="0" w:color="auto"/>
        <w:left w:val="none" w:sz="0" w:space="0" w:color="auto"/>
        <w:bottom w:val="none" w:sz="0" w:space="0" w:color="auto"/>
        <w:right w:val="none" w:sz="0" w:space="0" w:color="auto"/>
      </w:divBdr>
    </w:div>
    <w:div w:id="1015113413">
      <w:marLeft w:val="480"/>
      <w:marRight w:val="0"/>
      <w:marTop w:val="0"/>
      <w:marBottom w:val="0"/>
      <w:divBdr>
        <w:top w:val="none" w:sz="0" w:space="0" w:color="auto"/>
        <w:left w:val="none" w:sz="0" w:space="0" w:color="auto"/>
        <w:bottom w:val="none" w:sz="0" w:space="0" w:color="auto"/>
        <w:right w:val="none" w:sz="0" w:space="0" w:color="auto"/>
      </w:divBdr>
    </w:div>
    <w:div w:id="1015225118">
      <w:marLeft w:val="480"/>
      <w:marRight w:val="0"/>
      <w:marTop w:val="0"/>
      <w:marBottom w:val="0"/>
      <w:divBdr>
        <w:top w:val="none" w:sz="0" w:space="0" w:color="auto"/>
        <w:left w:val="none" w:sz="0" w:space="0" w:color="auto"/>
        <w:bottom w:val="none" w:sz="0" w:space="0" w:color="auto"/>
        <w:right w:val="none" w:sz="0" w:space="0" w:color="auto"/>
      </w:divBdr>
    </w:div>
    <w:div w:id="1015501809">
      <w:marLeft w:val="480"/>
      <w:marRight w:val="0"/>
      <w:marTop w:val="0"/>
      <w:marBottom w:val="0"/>
      <w:divBdr>
        <w:top w:val="none" w:sz="0" w:space="0" w:color="auto"/>
        <w:left w:val="none" w:sz="0" w:space="0" w:color="auto"/>
        <w:bottom w:val="none" w:sz="0" w:space="0" w:color="auto"/>
        <w:right w:val="none" w:sz="0" w:space="0" w:color="auto"/>
      </w:divBdr>
    </w:div>
    <w:div w:id="1016149656">
      <w:marLeft w:val="480"/>
      <w:marRight w:val="0"/>
      <w:marTop w:val="0"/>
      <w:marBottom w:val="0"/>
      <w:divBdr>
        <w:top w:val="none" w:sz="0" w:space="0" w:color="auto"/>
        <w:left w:val="none" w:sz="0" w:space="0" w:color="auto"/>
        <w:bottom w:val="none" w:sz="0" w:space="0" w:color="auto"/>
        <w:right w:val="none" w:sz="0" w:space="0" w:color="auto"/>
      </w:divBdr>
    </w:div>
    <w:div w:id="1016350753">
      <w:marLeft w:val="480"/>
      <w:marRight w:val="0"/>
      <w:marTop w:val="0"/>
      <w:marBottom w:val="0"/>
      <w:divBdr>
        <w:top w:val="none" w:sz="0" w:space="0" w:color="auto"/>
        <w:left w:val="none" w:sz="0" w:space="0" w:color="auto"/>
        <w:bottom w:val="none" w:sz="0" w:space="0" w:color="auto"/>
        <w:right w:val="none" w:sz="0" w:space="0" w:color="auto"/>
      </w:divBdr>
    </w:div>
    <w:div w:id="1016418196">
      <w:marLeft w:val="480"/>
      <w:marRight w:val="0"/>
      <w:marTop w:val="0"/>
      <w:marBottom w:val="0"/>
      <w:divBdr>
        <w:top w:val="none" w:sz="0" w:space="0" w:color="auto"/>
        <w:left w:val="none" w:sz="0" w:space="0" w:color="auto"/>
        <w:bottom w:val="none" w:sz="0" w:space="0" w:color="auto"/>
        <w:right w:val="none" w:sz="0" w:space="0" w:color="auto"/>
      </w:divBdr>
    </w:div>
    <w:div w:id="1016616812">
      <w:marLeft w:val="480"/>
      <w:marRight w:val="0"/>
      <w:marTop w:val="0"/>
      <w:marBottom w:val="0"/>
      <w:divBdr>
        <w:top w:val="none" w:sz="0" w:space="0" w:color="auto"/>
        <w:left w:val="none" w:sz="0" w:space="0" w:color="auto"/>
        <w:bottom w:val="none" w:sz="0" w:space="0" w:color="auto"/>
        <w:right w:val="none" w:sz="0" w:space="0" w:color="auto"/>
      </w:divBdr>
    </w:div>
    <w:div w:id="1016999695">
      <w:marLeft w:val="480"/>
      <w:marRight w:val="0"/>
      <w:marTop w:val="0"/>
      <w:marBottom w:val="0"/>
      <w:divBdr>
        <w:top w:val="none" w:sz="0" w:space="0" w:color="auto"/>
        <w:left w:val="none" w:sz="0" w:space="0" w:color="auto"/>
        <w:bottom w:val="none" w:sz="0" w:space="0" w:color="auto"/>
        <w:right w:val="none" w:sz="0" w:space="0" w:color="auto"/>
      </w:divBdr>
    </w:div>
    <w:div w:id="1017002483">
      <w:marLeft w:val="480"/>
      <w:marRight w:val="0"/>
      <w:marTop w:val="0"/>
      <w:marBottom w:val="0"/>
      <w:divBdr>
        <w:top w:val="none" w:sz="0" w:space="0" w:color="auto"/>
        <w:left w:val="none" w:sz="0" w:space="0" w:color="auto"/>
        <w:bottom w:val="none" w:sz="0" w:space="0" w:color="auto"/>
        <w:right w:val="none" w:sz="0" w:space="0" w:color="auto"/>
      </w:divBdr>
    </w:div>
    <w:div w:id="1017346663">
      <w:marLeft w:val="480"/>
      <w:marRight w:val="0"/>
      <w:marTop w:val="0"/>
      <w:marBottom w:val="0"/>
      <w:divBdr>
        <w:top w:val="none" w:sz="0" w:space="0" w:color="auto"/>
        <w:left w:val="none" w:sz="0" w:space="0" w:color="auto"/>
        <w:bottom w:val="none" w:sz="0" w:space="0" w:color="auto"/>
        <w:right w:val="none" w:sz="0" w:space="0" w:color="auto"/>
      </w:divBdr>
    </w:div>
    <w:div w:id="1017654657">
      <w:marLeft w:val="480"/>
      <w:marRight w:val="0"/>
      <w:marTop w:val="0"/>
      <w:marBottom w:val="0"/>
      <w:divBdr>
        <w:top w:val="none" w:sz="0" w:space="0" w:color="auto"/>
        <w:left w:val="none" w:sz="0" w:space="0" w:color="auto"/>
        <w:bottom w:val="none" w:sz="0" w:space="0" w:color="auto"/>
        <w:right w:val="none" w:sz="0" w:space="0" w:color="auto"/>
      </w:divBdr>
    </w:div>
    <w:div w:id="1018192840">
      <w:marLeft w:val="480"/>
      <w:marRight w:val="0"/>
      <w:marTop w:val="0"/>
      <w:marBottom w:val="0"/>
      <w:divBdr>
        <w:top w:val="none" w:sz="0" w:space="0" w:color="auto"/>
        <w:left w:val="none" w:sz="0" w:space="0" w:color="auto"/>
        <w:bottom w:val="none" w:sz="0" w:space="0" w:color="auto"/>
        <w:right w:val="none" w:sz="0" w:space="0" w:color="auto"/>
      </w:divBdr>
    </w:div>
    <w:div w:id="1018388075">
      <w:marLeft w:val="480"/>
      <w:marRight w:val="0"/>
      <w:marTop w:val="0"/>
      <w:marBottom w:val="0"/>
      <w:divBdr>
        <w:top w:val="none" w:sz="0" w:space="0" w:color="auto"/>
        <w:left w:val="none" w:sz="0" w:space="0" w:color="auto"/>
        <w:bottom w:val="none" w:sz="0" w:space="0" w:color="auto"/>
        <w:right w:val="none" w:sz="0" w:space="0" w:color="auto"/>
      </w:divBdr>
    </w:div>
    <w:div w:id="1018389808">
      <w:marLeft w:val="480"/>
      <w:marRight w:val="0"/>
      <w:marTop w:val="0"/>
      <w:marBottom w:val="0"/>
      <w:divBdr>
        <w:top w:val="none" w:sz="0" w:space="0" w:color="auto"/>
        <w:left w:val="none" w:sz="0" w:space="0" w:color="auto"/>
        <w:bottom w:val="none" w:sz="0" w:space="0" w:color="auto"/>
        <w:right w:val="none" w:sz="0" w:space="0" w:color="auto"/>
      </w:divBdr>
    </w:div>
    <w:div w:id="1018698574">
      <w:marLeft w:val="480"/>
      <w:marRight w:val="0"/>
      <w:marTop w:val="0"/>
      <w:marBottom w:val="0"/>
      <w:divBdr>
        <w:top w:val="none" w:sz="0" w:space="0" w:color="auto"/>
        <w:left w:val="none" w:sz="0" w:space="0" w:color="auto"/>
        <w:bottom w:val="none" w:sz="0" w:space="0" w:color="auto"/>
        <w:right w:val="none" w:sz="0" w:space="0" w:color="auto"/>
      </w:divBdr>
    </w:div>
    <w:div w:id="1019551815">
      <w:marLeft w:val="640"/>
      <w:marRight w:val="0"/>
      <w:marTop w:val="0"/>
      <w:marBottom w:val="0"/>
      <w:divBdr>
        <w:top w:val="none" w:sz="0" w:space="0" w:color="auto"/>
        <w:left w:val="none" w:sz="0" w:space="0" w:color="auto"/>
        <w:bottom w:val="none" w:sz="0" w:space="0" w:color="auto"/>
        <w:right w:val="none" w:sz="0" w:space="0" w:color="auto"/>
      </w:divBdr>
    </w:div>
    <w:div w:id="1019741554">
      <w:marLeft w:val="480"/>
      <w:marRight w:val="0"/>
      <w:marTop w:val="0"/>
      <w:marBottom w:val="0"/>
      <w:divBdr>
        <w:top w:val="none" w:sz="0" w:space="0" w:color="auto"/>
        <w:left w:val="none" w:sz="0" w:space="0" w:color="auto"/>
        <w:bottom w:val="none" w:sz="0" w:space="0" w:color="auto"/>
        <w:right w:val="none" w:sz="0" w:space="0" w:color="auto"/>
      </w:divBdr>
    </w:div>
    <w:div w:id="1019821353">
      <w:marLeft w:val="480"/>
      <w:marRight w:val="0"/>
      <w:marTop w:val="0"/>
      <w:marBottom w:val="0"/>
      <w:divBdr>
        <w:top w:val="none" w:sz="0" w:space="0" w:color="auto"/>
        <w:left w:val="none" w:sz="0" w:space="0" w:color="auto"/>
        <w:bottom w:val="none" w:sz="0" w:space="0" w:color="auto"/>
        <w:right w:val="none" w:sz="0" w:space="0" w:color="auto"/>
      </w:divBdr>
    </w:div>
    <w:div w:id="1020006235">
      <w:marLeft w:val="480"/>
      <w:marRight w:val="0"/>
      <w:marTop w:val="0"/>
      <w:marBottom w:val="0"/>
      <w:divBdr>
        <w:top w:val="none" w:sz="0" w:space="0" w:color="auto"/>
        <w:left w:val="none" w:sz="0" w:space="0" w:color="auto"/>
        <w:bottom w:val="none" w:sz="0" w:space="0" w:color="auto"/>
        <w:right w:val="none" w:sz="0" w:space="0" w:color="auto"/>
      </w:divBdr>
    </w:div>
    <w:div w:id="1020084175">
      <w:marLeft w:val="480"/>
      <w:marRight w:val="0"/>
      <w:marTop w:val="0"/>
      <w:marBottom w:val="0"/>
      <w:divBdr>
        <w:top w:val="none" w:sz="0" w:space="0" w:color="auto"/>
        <w:left w:val="none" w:sz="0" w:space="0" w:color="auto"/>
        <w:bottom w:val="none" w:sz="0" w:space="0" w:color="auto"/>
        <w:right w:val="none" w:sz="0" w:space="0" w:color="auto"/>
      </w:divBdr>
    </w:div>
    <w:div w:id="1020208171">
      <w:marLeft w:val="480"/>
      <w:marRight w:val="0"/>
      <w:marTop w:val="0"/>
      <w:marBottom w:val="0"/>
      <w:divBdr>
        <w:top w:val="none" w:sz="0" w:space="0" w:color="auto"/>
        <w:left w:val="none" w:sz="0" w:space="0" w:color="auto"/>
        <w:bottom w:val="none" w:sz="0" w:space="0" w:color="auto"/>
        <w:right w:val="none" w:sz="0" w:space="0" w:color="auto"/>
      </w:divBdr>
    </w:div>
    <w:div w:id="1020398155">
      <w:marLeft w:val="480"/>
      <w:marRight w:val="0"/>
      <w:marTop w:val="0"/>
      <w:marBottom w:val="0"/>
      <w:divBdr>
        <w:top w:val="none" w:sz="0" w:space="0" w:color="auto"/>
        <w:left w:val="none" w:sz="0" w:space="0" w:color="auto"/>
        <w:bottom w:val="none" w:sz="0" w:space="0" w:color="auto"/>
        <w:right w:val="none" w:sz="0" w:space="0" w:color="auto"/>
      </w:divBdr>
    </w:div>
    <w:div w:id="1020549967">
      <w:marLeft w:val="480"/>
      <w:marRight w:val="0"/>
      <w:marTop w:val="0"/>
      <w:marBottom w:val="0"/>
      <w:divBdr>
        <w:top w:val="none" w:sz="0" w:space="0" w:color="auto"/>
        <w:left w:val="none" w:sz="0" w:space="0" w:color="auto"/>
        <w:bottom w:val="none" w:sz="0" w:space="0" w:color="auto"/>
        <w:right w:val="none" w:sz="0" w:space="0" w:color="auto"/>
      </w:divBdr>
    </w:div>
    <w:div w:id="1021585709">
      <w:marLeft w:val="480"/>
      <w:marRight w:val="0"/>
      <w:marTop w:val="0"/>
      <w:marBottom w:val="0"/>
      <w:divBdr>
        <w:top w:val="none" w:sz="0" w:space="0" w:color="auto"/>
        <w:left w:val="none" w:sz="0" w:space="0" w:color="auto"/>
        <w:bottom w:val="none" w:sz="0" w:space="0" w:color="auto"/>
        <w:right w:val="none" w:sz="0" w:space="0" w:color="auto"/>
      </w:divBdr>
    </w:div>
    <w:div w:id="1021932844">
      <w:marLeft w:val="480"/>
      <w:marRight w:val="0"/>
      <w:marTop w:val="0"/>
      <w:marBottom w:val="0"/>
      <w:divBdr>
        <w:top w:val="none" w:sz="0" w:space="0" w:color="auto"/>
        <w:left w:val="none" w:sz="0" w:space="0" w:color="auto"/>
        <w:bottom w:val="none" w:sz="0" w:space="0" w:color="auto"/>
        <w:right w:val="none" w:sz="0" w:space="0" w:color="auto"/>
      </w:divBdr>
    </w:div>
    <w:div w:id="1022172192">
      <w:marLeft w:val="480"/>
      <w:marRight w:val="0"/>
      <w:marTop w:val="0"/>
      <w:marBottom w:val="0"/>
      <w:divBdr>
        <w:top w:val="none" w:sz="0" w:space="0" w:color="auto"/>
        <w:left w:val="none" w:sz="0" w:space="0" w:color="auto"/>
        <w:bottom w:val="none" w:sz="0" w:space="0" w:color="auto"/>
        <w:right w:val="none" w:sz="0" w:space="0" w:color="auto"/>
      </w:divBdr>
    </w:div>
    <w:div w:id="1022240961">
      <w:marLeft w:val="480"/>
      <w:marRight w:val="0"/>
      <w:marTop w:val="0"/>
      <w:marBottom w:val="0"/>
      <w:divBdr>
        <w:top w:val="none" w:sz="0" w:space="0" w:color="auto"/>
        <w:left w:val="none" w:sz="0" w:space="0" w:color="auto"/>
        <w:bottom w:val="none" w:sz="0" w:space="0" w:color="auto"/>
        <w:right w:val="none" w:sz="0" w:space="0" w:color="auto"/>
      </w:divBdr>
    </w:div>
    <w:div w:id="1022316885">
      <w:marLeft w:val="480"/>
      <w:marRight w:val="0"/>
      <w:marTop w:val="0"/>
      <w:marBottom w:val="0"/>
      <w:divBdr>
        <w:top w:val="none" w:sz="0" w:space="0" w:color="auto"/>
        <w:left w:val="none" w:sz="0" w:space="0" w:color="auto"/>
        <w:bottom w:val="none" w:sz="0" w:space="0" w:color="auto"/>
        <w:right w:val="none" w:sz="0" w:space="0" w:color="auto"/>
      </w:divBdr>
    </w:div>
    <w:div w:id="1022442669">
      <w:marLeft w:val="480"/>
      <w:marRight w:val="0"/>
      <w:marTop w:val="0"/>
      <w:marBottom w:val="0"/>
      <w:divBdr>
        <w:top w:val="none" w:sz="0" w:space="0" w:color="auto"/>
        <w:left w:val="none" w:sz="0" w:space="0" w:color="auto"/>
        <w:bottom w:val="none" w:sz="0" w:space="0" w:color="auto"/>
        <w:right w:val="none" w:sz="0" w:space="0" w:color="auto"/>
      </w:divBdr>
    </w:div>
    <w:div w:id="1022778454">
      <w:marLeft w:val="480"/>
      <w:marRight w:val="0"/>
      <w:marTop w:val="0"/>
      <w:marBottom w:val="0"/>
      <w:divBdr>
        <w:top w:val="none" w:sz="0" w:space="0" w:color="auto"/>
        <w:left w:val="none" w:sz="0" w:space="0" w:color="auto"/>
        <w:bottom w:val="none" w:sz="0" w:space="0" w:color="auto"/>
        <w:right w:val="none" w:sz="0" w:space="0" w:color="auto"/>
      </w:divBdr>
    </w:div>
    <w:div w:id="1022852953">
      <w:marLeft w:val="480"/>
      <w:marRight w:val="0"/>
      <w:marTop w:val="0"/>
      <w:marBottom w:val="0"/>
      <w:divBdr>
        <w:top w:val="none" w:sz="0" w:space="0" w:color="auto"/>
        <w:left w:val="none" w:sz="0" w:space="0" w:color="auto"/>
        <w:bottom w:val="none" w:sz="0" w:space="0" w:color="auto"/>
        <w:right w:val="none" w:sz="0" w:space="0" w:color="auto"/>
      </w:divBdr>
    </w:div>
    <w:div w:id="1023215081">
      <w:marLeft w:val="480"/>
      <w:marRight w:val="0"/>
      <w:marTop w:val="0"/>
      <w:marBottom w:val="0"/>
      <w:divBdr>
        <w:top w:val="none" w:sz="0" w:space="0" w:color="auto"/>
        <w:left w:val="none" w:sz="0" w:space="0" w:color="auto"/>
        <w:bottom w:val="none" w:sz="0" w:space="0" w:color="auto"/>
        <w:right w:val="none" w:sz="0" w:space="0" w:color="auto"/>
      </w:divBdr>
    </w:div>
    <w:div w:id="1023432992">
      <w:marLeft w:val="480"/>
      <w:marRight w:val="0"/>
      <w:marTop w:val="0"/>
      <w:marBottom w:val="0"/>
      <w:divBdr>
        <w:top w:val="none" w:sz="0" w:space="0" w:color="auto"/>
        <w:left w:val="none" w:sz="0" w:space="0" w:color="auto"/>
        <w:bottom w:val="none" w:sz="0" w:space="0" w:color="auto"/>
        <w:right w:val="none" w:sz="0" w:space="0" w:color="auto"/>
      </w:divBdr>
    </w:div>
    <w:div w:id="1023556531">
      <w:marLeft w:val="480"/>
      <w:marRight w:val="0"/>
      <w:marTop w:val="0"/>
      <w:marBottom w:val="0"/>
      <w:divBdr>
        <w:top w:val="none" w:sz="0" w:space="0" w:color="auto"/>
        <w:left w:val="none" w:sz="0" w:space="0" w:color="auto"/>
        <w:bottom w:val="none" w:sz="0" w:space="0" w:color="auto"/>
        <w:right w:val="none" w:sz="0" w:space="0" w:color="auto"/>
      </w:divBdr>
    </w:div>
    <w:div w:id="1023745457">
      <w:marLeft w:val="480"/>
      <w:marRight w:val="0"/>
      <w:marTop w:val="0"/>
      <w:marBottom w:val="0"/>
      <w:divBdr>
        <w:top w:val="none" w:sz="0" w:space="0" w:color="auto"/>
        <w:left w:val="none" w:sz="0" w:space="0" w:color="auto"/>
        <w:bottom w:val="none" w:sz="0" w:space="0" w:color="auto"/>
        <w:right w:val="none" w:sz="0" w:space="0" w:color="auto"/>
      </w:divBdr>
    </w:div>
    <w:div w:id="1023822888">
      <w:marLeft w:val="480"/>
      <w:marRight w:val="0"/>
      <w:marTop w:val="0"/>
      <w:marBottom w:val="0"/>
      <w:divBdr>
        <w:top w:val="none" w:sz="0" w:space="0" w:color="auto"/>
        <w:left w:val="none" w:sz="0" w:space="0" w:color="auto"/>
        <w:bottom w:val="none" w:sz="0" w:space="0" w:color="auto"/>
        <w:right w:val="none" w:sz="0" w:space="0" w:color="auto"/>
      </w:divBdr>
    </w:div>
    <w:div w:id="1023897156">
      <w:marLeft w:val="480"/>
      <w:marRight w:val="0"/>
      <w:marTop w:val="0"/>
      <w:marBottom w:val="0"/>
      <w:divBdr>
        <w:top w:val="none" w:sz="0" w:space="0" w:color="auto"/>
        <w:left w:val="none" w:sz="0" w:space="0" w:color="auto"/>
        <w:bottom w:val="none" w:sz="0" w:space="0" w:color="auto"/>
        <w:right w:val="none" w:sz="0" w:space="0" w:color="auto"/>
      </w:divBdr>
    </w:div>
    <w:div w:id="1023944871">
      <w:marLeft w:val="480"/>
      <w:marRight w:val="0"/>
      <w:marTop w:val="0"/>
      <w:marBottom w:val="0"/>
      <w:divBdr>
        <w:top w:val="none" w:sz="0" w:space="0" w:color="auto"/>
        <w:left w:val="none" w:sz="0" w:space="0" w:color="auto"/>
        <w:bottom w:val="none" w:sz="0" w:space="0" w:color="auto"/>
        <w:right w:val="none" w:sz="0" w:space="0" w:color="auto"/>
      </w:divBdr>
    </w:div>
    <w:div w:id="1024090520">
      <w:marLeft w:val="480"/>
      <w:marRight w:val="0"/>
      <w:marTop w:val="0"/>
      <w:marBottom w:val="0"/>
      <w:divBdr>
        <w:top w:val="none" w:sz="0" w:space="0" w:color="auto"/>
        <w:left w:val="none" w:sz="0" w:space="0" w:color="auto"/>
        <w:bottom w:val="none" w:sz="0" w:space="0" w:color="auto"/>
        <w:right w:val="none" w:sz="0" w:space="0" w:color="auto"/>
      </w:divBdr>
    </w:div>
    <w:div w:id="1024477535">
      <w:marLeft w:val="480"/>
      <w:marRight w:val="0"/>
      <w:marTop w:val="0"/>
      <w:marBottom w:val="0"/>
      <w:divBdr>
        <w:top w:val="none" w:sz="0" w:space="0" w:color="auto"/>
        <w:left w:val="none" w:sz="0" w:space="0" w:color="auto"/>
        <w:bottom w:val="none" w:sz="0" w:space="0" w:color="auto"/>
        <w:right w:val="none" w:sz="0" w:space="0" w:color="auto"/>
      </w:divBdr>
    </w:div>
    <w:div w:id="1024751970">
      <w:marLeft w:val="480"/>
      <w:marRight w:val="0"/>
      <w:marTop w:val="0"/>
      <w:marBottom w:val="0"/>
      <w:divBdr>
        <w:top w:val="none" w:sz="0" w:space="0" w:color="auto"/>
        <w:left w:val="none" w:sz="0" w:space="0" w:color="auto"/>
        <w:bottom w:val="none" w:sz="0" w:space="0" w:color="auto"/>
        <w:right w:val="none" w:sz="0" w:space="0" w:color="auto"/>
      </w:divBdr>
    </w:div>
    <w:div w:id="1024861505">
      <w:marLeft w:val="480"/>
      <w:marRight w:val="0"/>
      <w:marTop w:val="0"/>
      <w:marBottom w:val="0"/>
      <w:divBdr>
        <w:top w:val="none" w:sz="0" w:space="0" w:color="auto"/>
        <w:left w:val="none" w:sz="0" w:space="0" w:color="auto"/>
        <w:bottom w:val="none" w:sz="0" w:space="0" w:color="auto"/>
        <w:right w:val="none" w:sz="0" w:space="0" w:color="auto"/>
      </w:divBdr>
    </w:div>
    <w:div w:id="1024868320">
      <w:marLeft w:val="480"/>
      <w:marRight w:val="0"/>
      <w:marTop w:val="0"/>
      <w:marBottom w:val="0"/>
      <w:divBdr>
        <w:top w:val="none" w:sz="0" w:space="0" w:color="auto"/>
        <w:left w:val="none" w:sz="0" w:space="0" w:color="auto"/>
        <w:bottom w:val="none" w:sz="0" w:space="0" w:color="auto"/>
        <w:right w:val="none" w:sz="0" w:space="0" w:color="auto"/>
      </w:divBdr>
    </w:div>
    <w:div w:id="1025474278">
      <w:marLeft w:val="480"/>
      <w:marRight w:val="0"/>
      <w:marTop w:val="0"/>
      <w:marBottom w:val="0"/>
      <w:divBdr>
        <w:top w:val="none" w:sz="0" w:space="0" w:color="auto"/>
        <w:left w:val="none" w:sz="0" w:space="0" w:color="auto"/>
        <w:bottom w:val="none" w:sz="0" w:space="0" w:color="auto"/>
        <w:right w:val="none" w:sz="0" w:space="0" w:color="auto"/>
      </w:divBdr>
    </w:div>
    <w:div w:id="1026445268">
      <w:marLeft w:val="480"/>
      <w:marRight w:val="0"/>
      <w:marTop w:val="0"/>
      <w:marBottom w:val="0"/>
      <w:divBdr>
        <w:top w:val="none" w:sz="0" w:space="0" w:color="auto"/>
        <w:left w:val="none" w:sz="0" w:space="0" w:color="auto"/>
        <w:bottom w:val="none" w:sz="0" w:space="0" w:color="auto"/>
        <w:right w:val="none" w:sz="0" w:space="0" w:color="auto"/>
      </w:divBdr>
    </w:div>
    <w:div w:id="1026715223">
      <w:marLeft w:val="640"/>
      <w:marRight w:val="0"/>
      <w:marTop w:val="0"/>
      <w:marBottom w:val="0"/>
      <w:divBdr>
        <w:top w:val="none" w:sz="0" w:space="0" w:color="auto"/>
        <w:left w:val="none" w:sz="0" w:space="0" w:color="auto"/>
        <w:bottom w:val="none" w:sz="0" w:space="0" w:color="auto"/>
        <w:right w:val="none" w:sz="0" w:space="0" w:color="auto"/>
      </w:divBdr>
    </w:div>
    <w:div w:id="1026834432">
      <w:marLeft w:val="480"/>
      <w:marRight w:val="0"/>
      <w:marTop w:val="0"/>
      <w:marBottom w:val="0"/>
      <w:divBdr>
        <w:top w:val="none" w:sz="0" w:space="0" w:color="auto"/>
        <w:left w:val="none" w:sz="0" w:space="0" w:color="auto"/>
        <w:bottom w:val="none" w:sz="0" w:space="0" w:color="auto"/>
        <w:right w:val="none" w:sz="0" w:space="0" w:color="auto"/>
      </w:divBdr>
    </w:div>
    <w:div w:id="1027173397">
      <w:marLeft w:val="480"/>
      <w:marRight w:val="0"/>
      <w:marTop w:val="0"/>
      <w:marBottom w:val="0"/>
      <w:divBdr>
        <w:top w:val="none" w:sz="0" w:space="0" w:color="auto"/>
        <w:left w:val="none" w:sz="0" w:space="0" w:color="auto"/>
        <w:bottom w:val="none" w:sz="0" w:space="0" w:color="auto"/>
        <w:right w:val="none" w:sz="0" w:space="0" w:color="auto"/>
      </w:divBdr>
    </w:div>
    <w:div w:id="1027288680">
      <w:marLeft w:val="480"/>
      <w:marRight w:val="0"/>
      <w:marTop w:val="0"/>
      <w:marBottom w:val="0"/>
      <w:divBdr>
        <w:top w:val="none" w:sz="0" w:space="0" w:color="auto"/>
        <w:left w:val="none" w:sz="0" w:space="0" w:color="auto"/>
        <w:bottom w:val="none" w:sz="0" w:space="0" w:color="auto"/>
        <w:right w:val="none" w:sz="0" w:space="0" w:color="auto"/>
      </w:divBdr>
    </w:div>
    <w:div w:id="1027297572">
      <w:marLeft w:val="480"/>
      <w:marRight w:val="0"/>
      <w:marTop w:val="0"/>
      <w:marBottom w:val="0"/>
      <w:divBdr>
        <w:top w:val="none" w:sz="0" w:space="0" w:color="auto"/>
        <w:left w:val="none" w:sz="0" w:space="0" w:color="auto"/>
        <w:bottom w:val="none" w:sz="0" w:space="0" w:color="auto"/>
        <w:right w:val="none" w:sz="0" w:space="0" w:color="auto"/>
      </w:divBdr>
    </w:div>
    <w:div w:id="1027753533">
      <w:marLeft w:val="480"/>
      <w:marRight w:val="0"/>
      <w:marTop w:val="0"/>
      <w:marBottom w:val="0"/>
      <w:divBdr>
        <w:top w:val="none" w:sz="0" w:space="0" w:color="auto"/>
        <w:left w:val="none" w:sz="0" w:space="0" w:color="auto"/>
        <w:bottom w:val="none" w:sz="0" w:space="0" w:color="auto"/>
        <w:right w:val="none" w:sz="0" w:space="0" w:color="auto"/>
      </w:divBdr>
    </w:div>
    <w:div w:id="1027832979">
      <w:marLeft w:val="480"/>
      <w:marRight w:val="0"/>
      <w:marTop w:val="0"/>
      <w:marBottom w:val="0"/>
      <w:divBdr>
        <w:top w:val="none" w:sz="0" w:space="0" w:color="auto"/>
        <w:left w:val="none" w:sz="0" w:space="0" w:color="auto"/>
        <w:bottom w:val="none" w:sz="0" w:space="0" w:color="auto"/>
        <w:right w:val="none" w:sz="0" w:space="0" w:color="auto"/>
      </w:divBdr>
    </w:div>
    <w:div w:id="1028069934">
      <w:marLeft w:val="480"/>
      <w:marRight w:val="0"/>
      <w:marTop w:val="0"/>
      <w:marBottom w:val="0"/>
      <w:divBdr>
        <w:top w:val="none" w:sz="0" w:space="0" w:color="auto"/>
        <w:left w:val="none" w:sz="0" w:space="0" w:color="auto"/>
        <w:bottom w:val="none" w:sz="0" w:space="0" w:color="auto"/>
        <w:right w:val="none" w:sz="0" w:space="0" w:color="auto"/>
      </w:divBdr>
    </w:div>
    <w:div w:id="1028720628">
      <w:marLeft w:val="480"/>
      <w:marRight w:val="0"/>
      <w:marTop w:val="0"/>
      <w:marBottom w:val="0"/>
      <w:divBdr>
        <w:top w:val="none" w:sz="0" w:space="0" w:color="auto"/>
        <w:left w:val="none" w:sz="0" w:space="0" w:color="auto"/>
        <w:bottom w:val="none" w:sz="0" w:space="0" w:color="auto"/>
        <w:right w:val="none" w:sz="0" w:space="0" w:color="auto"/>
      </w:divBdr>
    </w:div>
    <w:div w:id="1028874050">
      <w:marLeft w:val="480"/>
      <w:marRight w:val="0"/>
      <w:marTop w:val="0"/>
      <w:marBottom w:val="0"/>
      <w:divBdr>
        <w:top w:val="none" w:sz="0" w:space="0" w:color="auto"/>
        <w:left w:val="none" w:sz="0" w:space="0" w:color="auto"/>
        <w:bottom w:val="none" w:sz="0" w:space="0" w:color="auto"/>
        <w:right w:val="none" w:sz="0" w:space="0" w:color="auto"/>
      </w:divBdr>
    </w:div>
    <w:div w:id="1028918045">
      <w:marLeft w:val="480"/>
      <w:marRight w:val="0"/>
      <w:marTop w:val="0"/>
      <w:marBottom w:val="0"/>
      <w:divBdr>
        <w:top w:val="none" w:sz="0" w:space="0" w:color="auto"/>
        <w:left w:val="none" w:sz="0" w:space="0" w:color="auto"/>
        <w:bottom w:val="none" w:sz="0" w:space="0" w:color="auto"/>
        <w:right w:val="none" w:sz="0" w:space="0" w:color="auto"/>
      </w:divBdr>
    </w:div>
    <w:div w:id="1029136703">
      <w:marLeft w:val="480"/>
      <w:marRight w:val="0"/>
      <w:marTop w:val="0"/>
      <w:marBottom w:val="0"/>
      <w:divBdr>
        <w:top w:val="none" w:sz="0" w:space="0" w:color="auto"/>
        <w:left w:val="none" w:sz="0" w:space="0" w:color="auto"/>
        <w:bottom w:val="none" w:sz="0" w:space="0" w:color="auto"/>
        <w:right w:val="none" w:sz="0" w:space="0" w:color="auto"/>
      </w:divBdr>
    </w:div>
    <w:div w:id="1029142253">
      <w:marLeft w:val="480"/>
      <w:marRight w:val="0"/>
      <w:marTop w:val="0"/>
      <w:marBottom w:val="0"/>
      <w:divBdr>
        <w:top w:val="none" w:sz="0" w:space="0" w:color="auto"/>
        <w:left w:val="none" w:sz="0" w:space="0" w:color="auto"/>
        <w:bottom w:val="none" w:sz="0" w:space="0" w:color="auto"/>
        <w:right w:val="none" w:sz="0" w:space="0" w:color="auto"/>
      </w:divBdr>
    </w:div>
    <w:div w:id="1029380235">
      <w:marLeft w:val="480"/>
      <w:marRight w:val="0"/>
      <w:marTop w:val="0"/>
      <w:marBottom w:val="0"/>
      <w:divBdr>
        <w:top w:val="none" w:sz="0" w:space="0" w:color="auto"/>
        <w:left w:val="none" w:sz="0" w:space="0" w:color="auto"/>
        <w:bottom w:val="none" w:sz="0" w:space="0" w:color="auto"/>
        <w:right w:val="none" w:sz="0" w:space="0" w:color="auto"/>
      </w:divBdr>
    </w:div>
    <w:div w:id="1029454406">
      <w:marLeft w:val="640"/>
      <w:marRight w:val="0"/>
      <w:marTop w:val="0"/>
      <w:marBottom w:val="0"/>
      <w:divBdr>
        <w:top w:val="none" w:sz="0" w:space="0" w:color="auto"/>
        <w:left w:val="none" w:sz="0" w:space="0" w:color="auto"/>
        <w:bottom w:val="none" w:sz="0" w:space="0" w:color="auto"/>
        <w:right w:val="none" w:sz="0" w:space="0" w:color="auto"/>
      </w:divBdr>
    </w:div>
    <w:div w:id="1029723255">
      <w:marLeft w:val="480"/>
      <w:marRight w:val="0"/>
      <w:marTop w:val="0"/>
      <w:marBottom w:val="0"/>
      <w:divBdr>
        <w:top w:val="none" w:sz="0" w:space="0" w:color="auto"/>
        <w:left w:val="none" w:sz="0" w:space="0" w:color="auto"/>
        <w:bottom w:val="none" w:sz="0" w:space="0" w:color="auto"/>
        <w:right w:val="none" w:sz="0" w:space="0" w:color="auto"/>
      </w:divBdr>
    </w:div>
    <w:div w:id="1029985736">
      <w:marLeft w:val="480"/>
      <w:marRight w:val="0"/>
      <w:marTop w:val="0"/>
      <w:marBottom w:val="0"/>
      <w:divBdr>
        <w:top w:val="none" w:sz="0" w:space="0" w:color="auto"/>
        <w:left w:val="none" w:sz="0" w:space="0" w:color="auto"/>
        <w:bottom w:val="none" w:sz="0" w:space="0" w:color="auto"/>
        <w:right w:val="none" w:sz="0" w:space="0" w:color="auto"/>
      </w:divBdr>
    </w:div>
    <w:div w:id="1030716903">
      <w:marLeft w:val="480"/>
      <w:marRight w:val="0"/>
      <w:marTop w:val="0"/>
      <w:marBottom w:val="0"/>
      <w:divBdr>
        <w:top w:val="none" w:sz="0" w:space="0" w:color="auto"/>
        <w:left w:val="none" w:sz="0" w:space="0" w:color="auto"/>
        <w:bottom w:val="none" w:sz="0" w:space="0" w:color="auto"/>
        <w:right w:val="none" w:sz="0" w:space="0" w:color="auto"/>
      </w:divBdr>
    </w:div>
    <w:div w:id="1030764592">
      <w:marLeft w:val="480"/>
      <w:marRight w:val="0"/>
      <w:marTop w:val="0"/>
      <w:marBottom w:val="0"/>
      <w:divBdr>
        <w:top w:val="none" w:sz="0" w:space="0" w:color="auto"/>
        <w:left w:val="none" w:sz="0" w:space="0" w:color="auto"/>
        <w:bottom w:val="none" w:sz="0" w:space="0" w:color="auto"/>
        <w:right w:val="none" w:sz="0" w:space="0" w:color="auto"/>
      </w:divBdr>
    </w:div>
    <w:div w:id="1031107174">
      <w:marLeft w:val="480"/>
      <w:marRight w:val="0"/>
      <w:marTop w:val="0"/>
      <w:marBottom w:val="0"/>
      <w:divBdr>
        <w:top w:val="none" w:sz="0" w:space="0" w:color="auto"/>
        <w:left w:val="none" w:sz="0" w:space="0" w:color="auto"/>
        <w:bottom w:val="none" w:sz="0" w:space="0" w:color="auto"/>
        <w:right w:val="none" w:sz="0" w:space="0" w:color="auto"/>
      </w:divBdr>
    </w:div>
    <w:div w:id="1031228180">
      <w:marLeft w:val="480"/>
      <w:marRight w:val="0"/>
      <w:marTop w:val="0"/>
      <w:marBottom w:val="0"/>
      <w:divBdr>
        <w:top w:val="none" w:sz="0" w:space="0" w:color="auto"/>
        <w:left w:val="none" w:sz="0" w:space="0" w:color="auto"/>
        <w:bottom w:val="none" w:sz="0" w:space="0" w:color="auto"/>
        <w:right w:val="none" w:sz="0" w:space="0" w:color="auto"/>
      </w:divBdr>
    </w:div>
    <w:div w:id="1031347777">
      <w:marLeft w:val="480"/>
      <w:marRight w:val="0"/>
      <w:marTop w:val="0"/>
      <w:marBottom w:val="0"/>
      <w:divBdr>
        <w:top w:val="none" w:sz="0" w:space="0" w:color="auto"/>
        <w:left w:val="none" w:sz="0" w:space="0" w:color="auto"/>
        <w:bottom w:val="none" w:sz="0" w:space="0" w:color="auto"/>
        <w:right w:val="none" w:sz="0" w:space="0" w:color="auto"/>
      </w:divBdr>
    </w:div>
    <w:div w:id="1031759744">
      <w:marLeft w:val="480"/>
      <w:marRight w:val="0"/>
      <w:marTop w:val="0"/>
      <w:marBottom w:val="0"/>
      <w:divBdr>
        <w:top w:val="none" w:sz="0" w:space="0" w:color="auto"/>
        <w:left w:val="none" w:sz="0" w:space="0" w:color="auto"/>
        <w:bottom w:val="none" w:sz="0" w:space="0" w:color="auto"/>
        <w:right w:val="none" w:sz="0" w:space="0" w:color="auto"/>
      </w:divBdr>
    </w:div>
    <w:div w:id="1032003083">
      <w:marLeft w:val="480"/>
      <w:marRight w:val="0"/>
      <w:marTop w:val="0"/>
      <w:marBottom w:val="0"/>
      <w:divBdr>
        <w:top w:val="none" w:sz="0" w:space="0" w:color="auto"/>
        <w:left w:val="none" w:sz="0" w:space="0" w:color="auto"/>
        <w:bottom w:val="none" w:sz="0" w:space="0" w:color="auto"/>
        <w:right w:val="none" w:sz="0" w:space="0" w:color="auto"/>
      </w:divBdr>
    </w:div>
    <w:div w:id="1032026449">
      <w:marLeft w:val="480"/>
      <w:marRight w:val="0"/>
      <w:marTop w:val="0"/>
      <w:marBottom w:val="0"/>
      <w:divBdr>
        <w:top w:val="none" w:sz="0" w:space="0" w:color="auto"/>
        <w:left w:val="none" w:sz="0" w:space="0" w:color="auto"/>
        <w:bottom w:val="none" w:sz="0" w:space="0" w:color="auto"/>
        <w:right w:val="none" w:sz="0" w:space="0" w:color="auto"/>
      </w:divBdr>
    </w:div>
    <w:div w:id="1032724761">
      <w:marLeft w:val="480"/>
      <w:marRight w:val="0"/>
      <w:marTop w:val="0"/>
      <w:marBottom w:val="0"/>
      <w:divBdr>
        <w:top w:val="none" w:sz="0" w:space="0" w:color="auto"/>
        <w:left w:val="none" w:sz="0" w:space="0" w:color="auto"/>
        <w:bottom w:val="none" w:sz="0" w:space="0" w:color="auto"/>
        <w:right w:val="none" w:sz="0" w:space="0" w:color="auto"/>
      </w:divBdr>
    </w:div>
    <w:div w:id="1032920587">
      <w:marLeft w:val="480"/>
      <w:marRight w:val="0"/>
      <w:marTop w:val="0"/>
      <w:marBottom w:val="0"/>
      <w:divBdr>
        <w:top w:val="none" w:sz="0" w:space="0" w:color="auto"/>
        <w:left w:val="none" w:sz="0" w:space="0" w:color="auto"/>
        <w:bottom w:val="none" w:sz="0" w:space="0" w:color="auto"/>
        <w:right w:val="none" w:sz="0" w:space="0" w:color="auto"/>
      </w:divBdr>
    </w:div>
    <w:div w:id="1032921528">
      <w:marLeft w:val="480"/>
      <w:marRight w:val="0"/>
      <w:marTop w:val="0"/>
      <w:marBottom w:val="0"/>
      <w:divBdr>
        <w:top w:val="none" w:sz="0" w:space="0" w:color="auto"/>
        <w:left w:val="none" w:sz="0" w:space="0" w:color="auto"/>
        <w:bottom w:val="none" w:sz="0" w:space="0" w:color="auto"/>
        <w:right w:val="none" w:sz="0" w:space="0" w:color="auto"/>
      </w:divBdr>
    </w:div>
    <w:div w:id="1033263865">
      <w:marLeft w:val="480"/>
      <w:marRight w:val="0"/>
      <w:marTop w:val="0"/>
      <w:marBottom w:val="0"/>
      <w:divBdr>
        <w:top w:val="none" w:sz="0" w:space="0" w:color="auto"/>
        <w:left w:val="none" w:sz="0" w:space="0" w:color="auto"/>
        <w:bottom w:val="none" w:sz="0" w:space="0" w:color="auto"/>
        <w:right w:val="none" w:sz="0" w:space="0" w:color="auto"/>
      </w:divBdr>
    </w:div>
    <w:div w:id="1033579821">
      <w:marLeft w:val="480"/>
      <w:marRight w:val="0"/>
      <w:marTop w:val="0"/>
      <w:marBottom w:val="0"/>
      <w:divBdr>
        <w:top w:val="none" w:sz="0" w:space="0" w:color="auto"/>
        <w:left w:val="none" w:sz="0" w:space="0" w:color="auto"/>
        <w:bottom w:val="none" w:sz="0" w:space="0" w:color="auto"/>
        <w:right w:val="none" w:sz="0" w:space="0" w:color="auto"/>
      </w:divBdr>
    </w:div>
    <w:div w:id="1034040477">
      <w:marLeft w:val="480"/>
      <w:marRight w:val="0"/>
      <w:marTop w:val="0"/>
      <w:marBottom w:val="0"/>
      <w:divBdr>
        <w:top w:val="none" w:sz="0" w:space="0" w:color="auto"/>
        <w:left w:val="none" w:sz="0" w:space="0" w:color="auto"/>
        <w:bottom w:val="none" w:sz="0" w:space="0" w:color="auto"/>
        <w:right w:val="none" w:sz="0" w:space="0" w:color="auto"/>
      </w:divBdr>
    </w:div>
    <w:div w:id="1034430090">
      <w:marLeft w:val="480"/>
      <w:marRight w:val="0"/>
      <w:marTop w:val="0"/>
      <w:marBottom w:val="0"/>
      <w:divBdr>
        <w:top w:val="none" w:sz="0" w:space="0" w:color="auto"/>
        <w:left w:val="none" w:sz="0" w:space="0" w:color="auto"/>
        <w:bottom w:val="none" w:sz="0" w:space="0" w:color="auto"/>
        <w:right w:val="none" w:sz="0" w:space="0" w:color="auto"/>
      </w:divBdr>
    </w:div>
    <w:div w:id="1034773010">
      <w:marLeft w:val="480"/>
      <w:marRight w:val="0"/>
      <w:marTop w:val="0"/>
      <w:marBottom w:val="0"/>
      <w:divBdr>
        <w:top w:val="none" w:sz="0" w:space="0" w:color="auto"/>
        <w:left w:val="none" w:sz="0" w:space="0" w:color="auto"/>
        <w:bottom w:val="none" w:sz="0" w:space="0" w:color="auto"/>
        <w:right w:val="none" w:sz="0" w:space="0" w:color="auto"/>
      </w:divBdr>
    </w:div>
    <w:div w:id="1035035095">
      <w:marLeft w:val="480"/>
      <w:marRight w:val="0"/>
      <w:marTop w:val="0"/>
      <w:marBottom w:val="0"/>
      <w:divBdr>
        <w:top w:val="none" w:sz="0" w:space="0" w:color="auto"/>
        <w:left w:val="none" w:sz="0" w:space="0" w:color="auto"/>
        <w:bottom w:val="none" w:sz="0" w:space="0" w:color="auto"/>
        <w:right w:val="none" w:sz="0" w:space="0" w:color="auto"/>
      </w:divBdr>
    </w:div>
    <w:div w:id="1035036066">
      <w:marLeft w:val="480"/>
      <w:marRight w:val="0"/>
      <w:marTop w:val="0"/>
      <w:marBottom w:val="0"/>
      <w:divBdr>
        <w:top w:val="none" w:sz="0" w:space="0" w:color="auto"/>
        <w:left w:val="none" w:sz="0" w:space="0" w:color="auto"/>
        <w:bottom w:val="none" w:sz="0" w:space="0" w:color="auto"/>
        <w:right w:val="none" w:sz="0" w:space="0" w:color="auto"/>
      </w:divBdr>
    </w:div>
    <w:div w:id="1035036088">
      <w:marLeft w:val="480"/>
      <w:marRight w:val="0"/>
      <w:marTop w:val="0"/>
      <w:marBottom w:val="0"/>
      <w:divBdr>
        <w:top w:val="none" w:sz="0" w:space="0" w:color="auto"/>
        <w:left w:val="none" w:sz="0" w:space="0" w:color="auto"/>
        <w:bottom w:val="none" w:sz="0" w:space="0" w:color="auto"/>
        <w:right w:val="none" w:sz="0" w:space="0" w:color="auto"/>
      </w:divBdr>
    </w:div>
    <w:div w:id="1035159789">
      <w:marLeft w:val="480"/>
      <w:marRight w:val="0"/>
      <w:marTop w:val="0"/>
      <w:marBottom w:val="0"/>
      <w:divBdr>
        <w:top w:val="none" w:sz="0" w:space="0" w:color="auto"/>
        <w:left w:val="none" w:sz="0" w:space="0" w:color="auto"/>
        <w:bottom w:val="none" w:sz="0" w:space="0" w:color="auto"/>
        <w:right w:val="none" w:sz="0" w:space="0" w:color="auto"/>
      </w:divBdr>
    </w:div>
    <w:div w:id="1035351800">
      <w:marLeft w:val="480"/>
      <w:marRight w:val="0"/>
      <w:marTop w:val="0"/>
      <w:marBottom w:val="0"/>
      <w:divBdr>
        <w:top w:val="none" w:sz="0" w:space="0" w:color="auto"/>
        <w:left w:val="none" w:sz="0" w:space="0" w:color="auto"/>
        <w:bottom w:val="none" w:sz="0" w:space="0" w:color="auto"/>
        <w:right w:val="none" w:sz="0" w:space="0" w:color="auto"/>
      </w:divBdr>
    </w:div>
    <w:div w:id="1036128095">
      <w:marLeft w:val="480"/>
      <w:marRight w:val="0"/>
      <w:marTop w:val="0"/>
      <w:marBottom w:val="0"/>
      <w:divBdr>
        <w:top w:val="none" w:sz="0" w:space="0" w:color="auto"/>
        <w:left w:val="none" w:sz="0" w:space="0" w:color="auto"/>
        <w:bottom w:val="none" w:sz="0" w:space="0" w:color="auto"/>
        <w:right w:val="none" w:sz="0" w:space="0" w:color="auto"/>
      </w:divBdr>
    </w:div>
    <w:div w:id="1036389707">
      <w:marLeft w:val="480"/>
      <w:marRight w:val="0"/>
      <w:marTop w:val="0"/>
      <w:marBottom w:val="0"/>
      <w:divBdr>
        <w:top w:val="none" w:sz="0" w:space="0" w:color="auto"/>
        <w:left w:val="none" w:sz="0" w:space="0" w:color="auto"/>
        <w:bottom w:val="none" w:sz="0" w:space="0" w:color="auto"/>
        <w:right w:val="none" w:sz="0" w:space="0" w:color="auto"/>
      </w:divBdr>
    </w:div>
    <w:div w:id="1036465907">
      <w:marLeft w:val="480"/>
      <w:marRight w:val="0"/>
      <w:marTop w:val="0"/>
      <w:marBottom w:val="0"/>
      <w:divBdr>
        <w:top w:val="none" w:sz="0" w:space="0" w:color="auto"/>
        <w:left w:val="none" w:sz="0" w:space="0" w:color="auto"/>
        <w:bottom w:val="none" w:sz="0" w:space="0" w:color="auto"/>
        <w:right w:val="none" w:sz="0" w:space="0" w:color="auto"/>
      </w:divBdr>
    </w:div>
    <w:div w:id="1036614461">
      <w:marLeft w:val="480"/>
      <w:marRight w:val="0"/>
      <w:marTop w:val="0"/>
      <w:marBottom w:val="0"/>
      <w:divBdr>
        <w:top w:val="none" w:sz="0" w:space="0" w:color="auto"/>
        <w:left w:val="none" w:sz="0" w:space="0" w:color="auto"/>
        <w:bottom w:val="none" w:sz="0" w:space="0" w:color="auto"/>
        <w:right w:val="none" w:sz="0" w:space="0" w:color="auto"/>
      </w:divBdr>
    </w:div>
    <w:div w:id="1036659644">
      <w:marLeft w:val="480"/>
      <w:marRight w:val="0"/>
      <w:marTop w:val="0"/>
      <w:marBottom w:val="0"/>
      <w:divBdr>
        <w:top w:val="none" w:sz="0" w:space="0" w:color="auto"/>
        <w:left w:val="none" w:sz="0" w:space="0" w:color="auto"/>
        <w:bottom w:val="none" w:sz="0" w:space="0" w:color="auto"/>
        <w:right w:val="none" w:sz="0" w:space="0" w:color="auto"/>
      </w:divBdr>
    </w:div>
    <w:div w:id="1036810155">
      <w:marLeft w:val="480"/>
      <w:marRight w:val="0"/>
      <w:marTop w:val="0"/>
      <w:marBottom w:val="0"/>
      <w:divBdr>
        <w:top w:val="none" w:sz="0" w:space="0" w:color="auto"/>
        <w:left w:val="none" w:sz="0" w:space="0" w:color="auto"/>
        <w:bottom w:val="none" w:sz="0" w:space="0" w:color="auto"/>
        <w:right w:val="none" w:sz="0" w:space="0" w:color="auto"/>
      </w:divBdr>
    </w:div>
    <w:div w:id="1036857297">
      <w:marLeft w:val="480"/>
      <w:marRight w:val="0"/>
      <w:marTop w:val="0"/>
      <w:marBottom w:val="0"/>
      <w:divBdr>
        <w:top w:val="none" w:sz="0" w:space="0" w:color="auto"/>
        <w:left w:val="none" w:sz="0" w:space="0" w:color="auto"/>
        <w:bottom w:val="none" w:sz="0" w:space="0" w:color="auto"/>
        <w:right w:val="none" w:sz="0" w:space="0" w:color="auto"/>
      </w:divBdr>
    </w:div>
    <w:div w:id="1037118846">
      <w:marLeft w:val="480"/>
      <w:marRight w:val="0"/>
      <w:marTop w:val="0"/>
      <w:marBottom w:val="0"/>
      <w:divBdr>
        <w:top w:val="none" w:sz="0" w:space="0" w:color="auto"/>
        <w:left w:val="none" w:sz="0" w:space="0" w:color="auto"/>
        <w:bottom w:val="none" w:sz="0" w:space="0" w:color="auto"/>
        <w:right w:val="none" w:sz="0" w:space="0" w:color="auto"/>
      </w:divBdr>
    </w:div>
    <w:div w:id="1037316602">
      <w:marLeft w:val="480"/>
      <w:marRight w:val="0"/>
      <w:marTop w:val="0"/>
      <w:marBottom w:val="0"/>
      <w:divBdr>
        <w:top w:val="none" w:sz="0" w:space="0" w:color="auto"/>
        <w:left w:val="none" w:sz="0" w:space="0" w:color="auto"/>
        <w:bottom w:val="none" w:sz="0" w:space="0" w:color="auto"/>
        <w:right w:val="none" w:sz="0" w:space="0" w:color="auto"/>
      </w:divBdr>
    </w:div>
    <w:div w:id="1037464474">
      <w:marLeft w:val="480"/>
      <w:marRight w:val="0"/>
      <w:marTop w:val="0"/>
      <w:marBottom w:val="0"/>
      <w:divBdr>
        <w:top w:val="none" w:sz="0" w:space="0" w:color="auto"/>
        <w:left w:val="none" w:sz="0" w:space="0" w:color="auto"/>
        <w:bottom w:val="none" w:sz="0" w:space="0" w:color="auto"/>
        <w:right w:val="none" w:sz="0" w:space="0" w:color="auto"/>
      </w:divBdr>
    </w:div>
    <w:div w:id="1037507532">
      <w:marLeft w:val="480"/>
      <w:marRight w:val="0"/>
      <w:marTop w:val="0"/>
      <w:marBottom w:val="0"/>
      <w:divBdr>
        <w:top w:val="none" w:sz="0" w:space="0" w:color="auto"/>
        <w:left w:val="none" w:sz="0" w:space="0" w:color="auto"/>
        <w:bottom w:val="none" w:sz="0" w:space="0" w:color="auto"/>
        <w:right w:val="none" w:sz="0" w:space="0" w:color="auto"/>
      </w:divBdr>
    </w:div>
    <w:div w:id="1038236784">
      <w:marLeft w:val="480"/>
      <w:marRight w:val="0"/>
      <w:marTop w:val="0"/>
      <w:marBottom w:val="0"/>
      <w:divBdr>
        <w:top w:val="none" w:sz="0" w:space="0" w:color="auto"/>
        <w:left w:val="none" w:sz="0" w:space="0" w:color="auto"/>
        <w:bottom w:val="none" w:sz="0" w:space="0" w:color="auto"/>
        <w:right w:val="none" w:sz="0" w:space="0" w:color="auto"/>
      </w:divBdr>
    </w:div>
    <w:div w:id="1038697402">
      <w:marLeft w:val="480"/>
      <w:marRight w:val="0"/>
      <w:marTop w:val="0"/>
      <w:marBottom w:val="0"/>
      <w:divBdr>
        <w:top w:val="none" w:sz="0" w:space="0" w:color="auto"/>
        <w:left w:val="none" w:sz="0" w:space="0" w:color="auto"/>
        <w:bottom w:val="none" w:sz="0" w:space="0" w:color="auto"/>
        <w:right w:val="none" w:sz="0" w:space="0" w:color="auto"/>
      </w:divBdr>
    </w:div>
    <w:div w:id="1038698749">
      <w:marLeft w:val="640"/>
      <w:marRight w:val="0"/>
      <w:marTop w:val="0"/>
      <w:marBottom w:val="0"/>
      <w:divBdr>
        <w:top w:val="none" w:sz="0" w:space="0" w:color="auto"/>
        <w:left w:val="none" w:sz="0" w:space="0" w:color="auto"/>
        <w:bottom w:val="none" w:sz="0" w:space="0" w:color="auto"/>
        <w:right w:val="none" w:sz="0" w:space="0" w:color="auto"/>
      </w:divBdr>
    </w:div>
    <w:div w:id="1038701931">
      <w:marLeft w:val="480"/>
      <w:marRight w:val="0"/>
      <w:marTop w:val="0"/>
      <w:marBottom w:val="0"/>
      <w:divBdr>
        <w:top w:val="none" w:sz="0" w:space="0" w:color="auto"/>
        <w:left w:val="none" w:sz="0" w:space="0" w:color="auto"/>
        <w:bottom w:val="none" w:sz="0" w:space="0" w:color="auto"/>
        <w:right w:val="none" w:sz="0" w:space="0" w:color="auto"/>
      </w:divBdr>
    </w:div>
    <w:div w:id="1038746295">
      <w:marLeft w:val="480"/>
      <w:marRight w:val="0"/>
      <w:marTop w:val="0"/>
      <w:marBottom w:val="0"/>
      <w:divBdr>
        <w:top w:val="none" w:sz="0" w:space="0" w:color="auto"/>
        <w:left w:val="none" w:sz="0" w:space="0" w:color="auto"/>
        <w:bottom w:val="none" w:sz="0" w:space="0" w:color="auto"/>
        <w:right w:val="none" w:sz="0" w:space="0" w:color="auto"/>
      </w:divBdr>
    </w:div>
    <w:div w:id="1039164441">
      <w:marLeft w:val="480"/>
      <w:marRight w:val="0"/>
      <w:marTop w:val="0"/>
      <w:marBottom w:val="0"/>
      <w:divBdr>
        <w:top w:val="none" w:sz="0" w:space="0" w:color="auto"/>
        <w:left w:val="none" w:sz="0" w:space="0" w:color="auto"/>
        <w:bottom w:val="none" w:sz="0" w:space="0" w:color="auto"/>
        <w:right w:val="none" w:sz="0" w:space="0" w:color="auto"/>
      </w:divBdr>
    </w:div>
    <w:div w:id="1039433032">
      <w:marLeft w:val="480"/>
      <w:marRight w:val="0"/>
      <w:marTop w:val="0"/>
      <w:marBottom w:val="0"/>
      <w:divBdr>
        <w:top w:val="none" w:sz="0" w:space="0" w:color="auto"/>
        <w:left w:val="none" w:sz="0" w:space="0" w:color="auto"/>
        <w:bottom w:val="none" w:sz="0" w:space="0" w:color="auto"/>
        <w:right w:val="none" w:sz="0" w:space="0" w:color="auto"/>
      </w:divBdr>
    </w:div>
    <w:div w:id="1039547194">
      <w:marLeft w:val="480"/>
      <w:marRight w:val="0"/>
      <w:marTop w:val="0"/>
      <w:marBottom w:val="0"/>
      <w:divBdr>
        <w:top w:val="none" w:sz="0" w:space="0" w:color="auto"/>
        <w:left w:val="none" w:sz="0" w:space="0" w:color="auto"/>
        <w:bottom w:val="none" w:sz="0" w:space="0" w:color="auto"/>
        <w:right w:val="none" w:sz="0" w:space="0" w:color="auto"/>
      </w:divBdr>
    </w:div>
    <w:div w:id="1039621457">
      <w:marLeft w:val="480"/>
      <w:marRight w:val="0"/>
      <w:marTop w:val="0"/>
      <w:marBottom w:val="0"/>
      <w:divBdr>
        <w:top w:val="none" w:sz="0" w:space="0" w:color="auto"/>
        <w:left w:val="none" w:sz="0" w:space="0" w:color="auto"/>
        <w:bottom w:val="none" w:sz="0" w:space="0" w:color="auto"/>
        <w:right w:val="none" w:sz="0" w:space="0" w:color="auto"/>
      </w:divBdr>
    </w:div>
    <w:div w:id="1039748436">
      <w:marLeft w:val="480"/>
      <w:marRight w:val="0"/>
      <w:marTop w:val="0"/>
      <w:marBottom w:val="0"/>
      <w:divBdr>
        <w:top w:val="none" w:sz="0" w:space="0" w:color="auto"/>
        <w:left w:val="none" w:sz="0" w:space="0" w:color="auto"/>
        <w:bottom w:val="none" w:sz="0" w:space="0" w:color="auto"/>
        <w:right w:val="none" w:sz="0" w:space="0" w:color="auto"/>
      </w:divBdr>
    </w:div>
    <w:div w:id="1039937427">
      <w:marLeft w:val="480"/>
      <w:marRight w:val="0"/>
      <w:marTop w:val="0"/>
      <w:marBottom w:val="0"/>
      <w:divBdr>
        <w:top w:val="none" w:sz="0" w:space="0" w:color="auto"/>
        <w:left w:val="none" w:sz="0" w:space="0" w:color="auto"/>
        <w:bottom w:val="none" w:sz="0" w:space="0" w:color="auto"/>
        <w:right w:val="none" w:sz="0" w:space="0" w:color="auto"/>
      </w:divBdr>
    </w:div>
    <w:div w:id="1040058178">
      <w:marLeft w:val="480"/>
      <w:marRight w:val="0"/>
      <w:marTop w:val="0"/>
      <w:marBottom w:val="0"/>
      <w:divBdr>
        <w:top w:val="none" w:sz="0" w:space="0" w:color="auto"/>
        <w:left w:val="none" w:sz="0" w:space="0" w:color="auto"/>
        <w:bottom w:val="none" w:sz="0" w:space="0" w:color="auto"/>
        <w:right w:val="none" w:sz="0" w:space="0" w:color="auto"/>
      </w:divBdr>
    </w:div>
    <w:div w:id="1040082911">
      <w:marLeft w:val="480"/>
      <w:marRight w:val="0"/>
      <w:marTop w:val="0"/>
      <w:marBottom w:val="0"/>
      <w:divBdr>
        <w:top w:val="none" w:sz="0" w:space="0" w:color="auto"/>
        <w:left w:val="none" w:sz="0" w:space="0" w:color="auto"/>
        <w:bottom w:val="none" w:sz="0" w:space="0" w:color="auto"/>
        <w:right w:val="none" w:sz="0" w:space="0" w:color="auto"/>
      </w:divBdr>
    </w:div>
    <w:div w:id="1040130310">
      <w:marLeft w:val="480"/>
      <w:marRight w:val="0"/>
      <w:marTop w:val="0"/>
      <w:marBottom w:val="0"/>
      <w:divBdr>
        <w:top w:val="none" w:sz="0" w:space="0" w:color="auto"/>
        <w:left w:val="none" w:sz="0" w:space="0" w:color="auto"/>
        <w:bottom w:val="none" w:sz="0" w:space="0" w:color="auto"/>
        <w:right w:val="none" w:sz="0" w:space="0" w:color="auto"/>
      </w:divBdr>
    </w:div>
    <w:div w:id="1040861089">
      <w:marLeft w:val="480"/>
      <w:marRight w:val="0"/>
      <w:marTop w:val="0"/>
      <w:marBottom w:val="0"/>
      <w:divBdr>
        <w:top w:val="none" w:sz="0" w:space="0" w:color="auto"/>
        <w:left w:val="none" w:sz="0" w:space="0" w:color="auto"/>
        <w:bottom w:val="none" w:sz="0" w:space="0" w:color="auto"/>
        <w:right w:val="none" w:sz="0" w:space="0" w:color="auto"/>
      </w:divBdr>
    </w:div>
    <w:div w:id="1040864364">
      <w:marLeft w:val="480"/>
      <w:marRight w:val="0"/>
      <w:marTop w:val="0"/>
      <w:marBottom w:val="0"/>
      <w:divBdr>
        <w:top w:val="none" w:sz="0" w:space="0" w:color="auto"/>
        <w:left w:val="none" w:sz="0" w:space="0" w:color="auto"/>
        <w:bottom w:val="none" w:sz="0" w:space="0" w:color="auto"/>
        <w:right w:val="none" w:sz="0" w:space="0" w:color="auto"/>
      </w:divBdr>
    </w:div>
    <w:div w:id="1040974313">
      <w:marLeft w:val="480"/>
      <w:marRight w:val="0"/>
      <w:marTop w:val="0"/>
      <w:marBottom w:val="0"/>
      <w:divBdr>
        <w:top w:val="none" w:sz="0" w:space="0" w:color="auto"/>
        <w:left w:val="none" w:sz="0" w:space="0" w:color="auto"/>
        <w:bottom w:val="none" w:sz="0" w:space="0" w:color="auto"/>
        <w:right w:val="none" w:sz="0" w:space="0" w:color="auto"/>
      </w:divBdr>
    </w:div>
    <w:div w:id="1041056696">
      <w:marLeft w:val="480"/>
      <w:marRight w:val="0"/>
      <w:marTop w:val="0"/>
      <w:marBottom w:val="0"/>
      <w:divBdr>
        <w:top w:val="none" w:sz="0" w:space="0" w:color="auto"/>
        <w:left w:val="none" w:sz="0" w:space="0" w:color="auto"/>
        <w:bottom w:val="none" w:sz="0" w:space="0" w:color="auto"/>
        <w:right w:val="none" w:sz="0" w:space="0" w:color="auto"/>
      </w:divBdr>
    </w:div>
    <w:div w:id="1041132209">
      <w:marLeft w:val="480"/>
      <w:marRight w:val="0"/>
      <w:marTop w:val="0"/>
      <w:marBottom w:val="0"/>
      <w:divBdr>
        <w:top w:val="none" w:sz="0" w:space="0" w:color="auto"/>
        <w:left w:val="none" w:sz="0" w:space="0" w:color="auto"/>
        <w:bottom w:val="none" w:sz="0" w:space="0" w:color="auto"/>
        <w:right w:val="none" w:sz="0" w:space="0" w:color="auto"/>
      </w:divBdr>
    </w:div>
    <w:div w:id="1041175798">
      <w:marLeft w:val="480"/>
      <w:marRight w:val="0"/>
      <w:marTop w:val="0"/>
      <w:marBottom w:val="0"/>
      <w:divBdr>
        <w:top w:val="none" w:sz="0" w:space="0" w:color="auto"/>
        <w:left w:val="none" w:sz="0" w:space="0" w:color="auto"/>
        <w:bottom w:val="none" w:sz="0" w:space="0" w:color="auto"/>
        <w:right w:val="none" w:sz="0" w:space="0" w:color="auto"/>
      </w:divBdr>
    </w:div>
    <w:div w:id="1041327463">
      <w:marLeft w:val="480"/>
      <w:marRight w:val="0"/>
      <w:marTop w:val="0"/>
      <w:marBottom w:val="0"/>
      <w:divBdr>
        <w:top w:val="none" w:sz="0" w:space="0" w:color="auto"/>
        <w:left w:val="none" w:sz="0" w:space="0" w:color="auto"/>
        <w:bottom w:val="none" w:sz="0" w:space="0" w:color="auto"/>
        <w:right w:val="none" w:sz="0" w:space="0" w:color="auto"/>
      </w:divBdr>
    </w:div>
    <w:div w:id="1041396712">
      <w:marLeft w:val="480"/>
      <w:marRight w:val="0"/>
      <w:marTop w:val="0"/>
      <w:marBottom w:val="0"/>
      <w:divBdr>
        <w:top w:val="none" w:sz="0" w:space="0" w:color="auto"/>
        <w:left w:val="none" w:sz="0" w:space="0" w:color="auto"/>
        <w:bottom w:val="none" w:sz="0" w:space="0" w:color="auto"/>
        <w:right w:val="none" w:sz="0" w:space="0" w:color="auto"/>
      </w:divBdr>
    </w:div>
    <w:div w:id="1041513308">
      <w:marLeft w:val="480"/>
      <w:marRight w:val="0"/>
      <w:marTop w:val="0"/>
      <w:marBottom w:val="0"/>
      <w:divBdr>
        <w:top w:val="none" w:sz="0" w:space="0" w:color="auto"/>
        <w:left w:val="none" w:sz="0" w:space="0" w:color="auto"/>
        <w:bottom w:val="none" w:sz="0" w:space="0" w:color="auto"/>
        <w:right w:val="none" w:sz="0" w:space="0" w:color="auto"/>
      </w:divBdr>
    </w:div>
    <w:div w:id="1041631600">
      <w:marLeft w:val="480"/>
      <w:marRight w:val="0"/>
      <w:marTop w:val="0"/>
      <w:marBottom w:val="0"/>
      <w:divBdr>
        <w:top w:val="none" w:sz="0" w:space="0" w:color="auto"/>
        <w:left w:val="none" w:sz="0" w:space="0" w:color="auto"/>
        <w:bottom w:val="none" w:sz="0" w:space="0" w:color="auto"/>
        <w:right w:val="none" w:sz="0" w:space="0" w:color="auto"/>
      </w:divBdr>
    </w:div>
    <w:div w:id="1041636721">
      <w:marLeft w:val="480"/>
      <w:marRight w:val="0"/>
      <w:marTop w:val="0"/>
      <w:marBottom w:val="0"/>
      <w:divBdr>
        <w:top w:val="none" w:sz="0" w:space="0" w:color="auto"/>
        <w:left w:val="none" w:sz="0" w:space="0" w:color="auto"/>
        <w:bottom w:val="none" w:sz="0" w:space="0" w:color="auto"/>
        <w:right w:val="none" w:sz="0" w:space="0" w:color="auto"/>
      </w:divBdr>
    </w:div>
    <w:div w:id="1041787558">
      <w:marLeft w:val="480"/>
      <w:marRight w:val="0"/>
      <w:marTop w:val="0"/>
      <w:marBottom w:val="0"/>
      <w:divBdr>
        <w:top w:val="none" w:sz="0" w:space="0" w:color="auto"/>
        <w:left w:val="none" w:sz="0" w:space="0" w:color="auto"/>
        <w:bottom w:val="none" w:sz="0" w:space="0" w:color="auto"/>
        <w:right w:val="none" w:sz="0" w:space="0" w:color="auto"/>
      </w:divBdr>
    </w:div>
    <w:div w:id="1041974595">
      <w:marLeft w:val="480"/>
      <w:marRight w:val="0"/>
      <w:marTop w:val="0"/>
      <w:marBottom w:val="0"/>
      <w:divBdr>
        <w:top w:val="none" w:sz="0" w:space="0" w:color="auto"/>
        <w:left w:val="none" w:sz="0" w:space="0" w:color="auto"/>
        <w:bottom w:val="none" w:sz="0" w:space="0" w:color="auto"/>
        <w:right w:val="none" w:sz="0" w:space="0" w:color="auto"/>
      </w:divBdr>
    </w:div>
    <w:div w:id="1042098906">
      <w:marLeft w:val="480"/>
      <w:marRight w:val="0"/>
      <w:marTop w:val="0"/>
      <w:marBottom w:val="0"/>
      <w:divBdr>
        <w:top w:val="none" w:sz="0" w:space="0" w:color="auto"/>
        <w:left w:val="none" w:sz="0" w:space="0" w:color="auto"/>
        <w:bottom w:val="none" w:sz="0" w:space="0" w:color="auto"/>
        <w:right w:val="none" w:sz="0" w:space="0" w:color="auto"/>
      </w:divBdr>
    </w:div>
    <w:div w:id="1042099246">
      <w:marLeft w:val="480"/>
      <w:marRight w:val="0"/>
      <w:marTop w:val="0"/>
      <w:marBottom w:val="0"/>
      <w:divBdr>
        <w:top w:val="none" w:sz="0" w:space="0" w:color="auto"/>
        <w:left w:val="none" w:sz="0" w:space="0" w:color="auto"/>
        <w:bottom w:val="none" w:sz="0" w:space="0" w:color="auto"/>
        <w:right w:val="none" w:sz="0" w:space="0" w:color="auto"/>
      </w:divBdr>
    </w:div>
    <w:div w:id="1042707631">
      <w:marLeft w:val="480"/>
      <w:marRight w:val="0"/>
      <w:marTop w:val="0"/>
      <w:marBottom w:val="0"/>
      <w:divBdr>
        <w:top w:val="none" w:sz="0" w:space="0" w:color="auto"/>
        <w:left w:val="none" w:sz="0" w:space="0" w:color="auto"/>
        <w:bottom w:val="none" w:sz="0" w:space="0" w:color="auto"/>
        <w:right w:val="none" w:sz="0" w:space="0" w:color="auto"/>
      </w:divBdr>
    </w:div>
    <w:div w:id="1043142662">
      <w:marLeft w:val="480"/>
      <w:marRight w:val="0"/>
      <w:marTop w:val="0"/>
      <w:marBottom w:val="0"/>
      <w:divBdr>
        <w:top w:val="none" w:sz="0" w:space="0" w:color="auto"/>
        <w:left w:val="none" w:sz="0" w:space="0" w:color="auto"/>
        <w:bottom w:val="none" w:sz="0" w:space="0" w:color="auto"/>
        <w:right w:val="none" w:sz="0" w:space="0" w:color="auto"/>
      </w:divBdr>
    </w:div>
    <w:div w:id="1043361790">
      <w:marLeft w:val="480"/>
      <w:marRight w:val="0"/>
      <w:marTop w:val="0"/>
      <w:marBottom w:val="0"/>
      <w:divBdr>
        <w:top w:val="none" w:sz="0" w:space="0" w:color="auto"/>
        <w:left w:val="none" w:sz="0" w:space="0" w:color="auto"/>
        <w:bottom w:val="none" w:sz="0" w:space="0" w:color="auto"/>
        <w:right w:val="none" w:sz="0" w:space="0" w:color="auto"/>
      </w:divBdr>
    </w:div>
    <w:div w:id="1043873327">
      <w:marLeft w:val="480"/>
      <w:marRight w:val="0"/>
      <w:marTop w:val="0"/>
      <w:marBottom w:val="0"/>
      <w:divBdr>
        <w:top w:val="none" w:sz="0" w:space="0" w:color="auto"/>
        <w:left w:val="none" w:sz="0" w:space="0" w:color="auto"/>
        <w:bottom w:val="none" w:sz="0" w:space="0" w:color="auto"/>
        <w:right w:val="none" w:sz="0" w:space="0" w:color="auto"/>
      </w:divBdr>
    </w:div>
    <w:div w:id="1044020754">
      <w:marLeft w:val="480"/>
      <w:marRight w:val="0"/>
      <w:marTop w:val="0"/>
      <w:marBottom w:val="0"/>
      <w:divBdr>
        <w:top w:val="none" w:sz="0" w:space="0" w:color="auto"/>
        <w:left w:val="none" w:sz="0" w:space="0" w:color="auto"/>
        <w:bottom w:val="none" w:sz="0" w:space="0" w:color="auto"/>
        <w:right w:val="none" w:sz="0" w:space="0" w:color="auto"/>
      </w:divBdr>
    </w:div>
    <w:div w:id="1044451303">
      <w:marLeft w:val="480"/>
      <w:marRight w:val="0"/>
      <w:marTop w:val="0"/>
      <w:marBottom w:val="0"/>
      <w:divBdr>
        <w:top w:val="none" w:sz="0" w:space="0" w:color="auto"/>
        <w:left w:val="none" w:sz="0" w:space="0" w:color="auto"/>
        <w:bottom w:val="none" w:sz="0" w:space="0" w:color="auto"/>
        <w:right w:val="none" w:sz="0" w:space="0" w:color="auto"/>
      </w:divBdr>
    </w:div>
    <w:div w:id="1045103616">
      <w:marLeft w:val="480"/>
      <w:marRight w:val="0"/>
      <w:marTop w:val="0"/>
      <w:marBottom w:val="0"/>
      <w:divBdr>
        <w:top w:val="none" w:sz="0" w:space="0" w:color="auto"/>
        <w:left w:val="none" w:sz="0" w:space="0" w:color="auto"/>
        <w:bottom w:val="none" w:sz="0" w:space="0" w:color="auto"/>
        <w:right w:val="none" w:sz="0" w:space="0" w:color="auto"/>
      </w:divBdr>
    </w:div>
    <w:div w:id="1045257227">
      <w:marLeft w:val="480"/>
      <w:marRight w:val="0"/>
      <w:marTop w:val="0"/>
      <w:marBottom w:val="0"/>
      <w:divBdr>
        <w:top w:val="none" w:sz="0" w:space="0" w:color="auto"/>
        <w:left w:val="none" w:sz="0" w:space="0" w:color="auto"/>
        <w:bottom w:val="none" w:sz="0" w:space="0" w:color="auto"/>
        <w:right w:val="none" w:sz="0" w:space="0" w:color="auto"/>
      </w:divBdr>
    </w:div>
    <w:div w:id="1045446286">
      <w:marLeft w:val="480"/>
      <w:marRight w:val="0"/>
      <w:marTop w:val="0"/>
      <w:marBottom w:val="0"/>
      <w:divBdr>
        <w:top w:val="none" w:sz="0" w:space="0" w:color="auto"/>
        <w:left w:val="none" w:sz="0" w:space="0" w:color="auto"/>
        <w:bottom w:val="none" w:sz="0" w:space="0" w:color="auto"/>
        <w:right w:val="none" w:sz="0" w:space="0" w:color="auto"/>
      </w:divBdr>
    </w:div>
    <w:div w:id="1045447843">
      <w:marLeft w:val="480"/>
      <w:marRight w:val="0"/>
      <w:marTop w:val="0"/>
      <w:marBottom w:val="0"/>
      <w:divBdr>
        <w:top w:val="none" w:sz="0" w:space="0" w:color="auto"/>
        <w:left w:val="none" w:sz="0" w:space="0" w:color="auto"/>
        <w:bottom w:val="none" w:sz="0" w:space="0" w:color="auto"/>
        <w:right w:val="none" w:sz="0" w:space="0" w:color="auto"/>
      </w:divBdr>
    </w:div>
    <w:div w:id="1045638147">
      <w:marLeft w:val="480"/>
      <w:marRight w:val="0"/>
      <w:marTop w:val="0"/>
      <w:marBottom w:val="0"/>
      <w:divBdr>
        <w:top w:val="none" w:sz="0" w:space="0" w:color="auto"/>
        <w:left w:val="none" w:sz="0" w:space="0" w:color="auto"/>
        <w:bottom w:val="none" w:sz="0" w:space="0" w:color="auto"/>
        <w:right w:val="none" w:sz="0" w:space="0" w:color="auto"/>
      </w:divBdr>
    </w:div>
    <w:div w:id="1046876876">
      <w:marLeft w:val="480"/>
      <w:marRight w:val="0"/>
      <w:marTop w:val="0"/>
      <w:marBottom w:val="0"/>
      <w:divBdr>
        <w:top w:val="none" w:sz="0" w:space="0" w:color="auto"/>
        <w:left w:val="none" w:sz="0" w:space="0" w:color="auto"/>
        <w:bottom w:val="none" w:sz="0" w:space="0" w:color="auto"/>
        <w:right w:val="none" w:sz="0" w:space="0" w:color="auto"/>
      </w:divBdr>
    </w:div>
    <w:div w:id="1047143104">
      <w:marLeft w:val="480"/>
      <w:marRight w:val="0"/>
      <w:marTop w:val="0"/>
      <w:marBottom w:val="0"/>
      <w:divBdr>
        <w:top w:val="none" w:sz="0" w:space="0" w:color="auto"/>
        <w:left w:val="none" w:sz="0" w:space="0" w:color="auto"/>
        <w:bottom w:val="none" w:sz="0" w:space="0" w:color="auto"/>
        <w:right w:val="none" w:sz="0" w:space="0" w:color="auto"/>
      </w:divBdr>
    </w:div>
    <w:div w:id="1047677924">
      <w:marLeft w:val="480"/>
      <w:marRight w:val="0"/>
      <w:marTop w:val="0"/>
      <w:marBottom w:val="0"/>
      <w:divBdr>
        <w:top w:val="none" w:sz="0" w:space="0" w:color="auto"/>
        <w:left w:val="none" w:sz="0" w:space="0" w:color="auto"/>
        <w:bottom w:val="none" w:sz="0" w:space="0" w:color="auto"/>
        <w:right w:val="none" w:sz="0" w:space="0" w:color="auto"/>
      </w:divBdr>
    </w:div>
    <w:div w:id="1048148075">
      <w:marLeft w:val="480"/>
      <w:marRight w:val="0"/>
      <w:marTop w:val="0"/>
      <w:marBottom w:val="0"/>
      <w:divBdr>
        <w:top w:val="none" w:sz="0" w:space="0" w:color="auto"/>
        <w:left w:val="none" w:sz="0" w:space="0" w:color="auto"/>
        <w:bottom w:val="none" w:sz="0" w:space="0" w:color="auto"/>
        <w:right w:val="none" w:sz="0" w:space="0" w:color="auto"/>
      </w:divBdr>
    </w:div>
    <w:div w:id="1048184436">
      <w:marLeft w:val="480"/>
      <w:marRight w:val="0"/>
      <w:marTop w:val="0"/>
      <w:marBottom w:val="0"/>
      <w:divBdr>
        <w:top w:val="none" w:sz="0" w:space="0" w:color="auto"/>
        <w:left w:val="none" w:sz="0" w:space="0" w:color="auto"/>
        <w:bottom w:val="none" w:sz="0" w:space="0" w:color="auto"/>
        <w:right w:val="none" w:sz="0" w:space="0" w:color="auto"/>
      </w:divBdr>
    </w:div>
    <w:div w:id="1048257333">
      <w:marLeft w:val="480"/>
      <w:marRight w:val="0"/>
      <w:marTop w:val="0"/>
      <w:marBottom w:val="0"/>
      <w:divBdr>
        <w:top w:val="none" w:sz="0" w:space="0" w:color="auto"/>
        <w:left w:val="none" w:sz="0" w:space="0" w:color="auto"/>
        <w:bottom w:val="none" w:sz="0" w:space="0" w:color="auto"/>
        <w:right w:val="none" w:sz="0" w:space="0" w:color="auto"/>
      </w:divBdr>
    </w:div>
    <w:div w:id="1048530616">
      <w:marLeft w:val="480"/>
      <w:marRight w:val="0"/>
      <w:marTop w:val="0"/>
      <w:marBottom w:val="0"/>
      <w:divBdr>
        <w:top w:val="none" w:sz="0" w:space="0" w:color="auto"/>
        <w:left w:val="none" w:sz="0" w:space="0" w:color="auto"/>
        <w:bottom w:val="none" w:sz="0" w:space="0" w:color="auto"/>
        <w:right w:val="none" w:sz="0" w:space="0" w:color="auto"/>
      </w:divBdr>
    </w:div>
    <w:div w:id="1048799610">
      <w:marLeft w:val="480"/>
      <w:marRight w:val="0"/>
      <w:marTop w:val="0"/>
      <w:marBottom w:val="0"/>
      <w:divBdr>
        <w:top w:val="none" w:sz="0" w:space="0" w:color="auto"/>
        <w:left w:val="none" w:sz="0" w:space="0" w:color="auto"/>
        <w:bottom w:val="none" w:sz="0" w:space="0" w:color="auto"/>
        <w:right w:val="none" w:sz="0" w:space="0" w:color="auto"/>
      </w:divBdr>
    </w:div>
    <w:div w:id="1048920037">
      <w:marLeft w:val="480"/>
      <w:marRight w:val="0"/>
      <w:marTop w:val="0"/>
      <w:marBottom w:val="0"/>
      <w:divBdr>
        <w:top w:val="none" w:sz="0" w:space="0" w:color="auto"/>
        <w:left w:val="none" w:sz="0" w:space="0" w:color="auto"/>
        <w:bottom w:val="none" w:sz="0" w:space="0" w:color="auto"/>
        <w:right w:val="none" w:sz="0" w:space="0" w:color="auto"/>
      </w:divBdr>
    </w:div>
    <w:div w:id="1049380209">
      <w:marLeft w:val="480"/>
      <w:marRight w:val="0"/>
      <w:marTop w:val="0"/>
      <w:marBottom w:val="0"/>
      <w:divBdr>
        <w:top w:val="none" w:sz="0" w:space="0" w:color="auto"/>
        <w:left w:val="none" w:sz="0" w:space="0" w:color="auto"/>
        <w:bottom w:val="none" w:sz="0" w:space="0" w:color="auto"/>
        <w:right w:val="none" w:sz="0" w:space="0" w:color="auto"/>
      </w:divBdr>
    </w:div>
    <w:div w:id="1049449984">
      <w:marLeft w:val="640"/>
      <w:marRight w:val="0"/>
      <w:marTop w:val="0"/>
      <w:marBottom w:val="0"/>
      <w:divBdr>
        <w:top w:val="none" w:sz="0" w:space="0" w:color="auto"/>
        <w:left w:val="none" w:sz="0" w:space="0" w:color="auto"/>
        <w:bottom w:val="none" w:sz="0" w:space="0" w:color="auto"/>
        <w:right w:val="none" w:sz="0" w:space="0" w:color="auto"/>
      </w:divBdr>
    </w:div>
    <w:div w:id="1049498879">
      <w:marLeft w:val="480"/>
      <w:marRight w:val="0"/>
      <w:marTop w:val="0"/>
      <w:marBottom w:val="0"/>
      <w:divBdr>
        <w:top w:val="none" w:sz="0" w:space="0" w:color="auto"/>
        <w:left w:val="none" w:sz="0" w:space="0" w:color="auto"/>
        <w:bottom w:val="none" w:sz="0" w:space="0" w:color="auto"/>
        <w:right w:val="none" w:sz="0" w:space="0" w:color="auto"/>
      </w:divBdr>
    </w:div>
    <w:div w:id="1049651640">
      <w:marLeft w:val="640"/>
      <w:marRight w:val="0"/>
      <w:marTop w:val="0"/>
      <w:marBottom w:val="0"/>
      <w:divBdr>
        <w:top w:val="none" w:sz="0" w:space="0" w:color="auto"/>
        <w:left w:val="none" w:sz="0" w:space="0" w:color="auto"/>
        <w:bottom w:val="none" w:sz="0" w:space="0" w:color="auto"/>
        <w:right w:val="none" w:sz="0" w:space="0" w:color="auto"/>
      </w:divBdr>
    </w:div>
    <w:div w:id="1049842500">
      <w:marLeft w:val="480"/>
      <w:marRight w:val="0"/>
      <w:marTop w:val="0"/>
      <w:marBottom w:val="0"/>
      <w:divBdr>
        <w:top w:val="none" w:sz="0" w:space="0" w:color="auto"/>
        <w:left w:val="none" w:sz="0" w:space="0" w:color="auto"/>
        <w:bottom w:val="none" w:sz="0" w:space="0" w:color="auto"/>
        <w:right w:val="none" w:sz="0" w:space="0" w:color="auto"/>
      </w:divBdr>
    </w:div>
    <w:div w:id="1049916394">
      <w:marLeft w:val="480"/>
      <w:marRight w:val="0"/>
      <w:marTop w:val="0"/>
      <w:marBottom w:val="0"/>
      <w:divBdr>
        <w:top w:val="none" w:sz="0" w:space="0" w:color="auto"/>
        <w:left w:val="none" w:sz="0" w:space="0" w:color="auto"/>
        <w:bottom w:val="none" w:sz="0" w:space="0" w:color="auto"/>
        <w:right w:val="none" w:sz="0" w:space="0" w:color="auto"/>
      </w:divBdr>
    </w:div>
    <w:div w:id="1050032228">
      <w:marLeft w:val="480"/>
      <w:marRight w:val="0"/>
      <w:marTop w:val="0"/>
      <w:marBottom w:val="0"/>
      <w:divBdr>
        <w:top w:val="none" w:sz="0" w:space="0" w:color="auto"/>
        <w:left w:val="none" w:sz="0" w:space="0" w:color="auto"/>
        <w:bottom w:val="none" w:sz="0" w:space="0" w:color="auto"/>
        <w:right w:val="none" w:sz="0" w:space="0" w:color="auto"/>
      </w:divBdr>
    </w:div>
    <w:div w:id="1050032480">
      <w:marLeft w:val="480"/>
      <w:marRight w:val="0"/>
      <w:marTop w:val="0"/>
      <w:marBottom w:val="0"/>
      <w:divBdr>
        <w:top w:val="none" w:sz="0" w:space="0" w:color="auto"/>
        <w:left w:val="none" w:sz="0" w:space="0" w:color="auto"/>
        <w:bottom w:val="none" w:sz="0" w:space="0" w:color="auto"/>
        <w:right w:val="none" w:sz="0" w:space="0" w:color="auto"/>
      </w:divBdr>
    </w:div>
    <w:div w:id="1050111747">
      <w:marLeft w:val="480"/>
      <w:marRight w:val="0"/>
      <w:marTop w:val="0"/>
      <w:marBottom w:val="0"/>
      <w:divBdr>
        <w:top w:val="none" w:sz="0" w:space="0" w:color="auto"/>
        <w:left w:val="none" w:sz="0" w:space="0" w:color="auto"/>
        <w:bottom w:val="none" w:sz="0" w:space="0" w:color="auto"/>
        <w:right w:val="none" w:sz="0" w:space="0" w:color="auto"/>
      </w:divBdr>
    </w:div>
    <w:div w:id="1050305940">
      <w:marLeft w:val="480"/>
      <w:marRight w:val="0"/>
      <w:marTop w:val="0"/>
      <w:marBottom w:val="0"/>
      <w:divBdr>
        <w:top w:val="none" w:sz="0" w:space="0" w:color="auto"/>
        <w:left w:val="none" w:sz="0" w:space="0" w:color="auto"/>
        <w:bottom w:val="none" w:sz="0" w:space="0" w:color="auto"/>
        <w:right w:val="none" w:sz="0" w:space="0" w:color="auto"/>
      </w:divBdr>
    </w:div>
    <w:div w:id="1050350370">
      <w:marLeft w:val="480"/>
      <w:marRight w:val="0"/>
      <w:marTop w:val="0"/>
      <w:marBottom w:val="0"/>
      <w:divBdr>
        <w:top w:val="none" w:sz="0" w:space="0" w:color="auto"/>
        <w:left w:val="none" w:sz="0" w:space="0" w:color="auto"/>
        <w:bottom w:val="none" w:sz="0" w:space="0" w:color="auto"/>
        <w:right w:val="none" w:sz="0" w:space="0" w:color="auto"/>
      </w:divBdr>
    </w:div>
    <w:div w:id="1050618028">
      <w:marLeft w:val="480"/>
      <w:marRight w:val="0"/>
      <w:marTop w:val="0"/>
      <w:marBottom w:val="0"/>
      <w:divBdr>
        <w:top w:val="none" w:sz="0" w:space="0" w:color="auto"/>
        <w:left w:val="none" w:sz="0" w:space="0" w:color="auto"/>
        <w:bottom w:val="none" w:sz="0" w:space="0" w:color="auto"/>
        <w:right w:val="none" w:sz="0" w:space="0" w:color="auto"/>
      </w:divBdr>
    </w:div>
    <w:div w:id="1051657050">
      <w:marLeft w:val="480"/>
      <w:marRight w:val="0"/>
      <w:marTop w:val="0"/>
      <w:marBottom w:val="0"/>
      <w:divBdr>
        <w:top w:val="none" w:sz="0" w:space="0" w:color="auto"/>
        <w:left w:val="none" w:sz="0" w:space="0" w:color="auto"/>
        <w:bottom w:val="none" w:sz="0" w:space="0" w:color="auto"/>
        <w:right w:val="none" w:sz="0" w:space="0" w:color="auto"/>
      </w:divBdr>
    </w:div>
    <w:div w:id="1051736209">
      <w:marLeft w:val="480"/>
      <w:marRight w:val="0"/>
      <w:marTop w:val="0"/>
      <w:marBottom w:val="0"/>
      <w:divBdr>
        <w:top w:val="none" w:sz="0" w:space="0" w:color="auto"/>
        <w:left w:val="none" w:sz="0" w:space="0" w:color="auto"/>
        <w:bottom w:val="none" w:sz="0" w:space="0" w:color="auto"/>
        <w:right w:val="none" w:sz="0" w:space="0" w:color="auto"/>
      </w:divBdr>
    </w:div>
    <w:div w:id="1052534138">
      <w:marLeft w:val="480"/>
      <w:marRight w:val="0"/>
      <w:marTop w:val="0"/>
      <w:marBottom w:val="0"/>
      <w:divBdr>
        <w:top w:val="none" w:sz="0" w:space="0" w:color="auto"/>
        <w:left w:val="none" w:sz="0" w:space="0" w:color="auto"/>
        <w:bottom w:val="none" w:sz="0" w:space="0" w:color="auto"/>
        <w:right w:val="none" w:sz="0" w:space="0" w:color="auto"/>
      </w:divBdr>
    </w:div>
    <w:div w:id="1052659076">
      <w:marLeft w:val="480"/>
      <w:marRight w:val="0"/>
      <w:marTop w:val="0"/>
      <w:marBottom w:val="0"/>
      <w:divBdr>
        <w:top w:val="none" w:sz="0" w:space="0" w:color="auto"/>
        <w:left w:val="none" w:sz="0" w:space="0" w:color="auto"/>
        <w:bottom w:val="none" w:sz="0" w:space="0" w:color="auto"/>
        <w:right w:val="none" w:sz="0" w:space="0" w:color="auto"/>
      </w:divBdr>
    </w:div>
    <w:div w:id="1052777223">
      <w:marLeft w:val="480"/>
      <w:marRight w:val="0"/>
      <w:marTop w:val="0"/>
      <w:marBottom w:val="0"/>
      <w:divBdr>
        <w:top w:val="none" w:sz="0" w:space="0" w:color="auto"/>
        <w:left w:val="none" w:sz="0" w:space="0" w:color="auto"/>
        <w:bottom w:val="none" w:sz="0" w:space="0" w:color="auto"/>
        <w:right w:val="none" w:sz="0" w:space="0" w:color="auto"/>
      </w:divBdr>
    </w:div>
    <w:div w:id="1053233427">
      <w:marLeft w:val="480"/>
      <w:marRight w:val="0"/>
      <w:marTop w:val="0"/>
      <w:marBottom w:val="0"/>
      <w:divBdr>
        <w:top w:val="none" w:sz="0" w:space="0" w:color="auto"/>
        <w:left w:val="none" w:sz="0" w:space="0" w:color="auto"/>
        <w:bottom w:val="none" w:sz="0" w:space="0" w:color="auto"/>
        <w:right w:val="none" w:sz="0" w:space="0" w:color="auto"/>
      </w:divBdr>
    </w:div>
    <w:div w:id="1053701112">
      <w:marLeft w:val="480"/>
      <w:marRight w:val="0"/>
      <w:marTop w:val="0"/>
      <w:marBottom w:val="0"/>
      <w:divBdr>
        <w:top w:val="none" w:sz="0" w:space="0" w:color="auto"/>
        <w:left w:val="none" w:sz="0" w:space="0" w:color="auto"/>
        <w:bottom w:val="none" w:sz="0" w:space="0" w:color="auto"/>
        <w:right w:val="none" w:sz="0" w:space="0" w:color="auto"/>
      </w:divBdr>
    </w:div>
    <w:div w:id="1054159518">
      <w:marLeft w:val="480"/>
      <w:marRight w:val="0"/>
      <w:marTop w:val="0"/>
      <w:marBottom w:val="0"/>
      <w:divBdr>
        <w:top w:val="none" w:sz="0" w:space="0" w:color="auto"/>
        <w:left w:val="none" w:sz="0" w:space="0" w:color="auto"/>
        <w:bottom w:val="none" w:sz="0" w:space="0" w:color="auto"/>
        <w:right w:val="none" w:sz="0" w:space="0" w:color="auto"/>
      </w:divBdr>
    </w:div>
    <w:div w:id="1054349126">
      <w:marLeft w:val="480"/>
      <w:marRight w:val="0"/>
      <w:marTop w:val="0"/>
      <w:marBottom w:val="0"/>
      <w:divBdr>
        <w:top w:val="none" w:sz="0" w:space="0" w:color="auto"/>
        <w:left w:val="none" w:sz="0" w:space="0" w:color="auto"/>
        <w:bottom w:val="none" w:sz="0" w:space="0" w:color="auto"/>
        <w:right w:val="none" w:sz="0" w:space="0" w:color="auto"/>
      </w:divBdr>
    </w:div>
    <w:div w:id="1054503935">
      <w:marLeft w:val="480"/>
      <w:marRight w:val="0"/>
      <w:marTop w:val="0"/>
      <w:marBottom w:val="0"/>
      <w:divBdr>
        <w:top w:val="none" w:sz="0" w:space="0" w:color="auto"/>
        <w:left w:val="none" w:sz="0" w:space="0" w:color="auto"/>
        <w:bottom w:val="none" w:sz="0" w:space="0" w:color="auto"/>
        <w:right w:val="none" w:sz="0" w:space="0" w:color="auto"/>
      </w:divBdr>
    </w:div>
    <w:div w:id="1055198200">
      <w:marLeft w:val="480"/>
      <w:marRight w:val="0"/>
      <w:marTop w:val="0"/>
      <w:marBottom w:val="0"/>
      <w:divBdr>
        <w:top w:val="none" w:sz="0" w:space="0" w:color="auto"/>
        <w:left w:val="none" w:sz="0" w:space="0" w:color="auto"/>
        <w:bottom w:val="none" w:sz="0" w:space="0" w:color="auto"/>
        <w:right w:val="none" w:sz="0" w:space="0" w:color="auto"/>
      </w:divBdr>
    </w:div>
    <w:div w:id="1055660382">
      <w:marLeft w:val="480"/>
      <w:marRight w:val="0"/>
      <w:marTop w:val="0"/>
      <w:marBottom w:val="0"/>
      <w:divBdr>
        <w:top w:val="none" w:sz="0" w:space="0" w:color="auto"/>
        <w:left w:val="none" w:sz="0" w:space="0" w:color="auto"/>
        <w:bottom w:val="none" w:sz="0" w:space="0" w:color="auto"/>
        <w:right w:val="none" w:sz="0" w:space="0" w:color="auto"/>
      </w:divBdr>
    </w:div>
    <w:div w:id="1056125684">
      <w:marLeft w:val="480"/>
      <w:marRight w:val="0"/>
      <w:marTop w:val="0"/>
      <w:marBottom w:val="0"/>
      <w:divBdr>
        <w:top w:val="none" w:sz="0" w:space="0" w:color="auto"/>
        <w:left w:val="none" w:sz="0" w:space="0" w:color="auto"/>
        <w:bottom w:val="none" w:sz="0" w:space="0" w:color="auto"/>
        <w:right w:val="none" w:sz="0" w:space="0" w:color="auto"/>
      </w:divBdr>
    </w:div>
    <w:div w:id="1056467654">
      <w:marLeft w:val="480"/>
      <w:marRight w:val="0"/>
      <w:marTop w:val="0"/>
      <w:marBottom w:val="0"/>
      <w:divBdr>
        <w:top w:val="none" w:sz="0" w:space="0" w:color="auto"/>
        <w:left w:val="none" w:sz="0" w:space="0" w:color="auto"/>
        <w:bottom w:val="none" w:sz="0" w:space="0" w:color="auto"/>
        <w:right w:val="none" w:sz="0" w:space="0" w:color="auto"/>
      </w:divBdr>
    </w:div>
    <w:div w:id="1056467681">
      <w:marLeft w:val="480"/>
      <w:marRight w:val="0"/>
      <w:marTop w:val="0"/>
      <w:marBottom w:val="0"/>
      <w:divBdr>
        <w:top w:val="none" w:sz="0" w:space="0" w:color="auto"/>
        <w:left w:val="none" w:sz="0" w:space="0" w:color="auto"/>
        <w:bottom w:val="none" w:sz="0" w:space="0" w:color="auto"/>
        <w:right w:val="none" w:sz="0" w:space="0" w:color="auto"/>
      </w:divBdr>
    </w:div>
    <w:div w:id="1056705385">
      <w:marLeft w:val="480"/>
      <w:marRight w:val="0"/>
      <w:marTop w:val="0"/>
      <w:marBottom w:val="0"/>
      <w:divBdr>
        <w:top w:val="none" w:sz="0" w:space="0" w:color="auto"/>
        <w:left w:val="none" w:sz="0" w:space="0" w:color="auto"/>
        <w:bottom w:val="none" w:sz="0" w:space="0" w:color="auto"/>
        <w:right w:val="none" w:sz="0" w:space="0" w:color="auto"/>
      </w:divBdr>
    </w:div>
    <w:div w:id="1056969881">
      <w:marLeft w:val="480"/>
      <w:marRight w:val="0"/>
      <w:marTop w:val="0"/>
      <w:marBottom w:val="0"/>
      <w:divBdr>
        <w:top w:val="none" w:sz="0" w:space="0" w:color="auto"/>
        <w:left w:val="none" w:sz="0" w:space="0" w:color="auto"/>
        <w:bottom w:val="none" w:sz="0" w:space="0" w:color="auto"/>
        <w:right w:val="none" w:sz="0" w:space="0" w:color="auto"/>
      </w:divBdr>
    </w:div>
    <w:div w:id="1057358273">
      <w:marLeft w:val="480"/>
      <w:marRight w:val="0"/>
      <w:marTop w:val="0"/>
      <w:marBottom w:val="0"/>
      <w:divBdr>
        <w:top w:val="none" w:sz="0" w:space="0" w:color="auto"/>
        <w:left w:val="none" w:sz="0" w:space="0" w:color="auto"/>
        <w:bottom w:val="none" w:sz="0" w:space="0" w:color="auto"/>
        <w:right w:val="none" w:sz="0" w:space="0" w:color="auto"/>
      </w:divBdr>
    </w:div>
    <w:div w:id="1057702439">
      <w:marLeft w:val="480"/>
      <w:marRight w:val="0"/>
      <w:marTop w:val="0"/>
      <w:marBottom w:val="0"/>
      <w:divBdr>
        <w:top w:val="none" w:sz="0" w:space="0" w:color="auto"/>
        <w:left w:val="none" w:sz="0" w:space="0" w:color="auto"/>
        <w:bottom w:val="none" w:sz="0" w:space="0" w:color="auto"/>
        <w:right w:val="none" w:sz="0" w:space="0" w:color="auto"/>
      </w:divBdr>
    </w:div>
    <w:div w:id="1057705531">
      <w:marLeft w:val="480"/>
      <w:marRight w:val="0"/>
      <w:marTop w:val="0"/>
      <w:marBottom w:val="0"/>
      <w:divBdr>
        <w:top w:val="none" w:sz="0" w:space="0" w:color="auto"/>
        <w:left w:val="none" w:sz="0" w:space="0" w:color="auto"/>
        <w:bottom w:val="none" w:sz="0" w:space="0" w:color="auto"/>
        <w:right w:val="none" w:sz="0" w:space="0" w:color="auto"/>
      </w:divBdr>
    </w:div>
    <w:div w:id="1057974130">
      <w:marLeft w:val="480"/>
      <w:marRight w:val="0"/>
      <w:marTop w:val="0"/>
      <w:marBottom w:val="0"/>
      <w:divBdr>
        <w:top w:val="none" w:sz="0" w:space="0" w:color="auto"/>
        <w:left w:val="none" w:sz="0" w:space="0" w:color="auto"/>
        <w:bottom w:val="none" w:sz="0" w:space="0" w:color="auto"/>
        <w:right w:val="none" w:sz="0" w:space="0" w:color="auto"/>
      </w:divBdr>
    </w:div>
    <w:div w:id="1058165761">
      <w:marLeft w:val="480"/>
      <w:marRight w:val="0"/>
      <w:marTop w:val="0"/>
      <w:marBottom w:val="0"/>
      <w:divBdr>
        <w:top w:val="none" w:sz="0" w:space="0" w:color="auto"/>
        <w:left w:val="none" w:sz="0" w:space="0" w:color="auto"/>
        <w:bottom w:val="none" w:sz="0" w:space="0" w:color="auto"/>
        <w:right w:val="none" w:sz="0" w:space="0" w:color="auto"/>
      </w:divBdr>
    </w:div>
    <w:div w:id="1058406632">
      <w:marLeft w:val="480"/>
      <w:marRight w:val="0"/>
      <w:marTop w:val="0"/>
      <w:marBottom w:val="0"/>
      <w:divBdr>
        <w:top w:val="none" w:sz="0" w:space="0" w:color="auto"/>
        <w:left w:val="none" w:sz="0" w:space="0" w:color="auto"/>
        <w:bottom w:val="none" w:sz="0" w:space="0" w:color="auto"/>
        <w:right w:val="none" w:sz="0" w:space="0" w:color="auto"/>
      </w:divBdr>
    </w:div>
    <w:div w:id="1058434830">
      <w:marLeft w:val="480"/>
      <w:marRight w:val="0"/>
      <w:marTop w:val="0"/>
      <w:marBottom w:val="0"/>
      <w:divBdr>
        <w:top w:val="none" w:sz="0" w:space="0" w:color="auto"/>
        <w:left w:val="none" w:sz="0" w:space="0" w:color="auto"/>
        <w:bottom w:val="none" w:sz="0" w:space="0" w:color="auto"/>
        <w:right w:val="none" w:sz="0" w:space="0" w:color="auto"/>
      </w:divBdr>
    </w:div>
    <w:div w:id="1058669496">
      <w:marLeft w:val="480"/>
      <w:marRight w:val="0"/>
      <w:marTop w:val="0"/>
      <w:marBottom w:val="0"/>
      <w:divBdr>
        <w:top w:val="none" w:sz="0" w:space="0" w:color="auto"/>
        <w:left w:val="none" w:sz="0" w:space="0" w:color="auto"/>
        <w:bottom w:val="none" w:sz="0" w:space="0" w:color="auto"/>
        <w:right w:val="none" w:sz="0" w:space="0" w:color="auto"/>
      </w:divBdr>
    </w:div>
    <w:div w:id="1058892589">
      <w:marLeft w:val="480"/>
      <w:marRight w:val="0"/>
      <w:marTop w:val="0"/>
      <w:marBottom w:val="0"/>
      <w:divBdr>
        <w:top w:val="none" w:sz="0" w:space="0" w:color="auto"/>
        <w:left w:val="none" w:sz="0" w:space="0" w:color="auto"/>
        <w:bottom w:val="none" w:sz="0" w:space="0" w:color="auto"/>
        <w:right w:val="none" w:sz="0" w:space="0" w:color="auto"/>
      </w:divBdr>
    </w:div>
    <w:div w:id="1059012391">
      <w:marLeft w:val="480"/>
      <w:marRight w:val="0"/>
      <w:marTop w:val="0"/>
      <w:marBottom w:val="0"/>
      <w:divBdr>
        <w:top w:val="none" w:sz="0" w:space="0" w:color="auto"/>
        <w:left w:val="none" w:sz="0" w:space="0" w:color="auto"/>
        <w:bottom w:val="none" w:sz="0" w:space="0" w:color="auto"/>
        <w:right w:val="none" w:sz="0" w:space="0" w:color="auto"/>
      </w:divBdr>
    </w:div>
    <w:div w:id="1059016121">
      <w:marLeft w:val="480"/>
      <w:marRight w:val="0"/>
      <w:marTop w:val="0"/>
      <w:marBottom w:val="0"/>
      <w:divBdr>
        <w:top w:val="none" w:sz="0" w:space="0" w:color="auto"/>
        <w:left w:val="none" w:sz="0" w:space="0" w:color="auto"/>
        <w:bottom w:val="none" w:sz="0" w:space="0" w:color="auto"/>
        <w:right w:val="none" w:sz="0" w:space="0" w:color="auto"/>
      </w:divBdr>
    </w:div>
    <w:div w:id="1059090413">
      <w:marLeft w:val="480"/>
      <w:marRight w:val="0"/>
      <w:marTop w:val="0"/>
      <w:marBottom w:val="0"/>
      <w:divBdr>
        <w:top w:val="none" w:sz="0" w:space="0" w:color="auto"/>
        <w:left w:val="none" w:sz="0" w:space="0" w:color="auto"/>
        <w:bottom w:val="none" w:sz="0" w:space="0" w:color="auto"/>
        <w:right w:val="none" w:sz="0" w:space="0" w:color="auto"/>
      </w:divBdr>
    </w:div>
    <w:div w:id="1059283742">
      <w:marLeft w:val="480"/>
      <w:marRight w:val="0"/>
      <w:marTop w:val="0"/>
      <w:marBottom w:val="0"/>
      <w:divBdr>
        <w:top w:val="none" w:sz="0" w:space="0" w:color="auto"/>
        <w:left w:val="none" w:sz="0" w:space="0" w:color="auto"/>
        <w:bottom w:val="none" w:sz="0" w:space="0" w:color="auto"/>
        <w:right w:val="none" w:sz="0" w:space="0" w:color="auto"/>
      </w:divBdr>
    </w:div>
    <w:div w:id="1059596263">
      <w:marLeft w:val="480"/>
      <w:marRight w:val="0"/>
      <w:marTop w:val="0"/>
      <w:marBottom w:val="0"/>
      <w:divBdr>
        <w:top w:val="none" w:sz="0" w:space="0" w:color="auto"/>
        <w:left w:val="none" w:sz="0" w:space="0" w:color="auto"/>
        <w:bottom w:val="none" w:sz="0" w:space="0" w:color="auto"/>
        <w:right w:val="none" w:sz="0" w:space="0" w:color="auto"/>
      </w:divBdr>
    </w:div>
    <w:div w:id="1059791010">
      <w:marLeft w:val="480"/>
      <w:marRight w:val="0"/>
      <w:marTop w:val="0"/>
      <w:marBottom w:val="0"/>
      <w:divBdr>
        <w:top w:val="none" w:sz="0" w:space="0" w:color="auto"/>
        <w:left w:val="none" w:sz="0" w:space="0" w:color="auto"/>
        <w:bottom w:val="none" w:sz="0" w:space="0" w:color="auto"/>
        <w:right w:val="none" w:sz="0" w:space="0" w:color="auto"/>
      </w:divBdr>
    </w:div>
    <w:div w:id="1059939134">
      <w:marLeft w:val="480"/>
      <w:marRight w:val="0"/>
      <w:marTop w:val="0"/>
      <w:marBottom w:val="0"/>
      <w:divBdr>
        <w:top w:val="none" w:sz="0" w:space="0" w:color="auto"/>
        <w:left w:val="none" w:sz="0" w:space="0" w:color="auto"/>
        <w:bottom w:val="none" w:sz="0" w:space="0" w:color="auto"/>
        <w:right w:val="none" w:sz="0" w:space="0" w:color="auto"/>
      </w:divBdr>
    </w:div>
    <w:div w:id="1060135284">
      <w:marLeft w:val="480"/>
      <w:marRight w:val="0"/>
      <w:marTop w:val="0"/>
      <w:marBottom w:val="0"/>
      <w:divBdr>
        <w:top w:val="none" w:sz="0" w:space="0" w:color="auto"/>
        <w:left w:val="none" w:sz="0" w:space="0" w:color="auto"/>
        <w:bottom w:val="none" w:sz="0" w:space="0" w:color="auto"/>
        <w:right w:val="none" w:sz="0" w:space="0" w:color="auto"/>
      </w:divBdr>
    </w:div>
    <w:div w:id="1060518657">
      <w:marLeft w:val="480"/>
      <w:marRight w:val="0"/>
      <w:marTop w:val="0"/>
      <w:marBottom w:val="0"/>
      <w:divBdr>
        <w:top w:val="none" w:sz="0" w:space="0" w:color="auto"/>
        <w:left w:val="none" w:sz="0" w:space="0" w:color="auto"/>
        <w:bottom w:val="none" w:sz="0" w:space="0" w:color="auto"/>
        <w:right w:val="none" w:sz="0" w:space="0" w:color="auto"/>
      </w:divBdr>
    </w:div>
    <w:div w:id="1060635681">
      <w:marLeft w:val="480"/>
      <w:marRight w:val="0"/>
      <w:marTop w:val="0"/>
      <w:marBottom w:val="0"/>
      <w:divBdr>
        <w:top w:val="none" w:sz="0" w:space="0" w:color="auto"/>
        <w:left w:val="none" w:sz="0" w:space="0" w:color="auto"/>
        <w:bottom w:val="none" w:sz="0" w:space="0" w:color="auto"/>
        <w:right w:val="none" w:sz="0" w:space="0" w:color="auto"/>
      </w:divBdr>
    </w:div>
    <w:div w:id="1060792088">
      <w:marLeft w:val="480"/>
      <w:marRight w:val="0"/>
      <w:marTop w:val="0"/>
      <w:marBottom w:val="0"/>
      <w:divBdr>
        <w:top w:val="none" w:sz="0" w:space="0" w:color="auto"/>
        <w:left w:val="none" w:sz="0" w:space="0" w:color="auto"/>
        <w:bottom w:val="none" w:sz="0" w:space="0" w:color="auto"/>
        <w:right w:val="none" w:sz="0" w:space="0" w:color="auto"/>
      </w:divBdr>
    </w:div>
    <w:div w:id="1060857987">
      <w:marLeft w:val="480"/>
      <w:marRight w:val="0"/>
      <w:marTop w:val="0"/>
      <w:marBottom w:val="0"/>
      <w:divBdr>
        <w:top w:val="none" w:sz="0" w:space="0" w:color="auto"/>
        <w:left w:val="none" w:sz="0" w:space="0" w:color="auto"/>
        <w:bottom w:val="none" w:sz="0" w:space="0" w:color="auto"/>
        <w:right w:val="none" w:sz="0" w:space="0" w:color="auto"/>
      </w:divBdr>
    </w:div>
    <w:div w:id="1061245063">
      <w:marLeft w:val="480"/>
      <w:marRight w:val="0"/>
      <w:marTop w:val="0"/>
      <w:marBottom w:val="0"/>
      <w:divBdr>
        <w:top w:val="none" w:sz="0" w:space="0" w:color="auto"/>
        <w:left w:val="none" w:sz="0" w:space="0" w:color="auto"/>
        <w:bottom w:val="none" w:sz="0" w:space="0" w:color="auto"/>
        <w:right w:val="none" w:sz="0" w:space="0" w:color="auto"/>
      </w:divBdr>
    </w:div>
    <w:div w:id="1061563573">
      <w:marLeft w:val="480"/>
      <w:marRight w:val="0"/>
      <w:marTop w:val="0"/>
      <w:marBottom w:val="0"/>
      <w:divBdr>
        <w:top w:val="none" w:sz="0" w:space="0" w:color="auto"/>
        <w:left w:val="none" w:sz="0" w:space="0" w:color="auto"/>
        <w:bottom w:val="none" w:sz="0" w:space="0" w:color="auto"/>
        <w:right w:val="none" w:sz="0" w:space="0" w:color="auto"/>
      </w:divBdr>
    </w:div>
    <w:div w:id="1061750151">
      <w:marLeft w:val="480"/>
      <w:marRight w:val="0"/>
      <w:marTop w:val="0"/>
      <w:marBottom w:val="0"/>
      <w:divBdr>
        <w:top w:val="none" w:sz="0" w:space="0" w:color="auto"/>
        <w:left w:val="none" w:sz="0" w:space="0" w:color="auto"/>
        <w:bottom w:val="none" w:sz="0" w:space="0" w:color="auto"/>
        <w:right w:val="none" w:sz="0" w:space="0" w:color="auto"/>
      </w:divBdr>
    </w:div>
    <w:div w:id="1062142186">
      <w:marLeft w:val="480"/>
      <w:marRight w:val="0"/>
      <w:marTop w:val="0"/>
      <w:marBottom w:val="0"/>
      <w:divBdr>
        <w:top w:val="none" w:sz="0" w:space="0" w:color="auto"/>
        <w:left w:val="none" w:sz="0" w:space="0" w:color="auto"/>
        <w:bottom w:val="none" w:sz="0" w:space="0" w:color="auto"/>
        <w:right w:val="none" w:sz="0" w:space="0" w:color="auto"/>
      </w:divBdr>
    </w:div>
    <w:div w:id="1062171708">
      <w:marLeft w:val="480"/>
      <w:marRight w:val="0"/>
      <w:marTop w:val="0"/>
      <w:marBottom w:val="0"/>
      <w:divBdr>
        <w:top w:val="none" w:sz="0" w:space="0" w:color="auto"/>
        <w:left w:val="none" w:sz="0" w:space="0" w:color="auto"/>
        <w:bottom w:val="none" w:sz="0" w:space="0" w:color="auto"/>
        <w:right w:val="none" w:sz="0" w:space="0" w:color="auto"/>
      </w:divBdr>
    </w:div>
    <w:div w:id="1062873494">
      <w:marLeft w:val="480"/>
      <w:marRight w:val="0"/>
      <w:marTop w:val="0"/>
      <w:marBottom w:val="0"/>
      <w:divBdr>
        <w:top w:val="none" w:sz="0" w:space="0" w:color="auto"/>
        <w:left w:val="none" w:sz="0" w:space="0" w:color="auto"/>
        <w:bottom w:val="none" w:sz="0" w:space="0" w:color="auto"/>
        <w:right w:val="none" w:sz="0" w:space="0" w:color="auto"/>
      </w:divBdr>
    </w:div>
    <w:div w:id="1063717540">
      <w:marLeft w:val="480"/>
      <w:marRight w:val="0"/>
      <w:marTop w:val="0"/>
      <w:marBottom w:val="0"/>
      <w:divBdr>
        <w:top w:val="none" w:sz="0" w:space="0" w:color="auto"/>
        <w:left w:val="none" w:sz="0" w:space="0" w:color="auto"/>
        <w:bottom w:val="none" w:sz="0" w:space="0" w:color="auto"/>
        <w:right w:val="none" w:sz="0" w:space="0" w:color="auto"/>
      </w:divBdr>
    </w:div>
    <w:div w:id="1063718642">
      <w:marLeft w:val="480"/>
      <w:marRight w:val="0"/>
      <w:marTop w:val="0"/>
      <w:marBottom w:val="0"/>
      <w:divBdr>
        <w:top w:val="none" w:sz="0" w:space="0" w:color="auto"/>
        <w:left w:val="none" w:sz="0" w:space="0" w:color="auto"/>
        <w:bottom w:val="none" w:sz="0" w:space="0" w:color="auto"/>
        <w:right w:val="none" w:sz="0" w:space="0" w:color="auto"/>
      </w:divBdr>
    </w:div>
    <w:div w:id="1064186289">
      <w:marLeft w:val="640"/>
      <w:marRight w:val="0"/>
      <w:marTop w:val="0"/>
      <w:marBottom w:val="0"/>
      <w:divBdr>
        <w:top w:val="none" w:sz="0" w:space="0" w:color="auto"/>
        <w:left w:val="none" w:sz="0" w:space="0" w:color="auto"/>
        <w:bottom w:val="none" w:sz="0" w:space="0" w:color="auto"/>
        <w:right w:val="none" w:sz="0" w:space="0" w:color="auto"/>
      </w:divBdr>
    </w:div>
    <w:div w:id="1064377222">
      <w:marLeft w:val="480"/>
      <w:marRight w:val="0"/>
      <w:marTop w:val="0"/>
      <w:marBottom w:val="0"/>
      <w:divBdr>
        <w:top w:val="none" w:sz="0" w:space="0" w:color="auto"/>
        <w:left w:val="none" w:sz="0" w:space="0" w:color="auto"/>
        <w:bottom w:val="none" w:sz="0" w:space="0" w:color="auto"/>
        <w:right w:val="none" w:sz="0" w:space="0" w:color="auto"/>
      </w:divBdr>
    </w:div>
    <w:div w:id="1064568869">
      <w:marLeft w:val="480"/>
      <w:marRight w:val="0"/>
      <w:marTop w:val="0"/>
      <w:marBottom w:val="0"/>
      <w:divBdr>
        <w:top w:val="none" w:sz="0" w:space="0" w:color="auto"/>
        <w:left w:val="none" w:sz="0" w:space="0" w:color="auto"/>
        <w:bottom w:val="none" w:sz="0" w:space="0" w:color="auto"/>
        <w:right w:val="none" w:sz="0" w:space="0" w:color="auto"/>
      </w:divBdr>
    </w:div>
    <w:div w:id="1064648327">
      <w:marLeft w:val="480"/>
      <w:marRight w:val="0"/>
      <w:marTop w:val="0"/>
      <w:marBottom w:val="0"/>
      <w:divBdr>
        <w:top w:val="none" w:sz="0" w:space="0" w:color="auto"/>
        <w:left w:val="none" w:sz="0" w:space="0" w:color="auto"/>
        <w:bottom w:val="none" w:sz="0" w:space="0" w:color="auto"/>
        <w:right w:val="none" w:sz="0" w:space="0" w:color="auto"/>
      </w:divBdr>
    </w:div>
    <w:div w:id="1064790815">
      <w:marLeft w:val="480"/>
      <w:marRight w:val="0"/>
      <w:marTop w:val="0"/>
      <w:marBottom w:val="0"/>
      <w:divBdr>
        <w:top w:val="none" w:sz="0" w:space="0" w:color="auto"/>
        <w:left w:val="none" w:sz="0" w:space="0" w:color="auto"/>
        <w:bottom w:val="none" w:sz="0" w:space="0" w:color="auto"/>
        <w:right w:val="none" w:sz="0" w:space="0" w:color="auto"/>
      </w:divBdr>
    </w:div>
    <w:div w:id="1065178781">
      <w:marLeft w:val="480"/>
      <w:marRight w:val="0"/>
      <w:marTop w:val="0"/>
      <w:marBottom w:val="0"/>
      <w:divBdr>
        <w:top w:val="none" w:sz="0" w:space="0" w:color="auto"/>
        <w:left w:val="none" w:sz="0" w:space="0" w:color="auto"/>
        <w:bottom w:val="none" w:sz="0" w:space="0" w:color="auto"/>
        <w:right w:val="none" w:sz="0" w:space="0" w:color="auto"/>
      </w:divBdr>
    </w:div>
    <w:div w:id="1065227836">
      <w:marLeft w:val="480"/>
      <w:marRight w:val="0"/>
      <w:marTop w:val="0"/>
      <w:marBottom w:val="0"/>
      <w:divBdr>
        <w:top w:val="none" w:sz="0" w:space="0" w:color="auto"/>
        <w:left w:val="none" w:sz="0" w:space="0" w:color="auto"/>
        <w:bottom w:val="none" w:sz="0" w:space="0" w:color="auto"/>
        <w:right w:val="none" w:sz="0" w:space="0" w:color="auto"/>
      </w:divBdr>
    </w:div>
    <w:div w:id="1065683455">
      <w:marLeft w:val="480"/>
      <w:marRight w:val="0"/>
      <w:marTop w:val="0"/>
      <w:marBottom w:val="0"/>
      <w:divBdr>
        <w:top w:val="none" w:sz="0" w:space="0" w:color="auto"/>
        <w:left w:val="none" w:sz="0" w:space="0" w:color="auto"/>
        <w:bottom w:val="none" w:sz="0" w:space="0" w:color="auto"/>
        <w:right w:val="none" w:sz="0" w:space="0" w:color="auto"/>
      </w:divBdr>
    </w:div>
    <w:div w:id="1065958258">
      <w:marLeft w:val="480"/>
      <w:marRight w:val="0"/>
      <w:marTop w:val="0"/>
      <w:marBottom w:val="0"/>
      <w:divBdr>
        <w:top w:val="none" w:sz="0" w:space="0" w:color="auto"/>
        <w:left w:val="none" w:sz="0" w:space="0" w:color="auto"/>
        <w:bottom w:val="none" w:sz="0" w:space="0" w:color="auto"/>
        <w:right w:val="none" w:sz="0" w:space="0" w:color="auto"/>
      </w:divBdr>
    </w:div>
    <w:div w:id="1066102888">
      <w:marLeft w:val="480"/>
      <w:marRight w:val="0"/>
      <w:marTop w:val="0"/>
      <w:marBottom w:val="0"/>
      <w:divBdr>
        <w:top w:val="none" w:sz="0" w:space="0" w:color="auto"/>
        <w:left w:val="none" w:sz="0" w:space="0" w:color="auto"/>
        <w:bottom w:val="none" w:sz="0" w:space="0" w:color="auto"/>
        <w:right w:val="none" w:sz="0" w:space="0" w:color="auto"/>
      </w:divBdr>
    </w:div>
    <w:div w:id="1066152131">
      <w:marLeft w:val="480"/>
      <w:marRight w:val="0"/>
      <w:marTop w:val="0"/>
      <w:marBottom w:val="0"/>
      <w:divBdr>
        <w:top w:val="none" w:sz="0" w:space="0" w:color="auto"/>
        <w:left w:val="none" w:sz="0" w:space="0" w:color="auto"/>
        <w:bottom w:val="none" w:sz="0" w:space="0" w:color="auto"/>
        <w:right w:val="none" w:sz="0" w:space="0" w:color="auto"/>
      </w:divBdr>
    </w:div>
    <w:div w:id="1066296175">
      <w:marLeft w:val="480"/>
      <w:marRight w:val="0"/>
      <w:marTop w:val="0"/>
      <w:marBottom w:val="0"/>
      <w:divBdr>
        <w:top w:val="none" w:sz="0" w:space="0" w:color="auto"/>
        <w:left w:val="none" w:sz="0" w:space="0" w:color="auto"/>
        <w:bottom w:val="none" w:sz="0" w:space="0" w:color="auto"/>
        <w:right w:val="none" w:sz="0" w:space="0" w:color="auto"/>
      </w:divBdr>
    </w:div>
    <w:div w:id="1066343649">
      <w:marLeft w:val="480"/>
      <w:marRight w:val="0"/>
      <w:marTop w:val="0"/>
      <w:marBottom w:val="0"/>
      <w:divBdr>
        <w:top w:val="none" w:sz="0" w:space="0" w:color="auto"/>
        <w:left w:val="none" w:sz="0" w:space="0" w:color="auto"/>
        <w:bottom w:val="none" w:sz="0" w:space="0" w:color="auto"/>
        <w:right w:val="none" w:sz="0" w:space="0" w:color="auto"/>
      </w:divBdr>
    </w:div>
    <w:div w:id="1066343810">
      <w:marLeft w:val="480"/>
      <w:marRight w:val="0"/>
      <w:marTop w:val="0"/>
      <w:marBottom w:val="0"/>
      <w:divBdr>
        <w:top w:val="none" w:sz="0" w:space="0" w:color="auto"/>
        <w:left w:val="none" w:sz="0" w:space="0" w:color="auto"/>
        <w:bottom w:val="none" w:sz="0" w:space="0" w:color="auto"/>
        <w:right w:val="none" w:sz="0" w:space="0" w:color="auto"/>
      </w:divBdr>
    </w:div>
    <w:div w:id="1066562830">
      <w:marLeft w:val="480"/>
      <w:marRight w:val="0"/>
      <w:marTop w:val="0"/>
      <w:marBottom w:val="0"/>
      <w:divBdr>
        <w:top w:val="none" w:sz="0" w:space="0" w:color="auto"/>
        <w:left w:val="none" w:sz="0" w:space="0" w:color="auto"/>
        <w:bottom w:val="none" w:sz="0" w:space="0" w:color="auto"/>
        <w:right w:val="none" w:sz="0" w:space="0" w:color="auto"/>
      </w:divBdr>
    </w:div>
    <w:div w:id="1066732050">
      <w:marLeft w:val="480"/>
      <w:marRight w:val="0"/>
      <w:marTop w:val="0"/>
      <w:marBottom w:val="0"/>
      <w:divBdr>
        <w:top w:val="none" w:sz="0" w:space="0" w:color="auto"/>
        <w:left w:val="none" w:sz="0" w:space="0" w:color="auto"/>
        <w:bottom w:val="none" w:sz="0" w:space="0" w:color="auto"/>
        <w:right w:val="none" w:sz="0" w:space="0" w:color="auto"/>
      </w:divBdr>
    </w:div>
    <w:div w:id="1067149354">
      <w:marLeft w:val="480"/>
      <w:marRight w:val="0"/>
      <w:marTop w:val="0"/>
      <w:marBottom w:val="0"/>
      <w:divBdr>
        <w:top w:val="none" w:sz="0" w:space="0" w:color="auto"/>
        <w:left w:val="none" w:sz="0" w:space="0" w:color="auto"/>
        <w:bottom w:val="none" w:sz="0" w:space="0" w:color="auto"/>
        <w:right w:val="none" w:sz="0" w:space="0" w:color="auto"/>
      </w:divBdr>
    </w:div>
    <w:div w:id="1067219714">
      <w:marLeft w:val="480"/>
      <w:marRight w:val="0"/>
      <w:marTop w:val="0"/>
      <w:marBottom w:val="0"/>
      <w:divBdr>
        <w:top w:val="none" w:sz="0" w:space="0" w:color="auto"/>
        <w:left w:val="none" w:sz="0" w:space="0" w:color="auto"/>
        <w:bottom w:val="none" w:sz="0" w:space="0" w:color="auto"/>
        <w:right w:val="none" w:sz="0" w:space="0" w:color="auto"/>
      </w:divBdr>
    </w:div>
    <w:div w:id="1067459844">
      <w:marLeft w:val="480"/>
      <w:marRight w:val="0"/>
      <w:marTop w:val="0"/>
      <w:marBottom w:val="0"/>
      <w:divBdr>
        <w:top w:val="none" w:sz="0" w:space="0" w:color="auto"/>
        <w:left w:val="none" w:sz="0" w:space="0" w:color="auto"/>
        <w:bottom w:val="none" w:sz="0" w:space="0" w:color="auto"/>
        <w:right w:val="none" w:sz="0" w:space="0" w:color="auto"/>
      </w:divBdr>
    </w:div>
    <w:div w:id="1067806443">
      <w:marLeft w:val="480"/>
      <w:marRight w:val="0"/>
      <w:marTop w:val="0"/>
      <w:marBottom w:val="0"/>
      <w:divBdr>
        <w:top w:val="none" w:sz="0" w:space="0" w:color="auto"/>
        <w:left w:val="none" w:sz="0" w:space="0" w:color="auto"/>
        <w:bottom w:val="none" w:sz="0" w:space="0" w:color="auto"/>
        <w:right w:val="none" w:sz="0" w:space="0" w:color="auto"/>
      </w:divBdr>
    </w:div>
    <w:div w:id="1067920434">
      <w:marLeft w:val="480"/>
      <w:marRight w:val="0"/>
      <w:marTop w:val="0"/>
      <w:marBottom w:val="0"/>
      <w:divBdr>
        <w:top w:val="none" w:sz="0" w:space="0" w:color="auto"/>
        <w:left w:val="none" w:sz="0" w:space="0" w:color="auto"/>
        <w:bottom w:val="none" w:sz="0" w:space="0" w:color="auto"/>
        <w:right w:val="none" w:sz="0" w:space="0" w:color="auto"/>
      </w:divBdr>
    </w:div>
    <w:div w:id="1067997318">
      <w:marLeft w:val="480"/>
      <w:marRight w:val="0"/>
      <w:marTop w:val="0"/>
      <w:marBottom w:val="0"/>
      <w:divBdr>
        <w:top w:val="none" w:sz="0" w:space="0" w:color="auto"/>
        <w:left w:val="none" w:sz="0" w:space="0" w:color="auto"/>
        <w:bottom w:val="none" w:sz="0" w:space="0" w:color="auto"/>
        <w:right w:val="none" w:sz="0" w:space="0" w:color="auto"/>
      </w:divBdr>
    </w:div>
    <w:div w:id="1068071761">
      <w:marLeft w:val="480"/>
      <w:marRight w:val="0"/>
      <w:marTop w:val="0"/>
      <w:marBottom w:val="0"/>
      <w:divBdr>
        <w:top w:val="none" w:sz="0" w:space="0" w:color="auto"/>
        <w:left w:val="none" w:sz="0" w:space="0" w:color="auto"/>
        <w:bottom w:val="none" w:sz="0" w:space="0" w:color="auto"/>
        <w:right w:val="none" w:sz="0" w:space="0" w:color="auto"/>
      </w:divBdr>
    </w:div>
    <w:div w:id="1068265555">
      <w:marLeft w:val="480"/>
      <w:marRight w:val="0"/>
      <w:marTop w:val="0"/>
      <w:marBottom w:val="0"/>
      <w:divBdr>
        <w:top w:val="none" w:sz="0" w:space="0" w:color="auto"/>
        <w:left w:val="none" w:sz="0" w:space="0" w:color="auto"/>
        <w:bottom w:val="none" w:sz="0" w:space="0" w:color="auto"/>
        <w:right w:val="none" w:sz="0" w:space="0" w:color="auto"/>
      </w:divBdr>
    </w:div>
    <w:div w:id="1068457229">
      <w:marLeft w:val="480"/>
      <w:marRight w:val="0"/>
      <w:marTop w:val="0"/>
      <w:marBottom w:val="0"/>
      <w:divBdr>
        <w:top w:val="none" w:sz="0" w:space="0" w:color="auto"/>
        <w:left w:val="none" w:sz="0" w:space="0" w:color="auto"/>
        <w:bottom w:val="none" w:sz="0" w:space="0" w:color="auto"/>
        <w:right w:val="none" w:sz="0" w:space="0" w:color="auto"/>
      </w:divBdr>
    </w:div>
    <w:div w:id="1068772984">
      <w:marLeft w:val="480"/>
      <w:marRight w:val="0"/>
      <w:marTop w:val="0"/>
      <w:marBottom w:val="0"/>
      <w:divBdr>
        <w:top w:val="none" w:sz="0" w:space="0" w:color="auto"/>
        <w:left w:val="none" w:sz="0" w:space="0" w:color="auto"/>
        <w:bottom w:val="none" w:sz="0" w:space="0" w:color="auto"/>
        <w:right w:val="none" w:sz="0" w:space="0" w:color="auto"/>
      </w:divBdr>
    </w:div>
    <w:div w:id="1069305926">
      <w:marLeft w:val="480"/>
      <w:marRight w:val="0"/>
      <w:marTop w:val="0"/>
      <w:marBottom w:val="0"/>
      <w:divBdr>
        <w:top w:val="none" w:sz="0" w:space="0" w:color="auto"/>
        <w:left w:val="none" w:sz="0" w:space="0" w:color="auto"/>
        <w:bottom w:val="none" w:sz="0" w:space="0" w:color="auto"/>
        <w:right w:val="none" w:sz="0" w:space="0" w:color="auto"/>
      </w:divBdr>
    </w:div>
    <w:div w:id="1069494539">
      <w:marLeft w:val="480"/>
      <w:marRight w:val="0"/>
      <w:marTop w:val="0"/>
      <w:marBottom w:val="0"/>
      <w:divBdr>
        <w:top w:val="none" w:sz="0" w:space="0" w:color="auto"/>
        <w:left w:val="none" w:sz="0" w:space="0" w:color="auto"/>
        <w:bottom w:val="none" w:sz="0" w:space="0" w:color="auto"/>
        <w:right w:val="none" w:sz="0" w:space="0" w:color="auto"/>
      </w:divBdr>
    </w:div>
    <w:div w:id="1069691638">
      <w:marLeft w:val="480"/>
      <w:marRight w:val="0"/>
      <w:marTop w:val="0"/>
      <w:marBottom w:val="0"/>
      <w:divBdr>
        <w:top w:val="none" w:sz="0" w:space="0" w:color="auto"/>
        <w:left w:val="none" w:sz="0" w:space="0" w:color="auto"/>
        <w:bottom w:val="none" w:sz="0" w:space="0" w:color="auto"/>
        <w:right w:val="none" w:sz="0" w:space="0" w:color="auto"/>
      </w:divBdr>
    </w:div>
    <w:div w:id="1069841988">
      <w:marLeft w:val="480"/>
      <w:marRight w:val="0"/>
      <w:marTop w:val="0"/>
      <w:marBottom w:val="0"/>
      <w:divBdr>
        <w:top w:val="none" w:sz="0" w:space="0" w:color="auto"/>
        <w:left w:val="none" w:sz="0" w:space="0" w:color="auto"/>
        <w:bottom w:val="none" w:sz="0" w:space="0" w:color="auto"/>
        <w:right w:val="none" w:sz="0" w:space="0" w:color="auto"/>
      </w:divBdr>
    </w:div>
    <w:div w:id="1070807501">
      <w:marLeft w:val="640"/>
      <w:marRight w:val="0"/>
      <w:marTop w:val="0"/>
      <w:marBottom w:val="0"/>
      <w:divBdr>
        <w:top w:val="none" w:sz="0" w:space="0" w:color="auto"/>
        <w:left w:val="none" w:sz="0" w:space="0" w:color="auto"/>
        <w:bottom w:val="none" w:sz="0" w:space="0" w:color="auto"/>
        <w:right w:val="none" w:sz="0" w:space="0" w:color="auto"/>
      </w:divBdr>
    </w:div>
    <w:div w:id="1071080568">
      <w:marLeft w:val="480"/>
      <w:marRight w:val="0"/>
      <w:marTop w:val="0"/>
      <w:marBottom w:val="0"/>
      <w:divBdr>
        <w:top w:val="none" w:sz="0" w:space="0" w:color="auto"/>
        <w:left w:val="none" w:sz="0" w:space="0" w:color="auto"/>
        <w:bottom w:val="none" w:sz="0" w:space="0" w:color="auto"/>
        <w:right w:val="none" w:sz="0" w:space="0" w:color="auto"/>
      </w:divBdr>
    </w:div>
    <w:div w:id="1071152563">
      <w:marLeft w:val="480"/>
      <w:marRight w:val="0"/>
      <w:marTop w:val="0"/>
      <w:marBottom w:val="0"/>
      <w:divBdr>
        <w:top w:val="none" w:sz="0" w:space="0" w:color="auto"/>
        <w:left w:val="none" w:sz="0" w:space="0" w:color="auto"/>
        <w:bottom w:val="none" w:sz="0" w:space="0" w:color="auto"/>
        <w:right w:val="none" w:sz="0" w:space="0" w:color="auto"/>
      </w:divBdr>
    </w:div>
    <w:div w:id="1071193581">
      <w:marLeft w:val="480"/>
      <w:marRight w:val="0"/>
      <w:marTop w:val="0"/>
      <w:marBottom w:val="0"/>
      <w:divBdr>
        <w:top w:val="none" w:sz="0" w:space="0" w:color="auto"/>
        <w:left w:val="none" w:sz="0" w:space="0" w:color="auto"/>
        <w:bottom w:val="none" w:sz="0" w:space="0" w:color="auto"/>
        <w:right w:val="none" w:sz="0" w:space="0" w:color="auto"/>
      </w:divBdr>
    </w:div>
    <w:div w:id="1071195754">
      <w:marLeft w:val="480"/>
      <w:marRight w:val="0"/>
      <w:marTop w:val="0"/>
      <w:marBottom w:val="0"/>
      <w:divBdr>
        <w:top w:val="none" w:sz="0" w:space="0" w:color="auto"/>
        <w:left w:val="none" w:sz="0" w:space="0" w:color="auto"/>
        <w:bottom w:val="none" w:sz="0" w:space="0" w:color="auto"/>
        <w:right w:val="none" w:sz="0" w:space="0" w:color="auto"/>
      </w:divBdr>
    </w:div>
    <w:div w:id="1071389822">
      <w:marLeft w:val="480"/>
      <w:marRight w:val="0"/>
      <w:marTop w:val="0"/>
      <w:marBottom w:val="0"/>
      <w:divBdr>
        <w:top w:val="none" w:sz="0" w:space="0" w:color="auto"/>
        <w:left w:val="none" w:sz="0" w:space="0" w:color="auto"/>
        <w:bottom w:val="none" w:sz="0" w:space="0" w:color="auto"/>
        <w:right w:val="none" w:sz="0" w:space="0" w:color="auto"/>
      </w:divBdr>
    </w:div>
    <w:div w:id="1071465860">
      <w:marLeft w:val="480"/>
      <w:marRight w:val="0"/>
      <w:marTop w:val="0"/>
      <w:marBottom w:val="0"/>
      <w:divBdr>
        <w:top w:val="none" w:sz="0" w:space="0" w:color="auto"/>
        <w:left w:val="none" w:sz="0" w:space="0" w:color="auto"/>
        <w:bottom w:val="none" w:sz="0" w:space="0" w:color="auto"/>
        <w:right w:val="none" w:sz="0" w:space="0" w:color="auto"/>
      </w:divBdr>
    </w:div>
    <w:div w:id="1071584415">
      <w:marLeft w:val="480"/>
      <w:marRight w:val="0"/>
      <w:marTop w:val="0"/>
      <w:marBottom w:val="0"/>
      <w:divBdr>
        <w:top w:val="none" w:sz="0" w:space="0" w:color="auto"/>
        <w:left w:val="none" w:sz="0" w:space="0" w:color="auto"/>
        <w:bottom w:val="none" w:sz="0" w:space="0" w:color="auto"/>
        <w:right w:val="none" w:sz="0" w:space="0" w:color="auto"/>
      </w:divBdr>
    </w:div>
    <w:div w:id="1071587719">
      <w:marLeft w:val="480"/>
      <w:marRight w:val="0"/>
      <w:marTop w:val="0"/>
      <w:marBottom w:val="0"/>
      <w:divBdr>
        <w:top w:val="none" w:sz="0" w:space="0" w:color="auto"/>
        <w:left w:val="none" w:sz="0" w:space="0" w:color="auto"/>
        <w:bottom w:val="none" w:sz="0" w:space="0" w:color="auto"/>
        <w:right w:val="none" w:sz="0" w:space="0" w:color="auto"/>
      </w:divBdr>
    </w:div>
    <w:div w:id="1071611168">
      <w:marLeft w:val="480"/>
      <w:marRight w:val="0"/>
      <w:marTop w:val="0"/>
      <w:marBottom w:val="0"/>
      <w:divBdr>
        <w:top w:val="none" w:sz="0" w:space="0" w:color="auto"/>
        <w:left w:val="none" w:sz="0" w:space="0" w:color="auto"/>
        <w:bottom w:val="none" w:sz="0" w:space="0" w:color="auto"/>
        <w:right w:val="none" w:sz="0" w:space="0" w:color="auto"/>
      </w:divBdr>
    </w:div>
    <w:div w:id="1071731707">
      <w:marLeft w:val="480"/>
      <w:marRight w:val="0"/>
      <w:marTop w:val="0"/>
      <w:marBottom w:val="0"/>
      <w:divBdr>
        <w:top w:val="none" w:sz="0" w:space="0" w:color="auto"/>
        <w:left w:val="none" w:sz="0" w:space="0" w:color="auto"/>
        <w:bottom w:val="none" w:sz="0" w:space="0" w:color="auto"/>
        <w:right w:val="none" w:sz="0" w:space="0" w:color="auto"/>
      </w:divBdr>
    </w:div>
    <w:div w:id="1072041848">
      <w:marLeft w:val="480"/>
      <w:marRight w:val="0"/>
      <w:marTop w:val="0"/>
      <w:marBottom w:val="0"/>
      <w:divBdr>
        <w:top w:val="none" w:sz="0" w:space="0" w:color="auto"/>
        <w:left w:val="none" w:sz="0" w:space="0" w:color="auto"/>
        <w:bottom w:val="none" w:sz="0" w:space="0" w:color="auto"/>
        <w:right w:val="none" w:sz="0" w:space="0" w:color="auto"/>
      </w:divBdr>
    </w:div>
    <w:div w:id="1072192989">
      <w:marLeft w:val="480"/>
      <w:marRight w:val="0"/>
      <w:marTop w:val="0"/>
      <w:marBottom w:val="0"/>
      <w:divBdr>
        <w:top w:val="none" w:sz="0" w:space="0" w:color="auto"/>
        <w:left w:val="none" w:sz="0" w:space="0" w:color="auto"/>
        <w:bottom w:val="none" w:sz="0" w:space="0" w:color="auto"/>
        <w:right w:val="none" w:sz="0" w:space="0" w:color="auto"/>
      </w:divBdr>
    </w:div>
    <w:div w:id="1072308795">
      <w:marLeft w:val="480"/>
      <w:marRight w:val="0"/>
      <w:marTop w:val="0"/>
      <w:marBottom w:val="0"/>
      <w:divBdr>
        <w:top w:val="none" w:sz="0" w:space="0" w:color="auto"/>
        <w:left w:val="none" w:sz="0" w:space="0" w:color="auto"/>
        <w:bottom w:val="none" w:sz="0" w:space="0" w:color="auto"/>
        <w:right w:val="none" w:sz="0" w:space="0" w:color="auto"/>
      </w:divBdr>
    </w:div>
    <w:div w:id="1072309562">
      <w:marLeft w:val="480"/>
      <w:marRight w:val="0"/>
      <w:marTop w:val="0"/>
      <w:marBottom w:val="0"/>
      <w:divBdr>
        <w:top w:val="none" w:sz="0" w:space="0" w:color="auto"/>
        <w:left w:val="none" w:sz="0" w:space="0" w:color="auto"/>
        <w:bottom w:val="none" w:sz="0" w:space="0" w:color="auto"/>
        <w:right w:val="none" w:sz="0" w:space="0" w:color="auto"/>
      </w:divBdr>
    </w:div>
    <w:div w:id="1072390095">
      <w:marLeft w:val="480"/>
      <w:marRight w:val="0"/>
      <w:marTop w:val="0"/>
      <w:marBottom w:val="0"/>
      <w:divBdr>
        <w:top w:val="none" w:sz="0" w:space="0" w:color="auto"/>
        <w:left w:val="none" w:sz="0" w:space="0" w:color="auto"/>
        <w:bottom w:val="none" w:sz="0" w:space="0" w:color="auto"/>
        <w:right w:val="none" w:sz="0" w:space="0" w:color="auto"/>
      </w:divBdr>
    </w:div>
    <w:div w:id="1072581126">
      <w:marLeft w:val="480"/>
      <w:marRight w:val="0"/>
      <w:marTop w:val="0"/>
      <w:marBottom w:val="0"/>
      <w:divBdr>
        <w:top w:val="none" w:sz="0" w:space="0" w:color="auto"/>
        <w:left w:val="none" w:sz="0" w:space="0" w:color="auto"/>
        <w:bottom w:val="none" w:sz="0" w:space="0" w:color="auto"/>
        <w:right w:val="none" w:sz="0" w:space="0" w:color="auto"/>
      </w:divBdr>
    </w:div>
    <w:div w:id="1072587048">
      <w:marLeft w:val="480"/>
      <w:marRight w:val="0"/>
      <w:marTop w:val="0"/>
      <w:marBottom w:val="0"/>
      <w:divBdr>
        <w:top w:val="none" w:sz="0" w:space="0" w:color="auto"/>
        <w:left w:val="none" w:sz="0" w:space="0" w:color="auto"/>
        <w:bottom w:val="none" w:sz="0" w:space="0" w:color="auto"/>
        <w:right w:val="none" w:sz="0" w:space="0" w:color="auto"/>
      </w:divBdr>
    </w:div>
    <w:div w:id="1072780392">
      <w:marLeft w:val="480"/>
      <w:marRight w:val="0"/>
      <w:marTop w:val="0"/>
      <w:marBottom w:val="0"/>
      <w:divBdr>
        <w:top w:val="none" w:sz="0" w:space="0" w:color="auto"/>
        <w:left w:val="none" w:sz="0" w:space="0" w:color="auto"/>
        <w:bottom w:val="none" w:sz="0" w:space="0" w:color="auto"/>
        <w:right w:val="none" w:sz="0" w:space="0" w:color="auto"/>
      </w:divBdr>
    </w:div>
    <w:div w:id="1073045499">
      <w:marLeft w:val="480"/>
      <w:marRight w:val="0"/>
      <w:marTop w:val="0"/>
      <w:marBottom w:val="0"/>
      <w:divBdr>
        <w:top w:val="none" w:sz="0" w:space="0" w:color="auto"/>
        <w:left w:val="none" w:sz="0" w:space="0" w:color="auto"/>
        <w:bottom w:val="none" w:sz="0" w:space="0" w:color="auto"/>
        <w:right w:val="none" w:sz="0" w:space="0" w:color="auto"/>
      </w:divBdr>
    </w:div>
    <w:div w:id="1073744949">
      <w:marLeft w:val="480"/>
      <w:marRight w:val="0"/>
      <w:marTop w:val="0"/>
      <w:marBottom w:val="0"/>
      <w:divBdr>
        <w:top w:val="none" w:sz="0" w:space="0" w:color="auto"/>
        <w:left w:val="none" w:sz="0" w:space="0" w:color="auto"/>
        <w:bottom w:val="none" w:sz="0" w:space="0" w:color="auto"/>
        <w:right w:val="none" w:sz="0" w:space="0" w:color="auto"/>
      </w:divBdr>
    </w:div>
    <w:div w:id="1073772530">
      <w:marLeft w:val="480"/>
      <w:marRight w:val="0"/>
      <w:marTop w:val="0"/>
      <w:marBottom w:val="0"/>
      <w:divBdr>
        <w:top w:val="none" w:sz="0" w:space="0" w:color="auto"/>
        <w:left w:val="none" w:sz="0" w:space="0" w:color="auto"/>
        <w:bottom w:val="none" w:sz="0" w:space="0" w:color="auto"/>
        <w:right w:val="none" w:sz="0" w:space="0" w:color="auto"/>
      </w:divBdr>
    </w:div>
    <w:div w:id="1074276514">
      <w:marLeft w:val="480"/>
      <w:marRight w:val="0"/>
      <w:marTop w:val="0"/>
      <w:marBottom w:val="0"/>
      <w:divBdr>
        <w:top w:val="none" w:sz="0" w:space="0" w:color="auto"/>
        <w:left w:val="none" w:sz="0" w:space="0" w:color="auto"/>
        <w:bottom w:val="none" w:sz="0" w:space="0" w:color="auto"/>
        <w:right w:val="none" w:sz="0" w:space="0" w:color="auto"/>
      </w:divBdr>
    </w:div>
    <w:div w:id="1074887898">
      <w:marLeft w:val="480"/>
      <w:marRight w:val="0"/>
      <w:marTop w:val="0"/>
      <w:marBottom w:val="0"/>
      <w:divBdr>
        <w:top w:val="none" w:sz="0" w:space="0" w:color="auto"/>
        <w:left w:val="none" w:sz="0" w:space="0" w:color="auto"/>
        <w:bottom w:val="none" w:sz="0" w:space="0" w:color="auto"/>
        <w:right w:val="none" w:sz="0" w:space="0" w:color="auto"/>
      </w:divBdr>
    </w:div>
    <w:div w:id="1075587195">
      <w:marLeft w:val="480"/>
      <w:marRight w:val="0"/>
      <w:marTop w:val="0"/>
      <w:marBottom w:val="0"/>
      <w:divBdr>
        <w:top w:val="none" w:sz="0" w:space="0" w:color="auto"/>
        <w:left w:val="none" w:sz="0" w:space="0" w:color="auto"/>
        <w:bottom w:val="none" w:sz="0" w:space="0" w:color="auto"/>
        <w:right w:val="none" w:sz="0" w:space="0" w:color="auto"/>
      </w:divBdr>
    </w:div>
    <w:div w:id="1076170502">
      <w:marLeft w:val="480"/>
      <w:marRight w:val="0"/>
      <w:marTop w:val="0"/>
      <w:marBottom w:val="0"/>
      <w:divBdr>
        <w:top w:val="none" w:sz="0" w:space="0" w:color="auto"/>
        <w:left w:val="none" w:sz="0" w:space="0" w:color="auto"/>
        <w:bottom w:val="none" w:sz="0" w:space="0" w:color="auto"/>
        <w:right w:val="none" w:sz="0" w:space="0" w:color="auto"/>
      </w:divBdr>
    </w:div>
    <w:div w:id="1076318191">
      <w:marLeft w:val="480"/>
      <w:marRight w:val="0"/>
      <w:marTop w:val="0"/>
      <w:marBottom w:val="0"/>
      <w:divBdr>
        <w:top w:val="none" w:sz="0" w:space="0" w:color="auto"/>
        <w:left w:val="none" w:sz="0" w:space="0" w:color="auto"/>
        <w:bottom w:val="none" w:sz="0" w:space="0" w:color="auto"/>
        <w:right w:val="none" w:sz="0" w:space="0" w:color="auto"/>
      </w:divBdr>
    </w:div>
    <w:div w:id="1076441896">
      <w:marLeft w:val="480"/>
      <w:marRight w:val="0"/>
      <w:marTop w:val="0"/>
      <w:marBottom w:val="0"/>
      <w:divBdr>
        <w:top w:val="none" w:sz="0" w:space="0" w:color="auto"/>
        <w:left w:val="none" w:sz="0" w:space="0" w:color="auto"/>
        <w:bottom w:val="none" w:sz="0" w:space="0" w:color="auto"/>
        <w:right w:val="none" w:sz="0" w:space="0" w:color="auto"/>
      </w:divBdr>
    </w:div>
    <w:div w:id="1076971795">
      <w:marLeft w:val="480"/>
      <w:marRight w:val="0"/>
      <w:marTop w:val="0"/>
      <w:marBottom w:val="0"/>
      <w:divBdr>
        <w:top w:val="none" w:sz="0" w:space="0" w:color="auto"/>
        <w:left w:val="none" w:sz="0" w:space="0" w:color="auto"/>
        <w:bottom w:val="none" w:sz="0" w:space="0" w:color="auto"/>
        <w:right w:val="none" w:sz="0" w:space="0" w:color="auto"/>
      </w:divBdr>
    </w:div>
    <w:div w:id="1077901433">
      <w:marLeft w:val="480"/>
      <w:marRight w:val="0"/>
      <w:marTop w:val="0"/>
      <w:marBottom w:val="0"/>
      <w:divBdr>
        <w:top w:val="none" w:sz="0" w:space="0" w:color="auto"/>
        <w:left w:val="none" w:sz="0" w:space="0" w:color="auto"/>
        <w:bottom w:val="none" w:sz="0" w:space="0" w:color="auto"/>
        <w:right w:val="none" w:sz="0" w:space="0" w:color="auto"/>
      </w:divBdr>
    </w:div>
    <w:div w:id="1078091203">
      <w:marLeft w:val="480"/>
      <w:marRight w:val="0"/>
      <w:marTop w:val="0"/>
      <w:marBottom w:val="0"/>
      <w:divBdr>
        <w:top w:val="none" w:sz="0" w:space="0" w:color="auto"/>
        <w:left w:val="none" w:sz="0" w:space="0" w:color="auto"/>
        <w:bottom w:val="none" w:sz="0" w:space="0" w:color="auto"/>
        <w:right w:val="none" w:sz="0" w:space="0" w:color="auto"/>
      </w:divBdr>
    </w:div>
    <w:div w:id="1078165497">
      <w:marLeft w:val="480"/>
      <w:marRight w:val="0"/>
      <w:marTop w:val="0"/>
      <w:marBottom w:val="0"/>
      <w:divBdr>
        <w:top w:val="none" w:sz="0" w:space="0" w:color="auto"/>
        <w:left w:val="none" w:sz="0" w:space="0" w:color="auto"/>
        <w:bottom w:val="none" w:sz="0" w:space="0" w:color="auto"/>
        <w:right w:val="none" w:sz="0" w:space="0" w:color="auto"/>
      </w:divBdr>
    </w:div>
    <w:div w:id="1078209660">
      <w:marLeft w:val="480"/>
      <w:marRight w:val="0"/>
      <w:marTop w:val="0"/>
      <w:marBottom w:val="0"/>
      <w:divBdr>
        <w:top w:val="none" w:sz="0" w:space="0" w:color="auto"/>
        <w:left w:val="none" w:sz="0" w:space="0" w:color="auto"/>
        <w:bottom w:val="none" w:sz="0" w:space="0" w:color="auto"/>
        <w:right w:val="none" w:sz="0" w:space="0" w:color="auto"/>
      </w:divBdr>
    </w:div>
    <w:div w:id="1078476161">
      <w:marLeft w:val="480"/>
      <w:marRight w:val="0"/>
      <w:marTop w:val="0"/>
      <w:marBottom w:val="0"/>
      <w:divBdr>
        <w:top w:val="none" w:sz="0" w:space="0" w:color="auto"/>
        <w:left w:val="none" w:sz="0" w:space="0" w:color="auto"/>
        <w:bottom w:val="none" w:sz="0" w:space="0" w:color="auto"/>
        <w:right w:val="none" w:sz="0" w:space="0" w:color="auto"/>
      </w:divBdr>
    </w:div>
    <w:div w:id="1079443507">
      <w:marLeft w:val="480"/>
      <w:marRight w:val="0"/>
      <w:marTop w:val="0"/>
      <w:marBottom w:val="0"/>
      <w:divBdr>
        <w:top w:val="none" w:sz="0" w:space="0" w:color="auto"/>
        <w:left w:val="none" w:sz="0" w:space="0" w:color="auto"/>
        <w:bottom w:val="none" w:sz="0" w:space="0" w:color="auto"/>
        <w:right w:val="none" w:sz="0" w:space="0" w:color="auto"/>
      </w:divBdr>
    </w:div>
    <w:div w:id="1080324326">
      <w:marLeft w:val="480"/>
      <w:marRight w:val="0"/>
      <w:marTop w:val="0"/>
      <w:marBottom w:val="0"/>
      <w:divBdr>
        <w:top w:val="none" w:sz="0" w:space="0" w:color="auto"/>
        <w:left w:val="none" w:sz="0" w:space="0" w:color="auto"/>
        <w:bottom w:val="none" w:sz="0" w:space="0" w:color="auto"/>
        <w:right w:val="none" w:sz="0" w:space="0" w:color="auto"/>
      </w:divBdr>
    </w:div>
    <w:div w:id="1080710803">
      <w:marLeft w:val="480"/>
      <w:marRight w:val="0"/>
      <w:marTop w:val="0"/>
      <w:marBottom w:val="0"/>
      <w:divBdr>
        <w:top w:val="none" w:sz="0" w:space="0" w:color="auto"/>
        <w:left w:val="none" w:sz="0" w:space="0" w:color="auto"/>
        <w:bottom w:val="none" w:sz="0" w:space="0" w:color="auto"/>
        <w:right w:val="none" w:sz="0" w:space="0" w:color="auto"/>
      </w:divBdr>
    </w:div>
    <w:div w:id="1081097190">
      <w:marLeft w:val="480"/>
      <w:marRight w:val="0"/>
      <w:marTop w:val="0"/>
      <w:marBottom w:val="0"/>
      <w:divBdr>
        <w:top w:val="none" w:sz="0" w:space="0" w:color="auto"/>
        <w:left w:val="none" w:sz="0" w:space="0" w:color="auto"/>
        <w:bottom w:val="none" w:sz="0" w:space="0" w:color="auto"/>
        <w:right w:val="none" w:sz="0" w:space="0" w:color="auto"/>
      </w:divBdr>
    </w:div>
    <w:div w:id="1081104514">
      <w:marLeft w:val="480"/>
      <w:marRight w:val="0"/>
      <w:marTop w:val="0"/>
      <w:marBottom w:val="0"/>
      <w:divBdr>
        <w:top w:val="none" w:sz="0" w:space="0" w:color="auto"/>
        <w:left w:val="none" w:sz="0" w:space="0" w:color="auto"/>
        <w:bottom w:val="none" w:sz="0" w:space="0" w:color="auto"/>
        <w:right w:val="none" w:sz="0" w:space="0" w:color="auto"/>
      </w:divBdr>
    </w:div>
    <w:div w:id="1081289517">
      <w:marLeft w:val="480"/>
      <w:marRight w:val="0"/>
      <w:marTop w:val="0"/>
      <w:marBottom w:val="0"/>
      <w:divBdr>
        <w:top w:val="none" w:sz="0" w:space="0" w:color="auto"/>
        <w:left w:val="none" w:sz="0" w:space="0" w:color="auto"/>
        <w:bottom w:val="none" w:sz="0" w:space="0" w:color="auto"/>
        <w:right w:val="none" w:sz="0" w:space="0" w:color="auto"/>
      </w:divBdr>
    </w:div>
    <w:div w:id="1081833820">
      <w:marLeft w:val="480"/>
      <w:marRight w:val="0"/>
      <w:marTop w:val="0"/>
      <w:marBottom w:val="0"/>
      <w:divBdr>
        <w:top w:val="none" w:sz="0" w:space="0" w:color="auto"/>
        <w:left w:val="none" w:sz="0" w:space="0" w:color="auto"/>
        <w:bottom w:val="none" w:sz="0" w:space="0" w:color="auto"/>
        <w:right w:val="none" w:sz="0" w:space="0" w:color="auto"/>
      </w:divBdr>
    </w:div>
    <w:div w:id="1081869946">
      <w:marLeft w:val="480"/>
      <w:marRight w:val="0"/>
      <w:marTop w:val="0"/>
      <w:marBottom w:val="0"/>
      <w:divBdr>
        <w:top w:val="none" w:sz="0" w:space="0" w:color="auto"/>
        <w:left w:val="none" w:sz="0" w:space="0" w:color="auto"/>
        <w:bottom w:val="none" w:sz="0" w:space="0" w:color="auto"/>
        <w:right w:val="none" w:sz="0" w:space="0" w:color="auto"/>
      </w:divBdr>
    </w:div>
    <w:div w:id="1082022733">
      <w:marLeft w:val="480"/>
      <w:marRight w:val="0"/>
      <w:marTop w:val="0"/>
      <w:marBottom w:val="0"/>
      <w:divBdr>
        <w:top w:val="none" w:sz="0" w:space="0" w:color="auto"/>
        <w:left w:val="none" w:sz="0" w:space="0" w:color="auto"/>
        <w:bottom w:val="none" w:sz="0" w:space="0" w:color="auto"/>
        <w:right w:val="none" w:sz="0" w:space="0" w:color="auto"/>
      </w:divBdr>
    </w:div>
    <w:div w:id="1082293500">
      <w:marLeft w:val="480"/>
      <w:marRight w:val="0"/>
      <w:marTop w:val="0"/>
      <w:marBottom w:val="0"/>
      <w:divBdr>
        <w:top w:val="none" w:sz="0" w:space="0" w:color="auto"/>
        <w:left w:val="none" w:sz="0" w:space="0" w:color="auto"/>
        <w:bottom w:val="none" w:sz="0" w:space="0" w:color="auto"/>
        <w:right w:val="none" w:sz="0" w:space="0" w:color="auto"/>
      </w:divBdr>
    </w:div>
    <w:div w:id="1082750581">
      <w:marLeft w:val="480"/>
      <w:marRight w:val="0"/>
      <w:marTop w:val="0"/>
      <w:marBottom w:val="0"/>
      <w:divBdr>
        <w:top w:val="none" w:sz="0" w:space="0" w:color="auto"/>
        <w:left w:val="none" w:sz="0" w:space="0" w:color="auto"/>
        <w:bottom w:val="none" w:sz="0" w:space="0" w:color="auto"/>
        <w:right w:val="none" w:sz="0" w:space="0" w:color="auto"/>
      </w:divBdr>
    </w:div>
    <w:div w:id="1082869542">
      <w:marLeft w:val="480"/>
      <w:marRight w:val="0"/>
      <w:marTop w:val="0"/>
      <w:marBottom w:val="0"/>
      <w:divBdr>
        <w:top w:val="none" w:sz="0" w:space="0" w:color="auto"/>
        <w:left w:val="none" w:sz="0" w:space="0" w:color="auto"/>
        <w:bottom w:val="none" w:sz="0" w:space="0" w:color="auto"/>
        <w:right w:val="none" w:sz="0" w:space="0" w:color="auto"/>
      </w:divBdr>
    </w:div>
    <w:div w:id="1083452601">
      <w:marLeft w:val="480"/>
      <w:marRight w:val="0"/>
      <w:marTop w:val="0"/>
      <w:marBottom w:val="0"/>
      <w:divBdr>
        <w:top w:val="none" w:sz="0" w:space="0" w:color="auto"/>
        <w:left w:val="none" w:sz="0" w:space="0" w:color="auto"/>
        <w:bottom w:val="none" w:sz="0" w:space="0" w:color="auto"/>
        <w:right w:val="none" w:sz="0" w:space="0" w:color="auto"/>
      </w:divBdr>
    </w:div>
    <w:div w:id="1083986296">
      <w:marLeft w:val="480"/>
      <w:marRight w:val="0"/>
      <w:marTop w:val="0"/>
      <w:marBottom w:val="0"/>
      <w:divBdr>
        <w:top w:val="none" w:sz="0" w:space="0" w:color="auto"/>
        <w:left w:val="none" w:sz="0" w:space="0" w:color="auto"/>
        <w:bottom w:val="none" w:sz="0" w:space="0" w:color="auto"/>
        <w:right w:val="none" w:sz="0" w:space="0" w:color="auto"/>
      </w:divBdr>
    </w:div>
    <w:div w:id="1084183277">
      <w:marLeft w:val="480"/>
      <w:marRight w:val="0"/>
      <w:marTop w:val="0"/>
      <w:marBottom w:val="0"/>
      <w:divBdr>
        <w:top w:val="none" w:sz="0" w:space="0" w:color="auto"/>
        <w:left w:val="none" w:sz="0" w:space="0" w:color="auto"/>
        <w:bottom w:val="none" w:sz="0" w:space="0" w:color="auto"/>
        <w:right w:val="none" w:sz="0" w:space="0" w:color="auto"/>
      </w:divBdr>
    </w:div>
    <w:div w:id="1084259716">
      <w:marLeft w:val="480"/>
      <w:marRight w:val="0"/>
      <w:marTop w:val="0"/>
      <w:marBottom w:val="0"/>
      <w:divBdr>
        <w:top w:val="none" w:sz="0" w:space="0" w:color="auto"/>
        <w:left w:val="none" w:sz="0" w:space="0" w:color="auto"/>
        <w:bottom w:val="none" w:sz="0" w:space="0" w:color="auto"/>
        <w:right w:val="none" w:sz="0" w:space="0" w:color="auto"/>
      </w:divBdr>
    </w:div>
    <w:div w:id="1084497182">
      <w:marLeft w:val="480"/>
      <w:marRight w:val="0"/>
      <w:marTop w:val="0"/>
      <w:marBottom w:val="0"/>
      <w:divBdr>
        <w:top w:val="none" w:sz="0" w:space="0" w:color="auto"/>
        <w:left w:val="none" w:sz="0" w:space="0" w:color="auto"/>
        <w:bottom w:val="none" w:sz="0" w:space="0" w:color="auto"/>
        <w:right w:val="none" w:sz="0" w:space="0" w:color="auto"/>
      </w:divBdr>
    </w:div>
    <w:div w:id="1085761733">
      <w:marLeft w:val="480"/>
      <w:marRight w:val="0"/>
      <w:marTop w:val="0"/>
      <w:marBottom w:val="0"/>
      <w:divBdr>
        <w:top w:val="none" w:sz="0" w:space="0" w:color="auto"/>
        <w:left w:val="none" w:sz="0" w:space="0" w:color="auto"/>
        <w:bottom w:val="none" w:sz="0" w:space="0" w:color="auto"/>
        <w:right w:val="none" w:sz="0" w:space="0" w:color="auto"/>
      </w:divBdr>
    </w:div>
    <w:div w:id="1085807293">
      <w:marLeft w:val="480"/>
      <w:marRight w:val="0"/>
      <w:marTop w:val="0"/>
      <w:marBottom w:val="0"/>
      <w:divBdr>
        <w:top w:val="none" w:sz="0" w:space="0" w:color="auto"/>
        <w:left w:val="none" w:sz="0" w:space="0" w:color="auto"/>
        <w:bottom w:val="none" w:sz="0" w:space="0" w:color="auto"/>
        <w:right w:val="none" w:sz="0" w:space="0" w:color="auto"/>
      </w:divBdr>
    </w:div>
    <w:div w:id="1086074071">
      <w:marLeft w:val="480"/>
      <w:marRight w:val="0"/>
      <w:marTop w:val="0"/>
      <w:marBottom w:val="0"/>
      <w:divBdr>
        <w:top w:val="none" w:sz="0" w:space="0" w:color="auto"/>
        <w:left w:val="none" w:sz="0" w:space="0" w:color="auto"/>
        <w:bottom w:val="none" w:sz="0" w:space="0" w:color="auto"/>
        <w:right w:val="none" w:sz="0" w:space="0" w:color="auto"/>
      </w:divBdr>
    </w:div>
    <w:div w:id="1086153393">
      <w:marLeft w:val="640"/>
      <w:marRight w:val="0"/>
      <w:marTop w:val="0"/>
      <w:marBottom w:val="0"/>
      <w:divBdr>
        <w:top w:val="none" w:sz="0" w:space="0" w:color="auto"/>
        <w:left w:val="none" w:sz="0" w:space="0" w:color="auto"/>
        <w:bottom w:val="none" w:sz="0" w:space="0" w:color="auto"/>
        <w:right w:val="none" w:sz="0" w:space="0" w:color="auto"/>
      </w:divBdr>
    </w:div>
    <w:div w:id="1086226294">
      <w:marLeft w:val="480"/>
      <w:marRight w:val="0"/>
      <w:marTop w:val="0"/>
      <w:marBottom w:val="0"/>
      <w:divBdr>
        <w:top w:val="none" w:sz="0" w:space="0" w:color="auto"/>
        <w:left w:val="none" w:sz="0" w:space="0" w:color="auto"/>
        <w:bottom w:val="none" w:sz="0" w:space="0" w:color="auto"/>
        <w:right w:val="none" w:sz="0" w:space="0" w:color="auto"/>
      </w:divBdr>
    </w:div>
    <w:div w:id="1086339848">
      <w:marLeft w:val="480"/>
      <w:marRight w:val="0"/>
      <w:marTop w:val="0"/>
      <w:marBottom w:val="0"/>
      <w:divBdr>
        <w:top w:val="none" w:sz="0" w:space="0" w:color="auto"/>
        <w:left w:val="none" w:sz="0" w:space="0" w:color="auto"/>
        <w:bottom w:val="none" w:sz="0" w:space="0" w:color="auto"/>
        <w:right w:val="none" w:sz="0" w:space="0" w:color="auto"/>
      </w:divBdr>
    </w:div>
    <w:div w:id="1086537159">
      <w:marLeft w:val="480"/>
      <w:marRight w:val="0"/>
      <w:marTop w:val="0"/>
      <w:marBottom w:val="0"/>
      <w:divBdr>
        <w:top w:val="none" w:sz="0" w:space="0" w:color="auto"/>
        <w:left w:val="none" w:sz="0" w:space="0" w:color="auto"/>
        <w:bottom w:val="none" w:sz="0" w:space="0" w:color="auto"/>
        <w:right w:val="none" w:sz="0" w:space="0" w:color="auto"/>
      </w:divBdr>
    </w:div>
    <w:div w:id="1086925862">
      <w:marLeft w:val="480"/>
      <w:marRight w:val="0"/>
      <w:marTop w:val="0"/>
      <w:marBottom w:val="0"/>
      <w:divBdr>
        <w:top w:val="none" w:sz="0" w:space="0" w:color="auto"/>
        <w:left w:val="none" w:sz="0" w:space="0" w:color="auto"/>
        <w:bottom w:val="none" w:sz="0" w:space="0" w:color="auto"/>
        <w:right w:val="none" w:sz="0" w:space="0" w:color="auto"/>
      </w:divBdr>
    </w:div>
    <w:div w:id="1087075904">
      <w:marLeft w:val="480"/>
      <w:marRight w:val="0"/>
      <w:marTop w:val="0"/>
      <w:marBottom w:val="0"/>
      <w:divBdr>
        <w:top w:val="none" w:sz="0" w:space="0" w:color="auto"/>
        <w:left w:val="none" w:sz="0" w:space="0" w:color="auto"/>
        <w:bottom w:val="none" w:sz="0" w:space="0" w:color="auto"/>
        <w:right w:val="none" w:sz="0" w:space="0" w:color="auto"/>
      </w:divBdr>
    </w:div>
    <w:div w:id="1087188429">
      <w:marLeft w:val="480"/>
      <w:marRight w:val="0"/>
      <w:marTop w:val="0"/>
      <w:marBottom w:val="0"/>
      <w:divBdr>
        <w:top w:val="none" w:sz="0" w:space="0" w:color="auto"/>
        <w:left w:val="none" w:sz="0" w:space="0" w:color="auto"/>
        <w:bottom w:val="none" w:sz="0" w:space="0" w:color="auto"/>
        <w:right w:val="none" w:sz="0" w:space="0" w:color="auto"/>
      </w:divBdr>
    </w:div>
    <w:div w:id="1087923737">
      <w:marLeft w:val="480"/>
      <w:marRight w:val="0"/>
      <w:marTop w:val="0"/>
      <w:marBottom w:val="0"/>
      <w:divBdr>
        <w:top w:val="none" w:sz="0" w:space="0" w:color="auto"/>
        <w:left w:val="none" w:sz="0" w:space="0" w:color="auto"/>
        <w:bottom w:val="none" w:sz="0" w:space="0" w:color="auto"/>
        <w:right w:val="none" w:sz="0" w:space="0" w:color="auto"/>
      </w:divBdr>
    </w:div>
    <w:div w:id="1088232993">
      <w:marLeft w:val="480"/>
      <w:marRight w:val="0"/>
      <w:marTop w:val="0"/>
      <w:marBottom w:val="0"/>
      <w:divBdr>
        <w:top w:val="none" w:sz="0" w:space="0" w:color="auto"/>
        <w:left w:val="none" w:sz="0" w:space="0" w:color="auto"/>
        <w:bottom w:val="none" w:sz="0" w:space="0" w:color="auto"/>
        <w:right w:val="none" w:sz="0" w:space="0" w:color="auto"/>
      </w:divBdr>
    </w:div>
    <w:div w:id="1088236889">
      <w:marLeft w:val="480"/>
      <w:marRight w:val="0"/>
      <w:marTop w:val="0"/>
      <w:marBottom w:val="0"/>
      <w:divBdr>
        <w:top w:val="none" w:sz="0" w:space="0" w:color="auto"/>
        <w:left w:val="none" w:sz="0" w:space="0" w:color="auto"/>
        <w:bottom w:val="none" w:sz="0" w:space="0" w:color="auto"/>
        <w:right w:val="none" w:sz="0" w:space="0" w:color="auto"/>
      </w:divBdr>
    </w:div>
    <w:div w:id="1088423503">
      <w:marLeft w:val="480"/>
      <w:marRight w:val="0"/>
      <w:marTop w:val="0"/>
      <w:marBottom w:val="0"/>
      <w:divBdr>
        <w:top w:val="none" w:sz="0" w:space="0" w:color="auto"/>
        <w:left w:val="none" w:sz="0" w:space="0" w:color="auto"/>
        <w:bottom w:val="none" w:sz="0" w:space="0" w:color="auto"/>
        <w:right w:val="none" w:sz="0" w:space="0" w:color="auto"/>
      </w:divBdr>
    </w:div>
    <w:div w:id="1088502454">
      <w:marLeft w:val="480"/>
      <w:marRight w:val="0"/>
      <w:marTop w:val="0"/>
      <w:marBottom w:val="0"/>
      <w:divBdr>
        <w:top w:val="none" w:sz="0" w:space="0" w:color="auto"/>
        <w:left w:val="none" w:sz="0" w:space="0" w:color="auto"/>
        <w:bottom w:val="none" w:sz="0" w:space="0" w:color="auto"/>
        <w:right w:val="none" w:sz="0" w:space="0" w:color="auto"/>
      </w:divBdr>
    </w:div>
    <w:div w:id="1088817310">
      <w:marLeft w:val="480"/>
      <w:marRight w:val="0"/>
      <w:marTop w:val="0"/>
      <w:marBottom w:val="0"/>
      <w:divBdr>
        <w:top w:val="none" w:sz="0" w:space="0" w:color="auto"/>
        <w:left w:val="none" w:sz="0" w:space="0" w:color="auto"/>
        <w:bottom w:val="none" w:sz="0" w:space="0" w:color="auto"/>
        <w:right w:val="none" w:sz="0" w:space="0" w:color="auto"/>
      </w:divBdr>
    </w:div>
    <w:div w:id="1088841870">
      <w:marLeft w:val="480"/>
      <w:marRight w:val="0"/>
      <w:marTop w:val="0"/>
      <w:marBottom w:val="0"/>
      <w:divBdr>
        <w:top w:val="none" w:sz="0" w:space="0" w:color="auto"/>
        <w:left w:val="none" w:sz="0" w:space="0" w:color="auto"/>
        <w:bottom w:val="none" w:sz="0" w:space="0" w:color="auto"/>
        <w:right w:val="none" w:sz="0" w:space="0" w:color="auto"/>
      </w:divBdr>
    </w:div>
    <w:div w:id="1089079447">
      <w:marLeft w:val="480"/>
      <w:marRight w:val="0"/>
      <w:marTop w:val="0"/>
      <w:marBottom w:val="0"/>
      <w:divBdr>
        <w:top w:val="none" w:sz="0" w:space="0" w:color="auto"/>
        <w:left w:val="none" w:sz="0" w:space="0" w:color="auto"/>
        <w:bottom w:val="none" w:sz="0" w:space="0" w:color="auto"/>
        <w:right w:val="none" w:sz="0" w:space="0" w:color="auto"/>
      </w:divBdr>
    </w:div>
    <w:div w:id="1089155873">
      <w:marLeft w:val="480"/>
      <w:marRight w:val="0"/>
      <w:marTop w:val="0"/>
      <w:marBottom w:val="0"/>
      <w:divBdr>
        <w:top w:val="none" w:sz="0" w:space="0" w:color="auto"/>
        <w:left w:val="none" w:sz="0" w:space="0" w:color="auto"/>
        <w:bottom w:val="none" w:sz="0" w:space="0" w:color="auto"/>
        <w:right w:val="none" w:sz="0" w:space="0" w:color="auto"/>
      </w:divBdr>
    </w:div>
    <w:div w:id="1089615030">
      <w:marLeft w:val="480"/>
      <w:marRight w:val="0"/>
      <w:marTop w:val="0"/>
      <w:marBottom w:val="0"/>
      <w:divBdr>
        <w:top w:val="none" w:sz="0" w:space="0" w:color="auto"/>
        <w:left w:val="none" w:sz="0" w:space="0" w:color="auto"/>
        <w:bottom w:val="none" w:sz="0" w:space="0" w:color="auto"/>
        <w:right w:val="none" w:sz="0" w:space="0" w:color="auto"/>
      </w:divBdr>
    </w:div>
    <w:div w:id="1089737320">
      <w:marLeft w:val="480"/>
      <w:marRight w:val="0"/>
      <w:marTop w:val="0"/>
      <w:marBottom w:val="0"/>
      <w:divBdr>
        <w:top w:val="none" w:sz="0" w:space="0" w:color="auto"/>
        <w:left w:val="none" w:sz="0" w:space="0" w:color="auto"/>
        <w:bottom w:val="none" w:sz="0" w:space="0" w:color="auto"/>
        <w:right w:val="none" w:sz="0" w:space="0" w:color="auto"/>
      </w:divBdr>
    </w:div>
    <w:div w:id="1089808281">
      <w:marLeft w:val="480"/>
      <w:marRight w:val="0"/>
      <w:marTop w:val="0"/>
      <w:marBottom w:val="0"/>
      <w:divBdr>
        <w:top w:val="none" w:sz="0" w:space="0" w:color="auto"/>
        <w:left w:val="none" w:sz="0" w:space="0" w:color="auto"/>
        <w:bottom w:val="none" w:sz="0" w:space="0" w:color="auto"/>
        <w:right w:val="none" w:sz="0" w:space="0" w:color="auto"/>
      </w:divBdr>
    </w:div>
    <w:div w:id="1089890551">
      <w:marLeft w:val="480"/>
      <w:marRight w:val="0"/>
      <w:marTop w:val="0"/>
      <w:marBottom w:val="0"/>
      <w:divBdr>
        <w:top w:val="none" w:sz="0" w:space="0" w:color="auto"/>
        <w:left w:val="none" w:sz="0" w:space="0" w:color="auto"/>
        <w:bottom w:val="none" w:sz="0" w:space="0" w:color="auto"/>
        <w:right w:val="none" w:sz="0" w:space="0" w:color="auto"/>
      </w:divBdr>
    </w:div>
    <w:div w:id="1090201708">
      <w:marLeft w:val="480"/>
      <w:marRight w:val="0"/>
      <w:marTop w:val="0"/>
      <w:marBottom w:val="0"/>
      <w:divBdr>
        <w:top w:val="none" w:sz="0" w:space="0" w:color="auto"/>
        <w:left w:val="none" w:sz="0" w:space="0" w:color="auto"/>
        <w:bottom w:val="none" w:sz="0" w:space="0" w:color="auto"/>
        <w:right w:val="none" w:sz="0" w:space="0" w:color="auto"/>
      </w:divBdr>
    </w:div>
    <w:div w:id="1090275275">
      <w:marLeft w:val="480"/>
      <w:marRight w:val="0"/>
      <w:marTop w:val="0"/>
      <w:marBottom w:val="0"/>
      <w:divBdr>
        <w:top w:val="none" w:sz="0" w:space="0" w:color="auto"/>
        <w:left w:val="none" w:sz="0" w:space="0" w:color="auto"/>
        <w:bottom w:val="none" w:sz="0" w:space="0" w:color="auto"/>
        <w:right w:val="none" w:sz="0" w:space="0" w:color="auto"/>
      </w:divBdr>
    </w:div>
    <w:div w:id="1091311937">
      <w:marLeft w:val="640"/>
      <w:marRight w:val="0"/>
      <w:marTop w:val="0"/>
      <w:marBottom w:val="0"/>
      <w:divBdr>
        <w:top w:val="none" w:sz="0" w:space="0" w:color="auto"/>
        <w:left w:val="none" w:sz="0" w:space="0" w:color="auto"/>
        <w:bottom w:val="none" w:sz="0" w:space="0" w:color="auto"/>
        <w:right w:val="none" w:sz="0" w:space="0" w:color="auto"/>
      </w:divBdr>
    </w:div>
    <w:div w:id="1091388057">
      <w:marLeft w:val="480"/>
      <w:marRight w:val="0"/>
      <w:marTop w:val="0"/>
      <w:marBottom w:val="0"/>
      <w:divBdr>
        <w:top w:val="none" w:sz="0" w:space="0" w:color="auto"/>
        <w:left w:val="none" w:sz="0" w:space="0" w:color="auto"/>
        <w:bottom w:val="none" w:sz="0" w:space="0" w:color="auto"/>
        <w:right w:val="none" w:sz="0" w:space="0" w:color="auto"/>
      </w:divBdr>
    </w:div>
    <w:div w:id="1091392344">
      <w:marLeft w:val="480"/>
      <w:marRight w:val="0"/>
      <w:marTop w:val="0"/>
      <w:marBottom w:val="0"/>
      <w:divBdr>
        <w:top w:val="none" w:sz="0" w:space="0" w:color="auto"/>
        <w:left w:val="none" w:sz="0" w:space="0" w:color="auto"/>
        <w:bottom w:val="none" w:sz="0" w:space="0" w:color="auto"/>
        <w:right w:val="none" w:sz="0" w:space="0" w:color="auto"/>
      </w:divBdr>
    </w:div>
    <w:div w:id="1091395471">
      <w:marLeft w:val="480"/>
      <w:marRight w:val="0"/>
      <w:marTop w:val="0"/>
      <w:marBottom w:val="0"/>
      <w:divBdr>
        <w:top w:val="none" w:sz="0" w:space="0" w:color="auto"/>
        <w:left w:val="none" w:sz="0" w:space="0" w:color="auto"/>
        <w:bottom w:val="none" w:sz="0" w:space="0" w:color="auto"/>
        <w:right w:val="none" w:sz="0" w:space="0" w:color="auto"/>
      </w:divBdr>
    </w:div>
    <w:div w:id="1091896364">
      <w:marLeft w:val="480"/>
      <w:marRight w:val="0"/>
      <w:marTop w:val="0"/>
      <w:marBottom w:val="0"/>
      <w:divBdr>
        <w:top w:val="none" w:sz="0" w:space="0" w:color="auto"/>
        <w:left w:val="none" w:sz="0" w:space="0" w:color="auto"/>
        <w:bottom w:val="none" w:sz="0" w:space="0" w:color="auto"/>
        <w:right w:val="none" w:sz="0" w:space="0" w:color="auto"/>
      </w:divBdr>
    </w:div>
    <w:div w:id="1091926270">
      <w:marLeft w:val="480"/>
      <w:marRight w:val="0"/>
      <w:marTop w:val="0"/>
      <w:marBottom w:val="0"/>
      <w:divBdr>
        <w:top w:val="none" w:sz="0" w:space="0" w:color="auto"/>
        <w:left w:val="none" w:sz="0" w:space="0" w:color="auto"/>
        <w:bottom w:val="none" w:sz="0" w:space="0" w:color="auto"/>
        <w:right w:val="none" w:sz="0" w:space="0" w:color="auto"/>
      </w:divBdr>
    </w:div>
    <w:div w:id="1091976513">
      <w:marLeft w:val="480"/>
      <w:marRight w:val="0"/>
      <w:marTop w:val="0"/>
      <w:marBottom w:val="0"/>
      <w:divBdr>
        <w:top w:val="none" w:sz="0" w:space="0" w:color="auto"/>
        <w:left w:val="none" w:sz="0" w:space="0" w:color="auto"/>
        <w:bottom w:val="none" w:sz="0" w:space="0" w:color="auto"/>
        <w:right w:val="none" w:sz="0" w:space="0" w:color="auto"/>
      </w:divBdr>
    </w:div>
    <w:div w:id="1092044835">
      <w:marLeft w:val="480"/>
      <w:marRight w:val="0"/>
      <w:marTop w:val="0"/>
      <w:marBottom w:val="0"/>
      <w:divBdr>
        <w:top w:val="none" w:sz="0" w:space="0" w:color="auto"/>
        <w:left w:val="none" w:sz="0" w:space="0" w:color="auto"/>
        <w:bottom w:val="none" w:sz="0" w:space="0" w:color="auto"/>
        <w:right w:val="none" w:sz="0" w:space="0" w:color="auto"/>
      </w:divBdr>
    </w:div>
    <w:div w:id="1092047168">
      <w:marLeft w:val="480"/>
      <w:marRight w:val="0"/>
      <w:marTop w:val="0"/>
      <w:marBottom w:val="0"/>
      <w:divBdr>
        <w:top w:val="none" w:sz="0" w:space="0" w:color="auto"/>
        <w:left w:val="none" w:sz="0" w:space="0" w:color="auto"/>
        <w:bottom w:val="none" w:sz="0" w:space="0" w:color="auto"/>
        <w:right w:val="none" w:sz="0" w:space="0" w:color="auto"/>
      </w:divBdr>
    </w:div>
    <w:div w:id="1092245307">
      <w:marLeft w:val="480"/>
      <w:marRight w:val="0"/>
      <w:marTop w:val="0"/>
      <w:marBottom w:val="0"/>
      <w:divBdr>
        <w:top w:val="none" w:sz="0" w:space="0" w:color="auto"/>
        <w:left w:val="none" w:sz="0" w:space="0" w:color="auto"/>
        <w:bottom w:val="none" w:sz="0" w:space="0" w:color="auto"/>
        <w:right w:val="none" w:sz="0" w:space="0" w:color="auto"/>
      </w:divBdr>
    </w:div>
    <w:div w:id="1092359728">
      <w:marLeft w:val="480"/>
      <w:marRight w:val="0"/>
      <w:marTop w:val="0"/>
      <w:marBottom w:val="0"/>
      <w:divBdr>
        <w:top w:val="none" w:sz="0" w:space="0" w:color="auto"/>
        <w:left w:val="none" w:sz="0" w:space="0" w:color="auto"/>
        <w:bottom w:val="none" w:sz="0" w:space="0" w:color="auto"/>
        <w:right w:val="none" w:sz="0" w:space="0" w:color="auto"/>
      </w:divBdr>
    </w:div>
    <w:div w:id="1092434109">
      <w:marLeft w:val="480"/>
      <w:marRight w:val="0"/>
      <w:marTop w:val="0"/>
      <w:marBottom w:val="0"/>
      <w:divBdr>
        <w:top w:val="none" w:sz="0" w:space="0" w:color="auto"/>
        <w:left w:val="none" w:sz="0" w:space="0" w:color="auto"/>
        <w:bottom w:val="none" w:sz="0" w:space="0" w:color="auto"/>
        <w:right w:val="none" w:sz="0" w:space="0" w:color="auto"/>
      </w:divBdr>
    </w:div>
    <w:div w:id="1092438219">
      <w:marLeft w:val="480"/>
      <w:marRight w:val="0"/>
      <w:marTop w:val="0"/>
      <w:marBottom w:val="0"/>
      <w:divBdr>
        <w:top w:val="none" w:sz="0" w:space="0" w:color="auto"/>
        <w:left w:val="none" w:sz="0" w:space="0" w:color="auto"/>
        <w:bottom w:val="none" w:sz="0" w:space="0" w:color="auto"/>
        <w:right w:val="none" w:sz="0" w:space="0" w:color="auto"/>
      </w:divBdr>
    </w:div>
    <w:div w:id="1092551776">
      <w:marLeft w:val="480"/>
      <w:marRight w:val="0"/>
      <w:marTop w:val="0"/>
      <w:marBottom w:val="0"/>
      <w:divBdr>
        <w:top w:val="none" w:sz="0" w:space="0" w:color="auto"/>
        <w:left w:val="none" w:sz="0" w:space="0" w:color="auto"/>
        <w:bottom w:val="none" w:sz="0" w:space="0" w:color="auto"/>
        <w:right w:val="none" w:sz="0" w:space="0" w:color="auto"/>
      </w:divBdr>
    </w:div>
    <w:div w:id="1093285619">
      <w:marLeft w:val="480"/>
      <w:marRight w:val="0"/>
      <w:marTop w:val="0"/>
      <w:marBottom w:val="0"/>
      <w:divBdr>
        <w:top w:val="none" w:sz="0" w:space="0" w:color="auto"/>
        <w:left w:val="none" w:sz="0" w:space="0" w:color="auto"/>
        <w:bottom w:val="none" w:sz="0" w:space="0" w:color="auto"/>
        <w:right w:val="none" w:sz="0" w:space="0" w:color="auto"/>
      </w:divBdr>
    </w:div>
    <w:div w:id="1094058619">
      <w:marLeft w:val="480"/>
      <w:marRight w:val="0"/>
      <w:marTop w:val="0"/>
      <w:marBottom w:val="0"/>
      <w:divBdr>
        <w:top w:val="none" w:sz="0" w:space="0" w:color="auto"/>
        <w:left w:val="none" w:sz="0" w:space="0" w:color="auto"/>
        <w:bottom w:val="none" w:sz="0" w:space="0" w:color="auto"/>
        <w:right w:val="none" w:sz="0" w:space="0" w:color="auto"/>
      </w:divBdr>
    </w:div>
    <w:div w:id="1094740060">
      <w:marLeft w:val="480"/>
      <w:marRight w:val="0"/>
      <w:marTop w:val="0"/>
      <w:marBottom w:val="0"/>
      <w:divBdr>
        <w:top w:val="none" w:sz="0" w:space="0" w:color="auto"/>
        <w:left w:val="none" w:sz="0" w:space="0" w:color="auto"/>
        <w:bottom w:val="none" w:sz="0" w:space="0" w:color="auto"/>
        <w:right w:val="none" w:sz="0" w:space="0" w:color="auto"/>
      </w:divBdr>
    </w:div>
    <w:div w:id="1095436702">
      <w:marLeft w:val="480"/>
      <w:marRight w:val="0"/>
      <w:marTop w:val="0"/>
      <w:marBottom w:val="0"/>
      <w:divBdr>
        <w:top w:val="none" w:sz="0" w:space="0" w:color="auto"/>
        <w:left w:val="none" w:sz="0" w:space="0" w:color="auto"/>
        <w:bottom w:val="none" w:sz="0" w:space="0" w:color="auto"/>
        <w:right w:val="none" w:sz="0" w:space="0" w:color="auto"/>
      </w:divBdr>
    </w:div>
    <w:div w:id="1095630876">
      <w:marLeft w:val="640"/>
      <w:marRight w:val="0"/>
      <w:marTop w:val="0"/>
      <w:marBottom w:val="0"/>
      <w:divBdr>
        <w:top w:val="none" w:sz="0" w:space="0" w:color="auto"/>
        <w:left w:val="none" w:sz="0" w:space="0" w:color="auto"/>
        <w:bottom w:val="none" w:sz="0" w:space="0" w:color="auto"/>
        <w:right w:val="none" w:sz="0" w:space="0" w:color="auto"/>
      </w:divBdr>
    </w:div>
    <w:div w:id="1095638445">
      <w:marLeft w:val="480"/>
      <w:marRight w:val="0"/>
      <w:marTop w:val="0"/>
      <w:marBottom w:val="0"/>
      <w:divBdr>
        <w:top w:val="none" w:sz="0" w:space="0" w:color="auto"/>
        <w:left w:val="none" w:sz="0" w:space="0" w:color="auto"/>
        <w:bottom w:val="none" w:sz="0" w:space="0" w:color="auto"/>
        <w:right w:val="none" w:sz="0" w:space="0" w:color="auto"/>
      </w:divBdr>
    </w:div>
    <w:div w:id="1095856667">
      <w:marLeft w:val="480"/>
      <w:marRight w:val="0"/>
      <w:marTop w:val="0"/>
      <w:marBottom w:val="0"/>
      <w:divBdr>
        <w:top w:val="none" w:sz="0" w:space="0" w:color="auto"/>
        <w:left w:val="none" w:sz="0" w:space="0" w:color="auto"/>
        <w:bottom w:val="none" w:sz="0" w:space="0" w:color="auto"/>
        <w:right w:val="none" w:sz="0" w:space="0" w:color="auto"/>
      </w:divBdr>
    </w:div>
    <w:div w:id="1095900368">
      <w:marLeft w:val="480"/>
      <w:marRight w:val="0"/>
      <w:marTop w:val="0"/>
      <w:marBottom w:val="0"/>
      <w:divBdr>
        <w:top w:val="none" w:sz="0" w:space="0" w:color="auto"/>
        <w:left w:val="none" w:sz="0" w:space="0" w:color="auto"/>
        <w:bottom w:val="none" w:sz="0" w:space="0" w:color="auto"/>
        <w:right w:val="none" w:sz="0" w:space="0" w:color="auto"/>
      </w:divBdr>
    </w:div>
    <w:div w:id="1096747839">
      <w:marLeft w:val="480"/>
      <w:marRight w:val="0"/>
      <w:marTop w:val="0"/>
      <w:marBottom w:val="0"/>
      <w:divBdr>
        <w:top w:val="none" w:sz="0" w:space="0" w:color="auto"/>
        <w:left w:val="none" w:sz="0" w:space="0" w:color="auto"/>
        <w:bottom w:val="none" w:sz="0" w:space="0" w:color="auto"/>
        <w:right w:val="none" w:sz="0" w:space="0" w:color="auto"/>
      </w:divBdr>
    </w:div>
    <w:div w:id="1097335930">
      <w:marLeft w:val="480"/>
      <w:marRight w:val="0"/>
      <w:marTop w:val="0"/>
      <w:marBottom w:val="0"/>
      <w:divBdr>
        <w:top w:val="none" w:sz="0" w:space="0" w:color="auto"/>
        <w:left w:val="none" w:sz="0" w:space="0" w:color="auto"/>
        <w:bottom w:val="none" w:sz="0" w:space="0" w:color="auto"/>
        <w:right w:val="none" w:sz="0" w:space="0" w:color="auto"/>
      </w:divBdr>
    </w:div>
    <w:div w:id="1097361184">
      <w:marLeft w:val="480"/>
      <w:marRight w:val="0"/>
      <w:marTop w:val="0"/>
      <w:marBottom w:val="0"/>
      <w:divBdr>
        <w:top w:val="none" w:sz="0" w:space="0" w:color="auto"/>
        <w:left w:val="none" w:sz="0" w:space="0" w:color="auto"/>
        <w:bottom w:val="none" w:sz="0" w:space="0" w:color="auto"/>
        <w:right w:val="none" w:sz="0" w:space="0" w:color="auto"/>
      </w:divBdr>
    </w:div>
    <w:div w:id="1097559504">
      <w:marLeft w:val="480"/>
      <w:marRight w:val="0"/>
      <w:marTop w:val="0"/>
      <w:marBottom w:val="0"/>
      <w:divBdr>
        <w:top w:val="none" w:sz="0" w:space="0" w:color="auto"/>
        <w:left w:val="none" w:sz="0" w:space="0" w:color="auto"/>
        <w:bottom w:val="none" w:sz="0" w:space="0" w:color="auto"/>
        <w:right w:val="none" w:sz="0" w:space="0" w:color="auto"/>
      </w:divBdr>
    </w:div>
    <w:div w:id="1097603135">
      <w:marLeft w:val="480"/>
      <w:marRight w:val="0"/>
      <w:marTop w:val="0"/>
      <w:marBottom w:val="0"/>
      <w:divBdr>
        <w:top w:val="none" w:sz="0" w:space="0" w:color="auto"/>
        <w:left w:val="none" w:sz="0" w:space="0" w:color="auto"/>
        <w:bottom w:val="none" w:sz="0" w:space="0" w:color="auto"/>
        <w:right w:val="none" w:sz="0" w:space="0" w:color="auto"/>
      </w:divBdr>
    </w:div>
    <w:div w:id="1097679928">
      <w:marLeft w:val="480"/>
      <w:marRight w:val="0"/>
      <w:marTop w:val="0"/>
      <w:marBottom w:val="0"/>
      <w:divBdr>
        <w:top w:val="none" w:sz="0" w:space="0" w:color="auto"/>
        <w:left w:val="none" w:sz="0" w:space="0" w:color="auto"/>
        <w:bottom w:val="none" w:sz="0" w:space="0" w:color="auto"/>
        <w:right w:val="none" w:sz="0" w:space="0" w:color="auto"/>
      </w:divBdr>
    </w:div>
    <w:div w:id="1097680432">
      <w:marLeft w:val="480"/>
      <w:marRight w:val="0"/>
      <w:marTop w:val="0"/>
      <w:marBottom w:val="0"/>
      <w:divBdr>
        <w:top w:val="none" w:sz="0" w:space="0" w:color="auto"/>
        <w:left w:val="none" w:sz="0" w:space="0" w:color="auto"/>
        <w:bottom w:val="none" w:sz="0" w:space="0" w:color="auto"/>
        <w:right w:val="none" w:sz="0" w:space="0" w:color="auto"/>
      </w:divBdr>
    </w:div>
    <w:div w:id="1097866072">
      <w:marLeft w:val="480"/>
      <w:marRight w:val="0"/>
      <w:marTop w:val="0"/>
      <w:marBottom w:val="0"/>
      <w:divBdr>
        <w:top w:val="none" w:sz="0" w:space="0" w:color="auto"/>
        <w:left w:val="none" w:sz="0" w:space="0" w:color="auto"/>
        <w:bottom w:val="none" w:sz="0" w:space="0" w:color="auto"/>
        <w:right w:val="none" w:sz="0" w:space="0" w:color="auto"/>
      </w:divBdr>
    </w:div>
    <w:div w:id="1098133769">
      <w:marLeft w:val="480"/>
      <w:marRight w:val="0"/>
      <w:marTop w:val="0"/>
      <w:marBottom w:val="0"/>
      <w:divBdr>
        <w:top w:val="none" w:sz="0" w:space="0" w:color="auto"/>
        <w:left w:val="none" w:sz="0" w:space="0" w:color="auto"/>
        <w:bottom w:val="none" w:sz="0" w:space="0" w:color="auto"/>
        <w:right w:val="none" w:sz="0" w:space="0" w:color="auto"/>
      </w:divBdr>
    </w:div>
    <w:div w:id="1098450767">
      <w:marLeft w:val="480"/>
      <w:marRight w:val="0"/>
      <w:marTop w:val="0"/>
      <w:marBottom w:val="0"/>
      <w:divBdr>
        <w:top w:val="none" w:sz="0" w:space="0" w:color="auto"/>
        <w:left w:val="none" w:sz="0" w:space="0" w:color="auto"/>
        <w:bottom w:val="none" w:sz="0" w:space="0" w:color="auto"/>
        <w:right w:val="none" w:sz="0" w:space="0" w:color="auto"/>
      </w:divBdr>
    </w:div>
    <w:div w:id="1098478500">
      <w:marLeft w:val="480"/>
      <w:marRight w:val="0"/>
      <w:marTop w:val="0"/>
      <w:marBottom w:val="0"/>
      <w:divBdr>
        <w:top w:val="none" w:sz="0" w:space="0" w:color="auto"/>
        <w:left w:val="none" w:sz="0" w:space="0" w:color="auto"/>
        <w:bottom w:val="none" w:sz="0" w:space="0" w:color="auto"/>
        <w:right w:val="none" w:sz="0" w:space="0" w:color="auto"/>
      </w:divBdr>
    </w:div>
    <w:div w:id="1098910568">
      <w:marLeft w:val="480"/>
      <w:marRight w:val="0"/>
      <w:marTop w:val="0"/>
      <w:marBottom w:val="0"/>
      <w:divBdr>
        <w:top w:val="none" w:sz="0" w:space="0" w:color="auto"/>
        <w:left w:val="none" w:sz="0" w:space="0" w:color="auto"/>
        <w:bottom w:val="none" w:sz="0" w:space="0" w:color="auto"/>
        <w:right w:val="none" w:sz="0" w:space="0" w:color="auto"/>
      </w:divBdr>
    </w:div>
    <w:div w:id="1099254839">
      <w:marLeft w:val="480"/>
      <w:marRight w:val="0"/>
      <w:marTop w:val="0"/>
      <w:marBottom w:val="0"/>
      <w:divBdr>
        <w:top w:val="none" w:sz="0" w:space="0" w:color="auto"/>
        <w:left w:val="none" w:sz="0" w:space="0" w:color="auto"/>
        <w:bottom w:val="none" w:sz="0" w:space="0" w:color="auto"/>
        <w:right w:val="none" w:sz="0" w:space="0" w:color="auto"/>
      </w:divBdr>
    </w:div>
    <w:div w:id="1099377034">
      <w:marLeft w:val="480"/>
      <w:marRight w:val="0"/>
      <w:marTop w:val="0"/>
      <w:marBottom w:val="0"/>
      <w:divBdr>
        <w:top w:val="none" w:sz="0" w:space="0" w:color="auto"/>
        <w:left w:val="none" w:sz="0" w:space="0" w:color="auto"/>
        <w:bottom w:val="none" w:sz="0" w:space="0" w:color="auto"/>
        <w:right w:val="none" w:sz="0" w:space="0" w:color="auto"/>
      </w:divBdr>
    </w:div>
    <w:div w:id="1099594773">
      <w:marLeft w:val="480"/>
      <w:marRight w:val="0"/>
      <w:marTop w:val="0"/>
      <w:marBottom w:val="0"/>
      <w:divBdr>
        <w:top w:val="none" w:sz="0" w:space="0" w:color="auto"/>
        <w:left w:val="none" w:sz="0" w:space="0" w:color="auto"/>
        <w:bottom w:val="none" w:sz="0" w:space="0" w:color="auto"/>
        <w:right w:val="none" w:sz="0" w:space="0" w:color="auto"/>
      </w:divBdr>
    </w:div>
    <w:div w:id="1099981512">
      <w:marLeft w:val="480"/>
      <w:marRight w:val="0"/>
      <w:marTop w:val="0"/>
      <w:marBottom w:val="0"/>
      <w:divBdr>
        <w:top w:val="none" w:sz="0" w:space="0" w:color="auto"/>
        <w:left w:val="none" w:sz="0" w:space="0" w:color="auto"/>
        <w:bottom w:val="none" w:sz="0" w:space="0" w:color="auto"/>
        <w:right w:val="none" w:sz="0" w:space="0" w:color="auto"/>
      </w:divBdr>
    </w:div>
    <w:div w:id="1100027097">
      <w:marLeft w:val="480"/>
      <w:marRight w:val="0"/>
      <w:marTop w:val="0"/>
      <w:marBottom w:val="0"/>
      <w:divBdr>
        <w:top w:val="none" w:sz="0" w:space="0" w:color="auto"/>
        <w:left w:val="none" w:sz="0" w:space="0" w:color="auto"/>
        <w:bottom w:val="none" w:sz="0" w:space="0" w:color="auto"/>
        <w:right w:val="none" w:sz="0" w:space="0" w:color="auto"/>
      </w:divBdr>
    </w:div>
    <w:div w:id="1100834904">
      <w:marLeft w:val="480"/>
      <w:marRight w:val="0"/>
      <w:marTop w:val="0"/>
      <w:marBottom w:val="0"/>
      <w:divBdr>
        <w:top w:val="none" w:sz="0" w:space="0" w:color="auto"/>
        <w:left w:val="none" w:sz="0" w:space="0" w:color="auto"/>
        <w:bottom w:val="none" w:sz="0" w:space="0" w:color="auto"/>
        <w:right w:val="none" w:sz="0" w:space="0" w:color="auto"/>
      </w:divBdr>
    </w:div>
    <w:div w:id="1100953683">
      <w:marLeft w:val="480"/>
      <w:marRight w:val="0"/>
      <w:marTop w:val="0"/>
      <w:marBottom w:val="0"/>
      <w:divBdr>
        <w:top w:val="none" w:sz="0" w:space="0" w:color="auto"/>
        <w:left w:val="none" w:sz="0" w:space="0" w:color="auto"/>
        <w:bottom w:val="none" w:sz="0" w:space="0" w:color="auto"/>
        <w:right w:val="none" w:sz="0" w:space="0" w:color="auto"/>
      </w:divBdr>
    </w:div>
    <w:div w:id="1101071371">
      <w:marLeft w:val="480"/>
      <w:marRight w:val="0"/>
      <w:marTop w:val="0"/>
      <w:marBottom w:val="0"/>
      <w:divBdr>
        <w:top w:val="none" w:sz="0" w:space="0" w:color="auto"/>
        <w:left w:val="none" w:sz="0" w:space="0" w:color="auto"/>
        <w:bottom w:val="none" w:sz="0" w:space="0" w:color="auto"/>
        <w:right w:val="none" w:sz="0" w:space="0" w:color="auto"/>
      </w:divBdr>
    </w:div>
    <w:div w:id="1101142464">
      <w:marLeft w:val="480"/>
      <w:marRight w:val="0"/>
      <w:marTop w:val="0"/>
      <w:marBottom w:val="0"/>
      <w:divBdr>
        <w:top w:val="none" w:sz="0" w:space="0" w:color="auto"/>
        <w:left w:val="none" w:sz="0" w:space="0" w:color="auto"/>
        <w:bottom w:val="none" w:sz="0" w:space="0" w:color="auto"/>
        <w:right w:val="none" w:sz="0" w:space="0" w:color="auto"/>
      </w:divBdr>
    </w:div>
    <w:div w:id="1101297974">
      <w:marLeft w:val="480"/>
      <w:marRight w:val="0"/>
      <w:marTop w:val="0"/>
      <w:marBottom w:val="0"/>
      <w:divBdr>
        <w:top w:val="none" w:sz="0" w:space="0" w:color="auto"/>
        <w:left w:val="none" w:sz="0" w:space="0" w:color="auto"/>
        <w:bottom w:val="none" w:sz="0" w:space="0" w:color="auto"/>
        <w:right w:val="none" w:sz="0" w:space="0" w:color="auto"/>
      </w:divBdr>
    </w:div>
    <w:div w:id="1101530665">
      <w:marLeft w:val="480"/>
      <w:marRight w:val="0"/>
      <w:marTop w:val="0"/>
      <w:marBottom w:val="0"/>
      <w:divBdr>
        <w:top w:val="none" w:sz="0" w:space="0" w:color="auto"/>
        <w:left w:val="none" w:sz="0" w:space="0" w:color="auto"/>
        <w:bottom w:val="none" w:sz="0" w:space="0" w:color="auto"/>
        <w:right w:val="none" w:sz="0" w:space="0" w:color="auto"/>
      </w:divBdr>
    </w:div>
    <w:div w:id="1101876736">
      <w:marLeft w:val="480"/>
      <w:marRight w:val="0"/>
      <w:marTop w:val="0"/>
      <w:marBottom w:val="0"/>
      <w:divBdr>
        <w:top w:val="none" w:sz="0" w:space="0" w:color="auto"/>
        <w:left w:val="none" w:sz="0" w:space="0" w:color="auto"/>
        <w:bottom w:val="none" w:sz="0" w:space="0" w:color="auto"/>
        <w:right w:val="none" w:sz="0" w:space="0" w:color="auto"/>
      </w:divBdr>
    </w:div>
    <w:div w:id="1102412950">
      <w:marLeft w:val="480"/>
      <w:marRight w:val="0"/>
      <w:marTop w:val="0"/>
      <w:marBottom w:val="0"/>
      <w:divBdr>
        <w:top w:val="none" w:sz="0" w:space="0" w:color="auto"/>
        <w:left w:val="none" w:sz="0" w:space="0" w:color="auto"/>
        <w:bottom w:val="none" w:sz="0" w:space="0" w:color="auto"/>
        <w:right w:val="none" w:sz="0" w:space="0" w:color="auto"/>
      </w:divBdr>
    </w:div>
    <w:div w:id="1102530454">
      <w:marLeft w:val="480"/>
      <w:marRight w:val="0"/>
      <w:marTop w:val="0"/>
      <w:marBottom w:val="0"/>
      <w:divBdr>
        <w:top w:val="none" w:sz="0" w:space="0" w:color="auto"/>
        <w:left w:val="none" w:sz="0" w:space="0" w:color="auto"/>
        <w:bottom w:val="none" w:sz="0" w:space="0" w:color="auto"/>
        <w:right w:val="none" w:sz="0" w:space="0" w:color="auto"/>
      </w:divBdr>
    </w:div>
    <w:div w:id="1103038767">
      <w:marLeft w:val="480"/>
      <w:marRight w:val="0"/>
      <w:marTop w:val="0"/>
      <w:marBottom w:val="0"/>
      <w:divBdr>
        <w:top w:val="none" w:sz="0" w:space="0" w:color="auto"/>
        <w:left w:val="none" w:sz="0" w:space="0" w:color="auto"/>
        <w:bottom w:val="none" w:sz="0" w:space="0" w:color="auto"/>
        <w:right w:val="none" w:sz="0" w:space="0" w:color="auto"/>
      </w:divBdr>
    </w:div>
    <w:div w:id="1103260200">
      <w:marLeft w:val="480"/>
      <w:marRight w:val="0"/>
      <w:marTop w:val="0"/>
      <w:marBottom w:val="0"/>
      <w:divBdr>
        <w:top w:val="none" w:sz="0" w:space="0" w:color="auto"/>
        <w:left w:val="none" w:sz="0" w:space="0" w:color="auto"/>
        <w:bottom w:val="none" w:sz="0" w:space="0" w:color="auto"/>
        <w:right w:val="none" w:sz="0" w:space="0" w:color="auto"/>
      </w:divBdr>
    </w:div>
    <w:div w:id="1103569512">
      <w:marLeft w:val="480"/>
      <w:marRight w:val="0"/>
      <w:marTop w:val="0"/>
      <w:marBottom w:val="0"/>
      <w:divBdr>
        <w:top w:val="none" w:sz="0" w:space="0" w:color="auto"/>
        <w:left w:val="none" w:sz="0" w:space="0" w:color="auto"/>
        <w:bottom w:val="none" w:sz="0" w:space="0" w:color="auto"/>
        <w:right w:val="none" w:sz="0" w:space="0" w:color="auto"/>
      </w:divBdr>
    </w:div>
    <w:div w:id="1103575011">
      <w:marLeft w:val="480"/>
      <w:marRight w:val="0"/>
      <w:marTop w:val="0"/>
      <w:marBottom w:val="0"/>
      <w:divBdr>
        <w:top w:val="none" w:sz="0" w:space="0" w:color="auto"/>
        <w:left w:val="none" w:sz="0" w:space="0" w:color="auto"/>
        <w:bottom w:val="none" w:sz="0" w:space="0" w:color="auto"/>
        <w:right w:val="none" w:sz="0" w:space="0" w:color="auto"/>
      </w:divBdr>
    </w:div>
    <w:div w:id="1103577817">
      <w:marLeft w:val="480"/>
      <w:marRight w:val="0"/>
      <w:marTop w:val="0"/>
      <w:marBottom w:val="0"/>
      <w:divBdr>
        <w:top w:val="none" w:sz="0" w:space="0" w:color="auto"/>
        <w:left w:val="none" w:sz="0" w:space="0" w:color="auto"/>
        <w:bottom w:val="none" w:sz="0" w:space="0" w:color="auto"/>
        <w:right w:val="none" w:sz="0" w:space="0" w:color="auto"/>
      </w:divBdr>
    </w:div>
    <w:div w:id="1103768414">
      <w:marLeft w:val="480"/>
      <w:marRight w:val="0"/>
      <w:marTop w:val="0"/>
      <w:marBottom w:val="0"/>
      <w:divBdr>
        <w:top w:val="none" w:sz="0" w:space="0" w:color="auto"/>
        <w:left w:val="none" w:sz="0" w:space="0" w:color="auto"/>
        <w:bottom w:val="none" w:sz="0" w:space="0" w:color="auto"/>
        <w:right w:val="none" w:sz="0" w:space="0" w:color="auto"/>
      </w:divBdr>
    </w:div>
    <w:div w:id="1103771492">
      <w:marLeft w:val="480"/>
      <w:marRight w:val="0"/>
      <w:marTop w:val="0"/>
      <w:marBottom w:val="0"/>
      <w:divBdr>
        <w:top w:val="none" w:sz="0" w:space="0" w:color="auto"/>
        <w:left w:val="none" w:sz="0" w:space="0" w:color="auto"/>
        <w:bottom w:val="none" w:sz="0" w:space="0" w:color="auto"/>
        <w:right w:val="none" w:sz="0" w:space="0" w:color="auto"/>
      </w:divBdr>
    </w:div>
    <w:div w:id="1103916949">
      <w:marLeft w:val="480"/>
      <w:marRight w:val="0"/>
      <w:marTop w:val="0"/>
      <w:marBottom w:val="0"/>
      <w:divBdr>
        <w:top w:val="none" w:sz="0" w:space="0" w:color="auto"/>
        <w:left w:val="none" w:sz="0" w:space="0" w:color="auto"/>
        <w:bottom w:val="none" w:sz="0" w:space="0" w:color="auto"/>
        <w:right w:val="none" w:sz="0" w:space="0" w:color="auto"/>
      </w:divBdr>
    </w:div>
    <w:div w:id="1104301329">
      <w:marLeft w:val="480"/>
      <w:marRight w:val="0"/>
      <w:marTop w:val="0"/>
      <w:marBottom w:val="0"/>
      <w:divBdr>
        <w:top w:val="none" w:sz="0" w:space="0" w:color="auto"/>
        <w:left w:val="none" w:sz="0" w:space="0" w:color="auto"/>
        <w:bottom w:val="none" w:sz="0" w:space="0" w:color="auto"/>
        <w:right w:val="none" w:sz="0" w:space="0" w:color="auto"/>
      </w:divBdr>
    </w:div>
    <w:div w:id="1104417599">
      <w:marLeft w:val="480"/>
      <w:marRight w:val="0"/>
      <w:marTop w:val="0"/>
      <w:marBottom w:val="0"/>
      <w:divBdr>
        <w:top w:val="none" w:sz="0" w:space="0" w:color="auto"/>
        <w:left w:val="none" w:sz="0" w:space="0" w:color="auto"/>
        <w:bottom w:val="none" w:sz="0" w:space="0" w:color="auto"/>
        <w:right w:val="none" w:sz="0" w:space="0" w:color="auto"/>
      </w:divBdr>
    </w:div>
    <w:div w:id="1104610516">
      <w:marLeft w:val="480"/>
      <w:marRight w:val="0"/>
      <w:marTop w:val="0"/>
      <w:marBottom w:val="0"/>
      <w:divBdr>
        <w:top w:val="none" w:sz="0" w:space="0" w:color="auto"/>
        <w:left w:val="none" w:sz="0" w:space="0" w:color="auto"/>
        <w:bottom w:val="none" w:sz="0" w:space="0" w:color="auto"/>
        <w:right w:val="none" w:sz="0" w:space="0" w:color="auto"/>
      </w:divBdr>
    </w:div>
    <w:div w:id="1104960614">
      <w:marLeft w:val="480"/>
      <w:marRight w:val="0"/>
      <w:marTop w:val="0"/>
      <w:marBottom w:val="0"/>
      <w:divBdr>
        <w:top w:val="none" w:sz="0" w:space="0" w:color="auto"/>
        <w:left w:val="none" w:sz="0" w:space="0" w:color="auto"/>
        <w:bottom w:val="none" w:sz="0" w:space="0" w:color="auto"/>
        <w:right w:val="none" w:sz="0" w:space="0" w:color="auto"/>
      </w:divBdr>
    </w:div>
    <w:div w:id="1105072959">
      <w:marLeft w:val="480"/>
      <w:marRight w:val="0"/>
      <w:marTop w:val="0"/>
      <w:marBottom w:val="0"/>
      <w:divBdr>
        <w:top w:val="none" w:sz="0" w:space="0" w:color="auto"/>
        <w:left w:val="none" w:sz="0" w:space="0" w:color="auto"/>
        <w:bottom w:val="none" w:sz="0" w:space="0" w:color="auto"/>
        <w:right w:val="none" w:sz="0" w:space="0" w:color="auto"/>
      </w:divBdr>
    </w:div>
    <w:div w:id="1105464379">
      <w:marLeft w:val="480"/>
      <w:marRight w:val="0"/>
      <w:marTop w:val="0"/>
      <w:marBottom w:val="0"/>
      <w:divBdr>
        <w:top w:val="none" w:sz="0" w:space="0" w:color="auto"/>
        <w:left w:val="none" w:sz="0" w:space="0" w:color="auto"/>
        <w:bottom w:val="none" w:sz="0" w:space="0" w:color="auto"/>
        <w:right w:val="none" w:sz="0" w:space="0" w:color="auto"/>
      </w:divBdr>
    </w:div>
    <w:div w:id="1105616806">
      <w:marLeft w:val="480"/>
      <w:marRight w:val="0"/>
      <w:marTop w:val="0"/>
      <w:marBottom w:val="0"/>
      <w:divBdr>
        <w:top w:val="none" w:sz="0" w:space="0" w:color="auto"/>
        <w:left w:val="none" w:sz="0" w:space="0" w:color="auto"/>
        <w:bottom w:val="none" w:sz="0" w:space="0" w:color="auto"/>
        <w:right w:val="none" w:sz="0" w:space="0" w:color="auto"/>
      </w:divBdr>
    </w:div>
    <w:div w:id="1105803226">
      <w:marLeft w:val="480"/>
      <w:marRight w:val="0"/>
      <w:marTop w:val="0"/>
      <w:marBottom w:val="0"/>
      <w:divBdr>
        <w:top w:val="none" w:sz="0" w:space="0" w:color="auto"/>
        <w:left w:val="none" w:sz="0" w:space="0" w:color="auto"/>
        <w:bottom w:val="none" w:sz="0" w:space="0" w:color="auto"/>
        <w:right w:val="none" w:sz="0" w:space="0" w:color="auto"/>
      </w:divBdr>
    </w:div>
    <w:div w:id="1105927669">
      <w:marLeft w:val="480"/>
      <w:marRight w:val="0"/>
      <w:marTop w:val="0"/>
      <w:marBottom w:val="0"/>
      <w:divBdr>
        <w:top w:val="none" w:sz="0" w:space="0" w:color="auto"/>
        <w:left w:val="none" w:sz="0" w:space="0" w:color="auto"/>
        <w:bottom w:val="none" w:sz="0" w:space="0" w:color="auto"/>
        <w:right w:val="none" w:sz="0" w:space="0" w:color="auto"/>
      </w:divBdr>
    </w:div>
    <w:div w:id="1105997258">
      <w:marLeft w:val="480"/>
      <w:marRight w:val="0"/>
      <w:marTop w:val="0"/>
      <w:marBottom w:val="0"/>
      <w:divBdr>
        <w:top w:val="none" w:sz="0" w:space="0" w:color="auto"/>
        <w:left w:val="none" w:sz="0" w:space="0" w:color="auto"/>
        <w:bottom w:val="none" w:sz="0" w:space="0" w:color="auto"/>
        <w:right w:val="none" w:sz="0" w:space="0" w:color="auto"/>
      </w:divBdr>
    </w:div>
    <w:div w:id="1105999847">
      <w:marLeft w:val="480"/>
      <w:marRight w:val="0"/>
      <w:marTop w:val="0"/>
      <w:marBottom w:val="0"/>
      <w:divBdr>
        <w:top w:val="none" w:sz="0" w:space="0" w:color="auto"/>
        <w:left w:val="none" w:sz="0" w:space="0" w:color="auto"/>
        <w:bottom w:val="none" w:sz="0" w:space="0" w:color="auto"/>
        <w:right w:val="none" w:sz="0" w:space="0" w:color="auto"/>
      </w:divBdr>
    </w:div>
    <w:div w:id="1106000193">
      <w:marLeft w:val="480"/>
      <w:marRight w:val="0"/>
      <w:marTop w:val="0"/>
      <w:marBottom w:val="0"/>
      <w:divBdr>
        <w:top w:val="none" w:sz="0" w:space="0" w:color="auto"/>
        <w:left w:val="none" w:sz="0" w:space="0" w:color="auto"/>
        <w:bottom w:val="none" w:sz="0" w:space="0" w:color="auto"/>
        <w:right w:val="none" w:sz="0" w:space="0" w:color="auto"/>
      </w:divBdr>
    </w:div>
    <w:div w:id="1106458278">
      <w:marLeft w:val="480"/>
      <w:marRight w:val="0"/>
      <w:marTop w:val="0"/>
      <w:marBottom w:val="0"/>
      <w:divBdr>
        <w:top w:val="none" w:sz="0" w:space="0" w:color="auto"/>
        <w:left w:val="none" w:sz="0" w:space="0" w:color="auto"/>
        <w:bottom w:val="none" w:sz="0" w:space="0" w:color="auto"/>
        <w:right w:val="none" w:sz="0" w:space="0" w:color="auto"/>
      </w:divBdr>
    </w:div>
    <w:div w:id="1107189624">
      <w:marLeft w:val="480"/>
      <w:marRight w:val="0"/>
      <w:marTop w:val="0"/>
      <w:marBottom w:val="0"/>
      <w:divBdr>
        <w:top w:val="none" w:sz="0" w:space="0" w:color="auto"/>
        <w:left w:val="none" w:sz="0" w:space="0" w:color="auto"/>
        <w:bottom w:val="none" w:sz="0" w:space="0" w:color="auto"/>
        <w:right w:val="none" w:sz="0" w:space="0" w:color="auto"/>
      </w:divBdr>
    </w:div>
    <w:div w:id="1107383560">
      <w:marLeft w:val="480"/>
      <w:marRight w:val="0"/>
      <w:marTop w:val="0"/>
      <w:marBottom w:val="0"/>
      <w:divBdr>
        <w:top w:val="none" w:sz="0" w:space="0" w:color="auto"/>
        <w:left w:val="none" w:sz="0" w:space="0" w:color="auto"/>
        <w:bottom w:val="none" w:sz="0" w:space="0" w:color="auto"/>
        <w:right w:val="none" w:sz="0" w:space="0" w:color="auto"/>
      </w:divBdr>
    </w:div>
    <w:div w:id="1107651537">
      <w:marLeft w:val="480"/>
      <w:marRight w:val="0"/>
      <w:marTop w:val="0"/>
      <w:marBottom w:val="0"/>
      <w:divBdr>
        <w:top w:val="none" w:sz="0" w:space="0" w:color="auto"/>
        <w:left w:val="none" w:sz="0" w:space="0" w:color="auto"/>
        <w:bottom w:val="none" w:sz="0" w:space="0" w:color="auto"/>
        <w:right w:val="none" w:sz="0" w:space="0" w:color="auto"/>
      </w:divBdr>
    </w:div>
    <w:div w:id="1107888656">
      <w:marLeft w:val="480"/>
      <w:marRight w:val="0"/>
      <w:marTop w:val="0"/>
      <w:marBottom w:val="0"/>
      <w:divBdr>
        <w:top w:val="none" w:sz="0" w:space="0" w:color="auto"/>
        <w:left w:val="none" w:sz="0" w:space="0" w:color="auto"/>
        <w:bottom w:val="none" w:sz="0" w:space="0" w:color="auto"/>
        <w:right w:val="none" w:sz="0" w:space="0" w:color="auto"/>
      </w:divBdr>
    </w:div>
    <w:div w:id="1108163249">
      <w:marLeft w:val="480"/>
      <w:marRight w:val="0"/>
      <w:marTop w:val="0"/>
      <w:marBottom w:val="0"/>
      <w:divBdr>
        <w:top w:val="none" w:sz="0" w:space="0" w:color="auto"/>
        <w:left w:val="none" w:sz="0" w:space="0" w:color="auto"/>
        <w:bottom w:val="none" w:sz="0" w:space="0" w:color="auto"/>
        <w:right w:val="none" w:sz="0" w:space="0" w:color="auto"/>
      </w:divBdr>
    </w:div>
    <w:div w:id="1108814451">
      <w:marLeft w:val="480"/>
      <w:marRight w:val="0"/>
      <w:marTop w:val="0"/>
      <w:marBottom w:val="0"/>
      <w:divBdr>
        <w:top w:val="none" w:sz="0" w:space="0" w:color="auto"/>
        <w:left w:val="none" w:sz="0" w:space="0" w:color="auto"/>
        <w:bottom w:val="none" w:sz="0" w:space="0" w:color="auto"/>
        <w:right w:val="none" w:sz="0" w:space="0" w:color="auto"/>
      </w:divBdr>
    </w:div>
    <w:div w:id="1109198090">
      <w:marLeft w:val="480"/>
      <w:marRight w:val="0"/>
      <w:marTop w:val="0"/>
      <w:marBottom w:val="0"/>
      <w:divBdr>
        <w:top w:val="none" w:sz="0" w:space="0" w:color="auto"/>
        <w:left w:val="none" w:sz="0" w:space="0" w:color="auto"/>
        <w:bottom w:val="none" w:sz="0" w:space="0" w:color="auto"/>
        <w:right w:val="none" w:sz="0" w:space="0" w:color="auto"/>
      </w:divBdr>
    </w:div>
    <w:div w:id="1109201071">
      <w:marLeft w:val="480"/>
      <w:marRight w:val="0"/>
      <w:marTop w:val="0"/>
      <w:marBottom w:val="0"/>
      <w:divBdr>
        <w:top w:val="none" w:sz="0" w:space="0" w:color="auto"/>
        <w:left w:val="none" w:sz="0" w:space="0" w:color="auto"/>
        <w:bottom w:val="none" w:sz="0" w:space="0" w:color="auto"/>
        <w:right w:val="none" w:sz="0" w:space="0" w:color="auto"/>
      </w:divBdr>
    </w:div>
    <w:div w:id="1109541451">
      <w:marLeft w:val="480"/>
      <w:marRight w:val="0"/>
      <w:marTop w:val="0"/>
      <w:marBottom w:val="0"/>
      <w:divBdr>
        <w:top w:val="none" w:sz="0" w:space="0" w:color="auto"/>
        <w:left w:val="none" w:sz="0" w:space="0" w:color="auto"/>
        <w:bottom w:val="none" w:sz="0" w:space="0" w:color="auto"/>
        <w:right w:val="none" w:sz="0" w:space="0" w:color="auto"/>
      </w:divBdr>
    </w:div>
    <w:div w:id="1109542305">
      <w:marLeft w:val="480"/>
      <w:marRight w:val="0"/>
      <w:marTop w:val="0"/>
      <w:marBottom w:val="0"/>
      <w:divBdr>
        <w:top w:val="none" w:sz="0" w:space="0" w:color="auto"/>
        <w:left w:val="none" w:sz="0" w:space="0" w:color="auto"/>
        <w:bottom w:val="none" w:sz="0" w:space="0" w:color="auto"/>
        <w:right w:val="none" w:sz="0" w:space="0" w:color="auto"/>
      </w:divBdr>
    </w:div>
    <w:div w:id="1109550528">
      <w:marLeft w:val="480"/>
      <w:marRight w:val="0"/>
      <w:marTop w:val="0"/>
      <w:marBottom w:val="0"/>
      <w:divBdr>
        <w:top w:val="none" w:sz="0" w:space="0" w:color="auto"/>
        <w:left w:val="none" w:sz="0" w:space="0" w:color="auto"/>
        <w:bottom w:val="none" w:sz="0" w:space="0" w:color="auto"/>
        <w:right w:val="none" w:sz="0" w:space="0" w:color="auto"/>
      </w:divBdr>
    </w:div>
    <w:div w:id="1110080138">
      <w:marLeft w:val="480"/>
      <w:marRight w:val="0"/>
      <w:marTop w:val="0"/>
      <w:marBottom w:val="0"/>
      <w:divBdr>
        <w:top w:val="none" w:sz="0" w:space="0" w:color="auto"/>
        <w:left w:val="none" w:sz="0" w:space="0" w:color="auto"/>
        <w:bottom w:val="none" w:sz="0" w:space="0" w:color="auto"/>
        <w:right w:val="none" w:sz="0" w:space="0" w:color="auto"/>
      </w:divBdr>
    </w:div>
    <w:div w:id="1110080796">
      <w:marLeft w:val="480"/>
      <w:marRight w:val="0"/>
      <w:marTop w:val="0"/>
      <w:marBottom w:val="0"/>
      <w:divBdr>
        <w:top w:val="none" w:sz="0" w:space="0" w:color="auto"/>
        <w:left w:val="none" w:sz="0" w:space="0" w:color="auto"/>
        <w:bottom w:val="none" w:sz="0" w:space="0" w:color="auto"/>
        <w:right w:val="none" w:sz="0" w:space="0" w:color="auto"/>
      </w:divBdr>
    </w:div>
    <w:div w:id="1110276290">
      <w:marLeft w:val="480"/>
      <w:marRight w:val="0"/>
      <w:marTop w:val="0"/>
      <w:marBottom w:val="0"/>
      <w:divBdr>
        <w:top w:val="none" w:sz="0" w:space="0" w:color="auto"/>
        <w:left w:val="none" w:sz="0" w:space="0" w:color="auto"/>
        <w:bottom w:val="none" w:sz="0" w:space="0" w:color="auto"/>
        <w:right w:val="none" w:sz="0" w:space="0" w:color="auto"/>
      </w:divBdr>
    </w:div>
    <w:div w:id="1110585289">
      <w:marLeft w:val="480"/>
      <w:marRight w:val="0"/>
      <w:marTop w:val="0"/>
      <w:marBottom w:val="0"/>
      <w:divBdr>
        <w:top w:val="none" w:sz="0" w:space="0" w:color="auto"/>
        <w:left w:val="none" w:sz="0" w:space="0" w:color="auto"/>
        <w:bottom w:val="none" w:sz="0" w:space="0" w:color="auto"/>
        <w:right w:val="none" w:sz="0" w:space="0" w:color="auto"/>
      </w:divBdr>
    </w:div>
    <w:div w:id="1110666664">
      <w:marLeft w:val="480"/>
      <w:marRight w:val="0"/>
      <w:marTop w:val="0"/>
      <w:marBottom w:val="0"/>
      <w:divBdr>
        <w:top w:val="none" w:sz="0" w:space="0" w:color="auto"/>
        <w:left w:val="none" w:sz="0" w:space="0" w:color="auto"/>
        <w:bottom w:val="none" w:sz="0" w:space="0" w:color="auto"/>
        <w:right w:val="none" w:sz="0" w:space="0" w:color="auto"/>
      </w:divBdr>
    </w:div>
    <w:div w:id="1110735219">
      <w:marLeft w:val="480"/>
      <w:marRight w:val="0"/>
      <w:marTop w:val="0"/>
      <w:marBottom w:val="0"/>
      <w:divBdr>
        <w:top w:val="none" w:sz="0" w:space="0" w:color="auto"/>
        <w:left w:val="none" w:sz="0" w:space="0" w:color="auto"/>
        <w:bottom w:val="none" w:sz="0" w:space="0" w:color="auto"/>
        <w:right w:val="none" w:sz="0" w:space="0" w:color="auto"/>
      </w:divBdr>
    </w:div>
    <w:div w:id="1111128874">
      <w:marLeft w:val="480"/>
      <w:marRight w:val="0"/>
      <w:marTop w:val="0"/>
      <w:marBottom w:val="0"/>
      <w:divBdr>
        <w:top w:val="none" w:sz="0" w:space="0" w:color="auto"/>
        <w:left w:val="none" w:sz="0" w:space="0" w:color="auto"/>
        <w:bottom w:val="none" w:sz="0" w:space="0" w:color="auto"/>
        <w:right w:val="none" w:sz="0" w:space="0" w:color="auto"/>
      </w:divBdr>
    </w:div>
    <w:div w:id="1111239215">
      <w:marLeft w:val="480"/>
      <w:marRight w:val="0"/>
      <w:marTop w:val="0"/>
      <w:marBottom w:val="0"/>
      <w:divBdr>
        <w:top w:val="none" w:sz="0" w:space="0" w:color="auto"/>
        <w:left w:val="none" w:sz="0" w:space="0" w:color="auto"/>
        <w:bottom w:val="none" w:sz="0" w:space="0" w:color="auto"/>
        <w:right w:val="none" w:sz="0" w:space="0" w:color="auto"/>
      </w:divBdr>
    </w:div>
    <w:div w:id="1111245183">
      <w:marLeft w:val="480"/>
      <w:marRight w:val="0"/>
      <w:marTop w:val="0"/>
      <w:marBottom w:val="0"/>
      <w:divBdr>
        <w:top w:val="none" w:sz="0" w:space="0" w:color="auto"/>
        <w:left w:val="none" w:sz="0" w:space="0" w:color="auto"/>
        <w:bottom w:val="none" w:sz="0" w:space="0" w:color="auto"/>
        <w:right w:val="none" w:sz="0" w:space="0" w:color="auto"/>
      </w:divBdr>
    </w:div>
    <w:div w:id="1111513287">
      <w:marLeft w:val="480"/>
      <w:marRight w:val="0"/>
      <w:marTop w:val="0"/>
      <w:marBottom w:val="0"/>
      <w:divBdr>
        <w:top w:val="none" w:sz="0" w:space="0" w:color="auto"/>
        <w:left w:val="none" w:sz="0" w:space="0" w:color="auto"/>
        <w:bottom w:val="none" w:sz="0" w:space="0" w:color="auto"/>
        <w:right w:val="none" w:sz="0" w:space="0" w:color="auto"/>
      </w:divBdr>
    </w:div>
    <w:div w:id="1111513368">
      <w:marLeft w:val="480"/>
      <w:marRight w:val="0"/>
      <w:marTop w:val="0"/>
      <w:marBottom w:val="0"/>
      <w:divBdr>
        <w:top w:val="none" w:sz="0" w:space="0" w:color="auto"/>
        <w:left w:val="none" w:sz="0" w:space="0" w:color="auto"/>
        <w:bottom w:val="none" w:sz="0" w:space="0" w:color="auto"/>
        <w:right w:val="none" w:sz="0" w:space="0" w:color="auto"/>
      </w:divBdr>
    </w:div>
    <w:div w:id="1111823590">
      <w:marLeft w:val="480"/>
      <w:marRight w:val="0"/>
      <w:marTop w:val="0"/>
      <w:marBottom w:val="0"/>
      <w:divBdr>
        <w:top w:val="none" w:sz="0" w:space="0" w:color="auto"/>
        <w:left w:val="none" w:sz="0" w:space="0" w:color="auto"/>
        <w:bottom w:val="none" w:sz="0" w:space="0" w:color="auto"/>
        <w:right w:val="none" w:sz="0" w:space="0" w:color="auto"/>
      </w:divBdr>
    </w:div>
    <w:div w:id="1112015961">
      <w:marLeft w:val="480"/>
      <w:marRight w:val="0"/>
      <w:marTop w:val="0"/>
      <w:marBottom w:val="0"/>
      <w:divBdr>
        <w:top w:val="none" w:sz="0" w:space="0" w:color="auto"/>
        <w:left w:val="none" w:sz="0" w:space="0" w:color="auto"/>
        <w:bottom w:val="none" w:sz="0" w:space="0" w:color="auto"/>
        <w:right w:val="none" w:sz="0" w:space="0" w:color="auto"/>
      </w:divBdr>
    </w:div>
    <w:div w:id="1112092506">
      <w:marLeft w:val="640"/>
      <w:marRight w:val="0"/>
      <w:marTop w:val="0"/>
      <w:marBottom w:val="0"/>
      <w:divBdr>
        <w:top w:val="none" w:sz="0" w:space="0" w:color="auto"/>
        <w:left w:val="none" w:sz="0" w:space="0" w:color="auto"/>
        <w:bottom w:val="none" w:sz="0" w:space="0" w:color="auto"/>
        <w:right w:val="none" w:sz="0" w:space="0" w:color="auto"/>
      </w:divBdr>
    </w:div>
    <w:div w:id="1112165415">
      <w:marLeft w:val="480"/>
      <w:marRight w:val="0"/>
      <w:marTop w:val="0"/>
      <w:marBottom w:val="0"/>
      <w:divBdr>
        <w:top w:val="none" w:sz="0" w:space="0" w:color="auto"/>
        <w:left w:val="none" w:sz="0" w:space="0" w:color="auto"/>
        <w:bottom w:val="none" w:sz="0" w:space="0" w:color="auto"/>
        <w:right w:val="none" w:sz="0" w:space="0" w:color="auto"/>
      </w:divBdr>
    </w:div>
    <w:div w:id="1112440453">
      <w:marLeft w:val="480"/>
      <w:marRight w:val="0"/>
      <w:marTop w:val="0"/>
      <w:marBottom w:val="0"/>
      <w:divBdr>
        <w:top w:val="none" w:sz="0" w:space="0" w:color="auto"/>
        <w:left w:val="none" w:sz="0" w:space="0" w:color="auto"/>
        <w:bottom w:val="none" w:sz="0" w:space="0" w:color="auto"/>
        <w:right w:val="none" w:sz="0" w:space="0" w:color="auto"/>
      </w:divBdr>
    </w:div>
    <w:div w:id="1112477165">
      <w:marLeft w:val="480"/>
      <w:marRight w:val="0"/>
      <w:marTop w:val="0"/>
      <w:marBottom w:val="0"/>
      <w:divBdr>
        <w:top w:val="none" w:sz="0" w:space="0" w:color="auto"/>
        <w:left w:val="none" w:sz="0" w:space="0" w:color="auto"/>
        <w:bottom w:val="none" w:sz="0" w:space="0" w:color="auto"/>
        <w:right w:val="none" w:sz="0" w:space="0" w:color="auto"/>
      </w:divBdr>
    </w:div>
    <w:div w:id="1112701052">
      <w:marLeft w:val="480"/>
      <w:marRight w:val="0"/>
      <w:marTop w:val="0"/>
      <w:marBottom w:val="0"/>
      <w:divBdr>
        <w:top w:val="none" w:sz="0" w:space="0" w:color="auto"/>
        <w:left w:val="none" w:sz="0" w:space="0" w:color="auto"/>
        <w:bottom w:val="none" w:sz="0" w:space="0" w:color="auto"/>
        <w:right w:val="none" w:sz="0" w:space="0" w:color="auto"/>
      </w:divBdr>
    </w:div>
    <w:div w:id="1113209949">
      <w:marLeft w:val="480"/>
      <w:marRight w:val="0"/>
      <w:marTop w:val="0"/>
      <w:marBottom w:val="0"/>
      <w:divBdr>
        <w:top w:val="none" w:sz="0" w:space="0" w:color="auto"/>
        <w:left w:val="none" w:sz="0" w:space="0" w:color="auto"/>
        <w:bottom w:val="none" w:sz="0" w:space="0" w:color="auto"/>
        <w:right w:val="none" w:sz="0" w:space="0" w:color="auto"/>
      </w:divBdr>
    </w:div>
    <w:div w:id="1113478720">
      <w:marLeft w:val="480"/>
      <w:marRight w:val="0"/>
      <w:marTop w:val="0"/>
      <w:marBottom w:val="0"/>
      <w:divBdr>
        <w:top w:val="none" w:sz="0" w:space="0" w:color="auto"/>
        <w:left w:val="none" w:sz="0" w:space="0" w:color="auto"/>
        <w:bottom w:val="none" w:sz="0" w:space="0" w:color="auto"/>
        <w:right w:val="none" w:sz="0" w:space="0" w:color="auto"/>
      </w:divBdr>
    </w:div>
    <w:div w:id="1113590810">
      <w:marLeft w:val="480"/>
      <w:marRight w:val="0"/>
      <w:marTop w:val="0"/>
      <w:marBottom w:val="0"/>
      <w:divBdr>
        <w:top w:val="none" w:sz="0" w:space="0" w:color="auto"/>
        <w:left w:val="none" w:sz="0" w:space="0" w:color="auto"/>
        <w:bottom w:val="none" w:sz="0" w:space="0" w:color="auto"/>
        <w:right w:val="none" w:sz="0" w:space="0" w:color="auto"/>
      </w:divBdr>
    </w:div>
    <w:div w:id="1113599295">
      <w:marLeft w:val="480"/>
      <w:marRight w:val="0"/>
      <w:marTop w:val="0"/>
      <w:marBottom w:val="0"/>
      <w:divBdr>
        <w:top w:val="none" w:sz="0" w:space="0" w:color="auto"/>
        <w:left w:val="none" w:sz="0" w:space="0" w:color="auto"/>
        <w:bottom w:val="none" w:sz="0" w:space="0" w:color="auto"/>
        <w:right w:val="none" w:sz="0" w:space="0" w:color="auto"/>
      </w:divBdr>
    </w:div>
    <w:div w:id="1113791648">
      <w:marLeft w:val="480"/>
      <w:marRight w:val="0"/>
      <w:marTop w:val="0"/>
      <w:marBottom w:val="0"/>
      <w:divBdr>
        <w:top w:val="none" w:sz="0" w:space="0" w:color="auto"/>
        <w:left w:val="none" w:sz="0" w:space="0" w:color="auto"/>
        <w:bottom w:val="none" w:sz="0" w:space="0" w:color="auto"/>
        <w:right w:val="none" w:sz="0" w:space="0" w:color="auto"/>
      </w:divBdr>
    </w:div>
    <w:div w:id="1113981211">
      <w:marLeft w:val="480"/>
      <w:marRight w:val="0"/>
      <w:marTop w:val="0"/>
      <w:marBottom w:val="0"/>
      <w:divBdr>
        <w:top w:val="none" w:sz="0" w:space="0" w:color="auto"/>
        <w:left w:val="none" w:sz="0" w:space="0" w:color="auto"/>
        <w:bottom w:val="none" w:sz="0" w:space="0" w:color="auto"/>
        <w:right w:val="none" w:sz="0" w:space="0" w:color="auto"/>
      </w:divBdr>
    </w:div>
    <w:div w:id="1114254474">
      <w:marLeft w:val="480"/>
      <w:marRight w:val="0"/>
      <w:marTop w:val="0"/>
      <w:marBottom w:val="0"/>
      <w:divBdr>
        <w:top w:val="none" w:sz="0" w:space="0" w:color="auto"/>
        <w:left w:val="none" w:sz="0" w:space="0" w:color="auto"/>
        <w:bottom w:val="none" w:sz="0" w:space="0" w:color="auto"/>
        <w:right w:val="none" w:sz="0" w:space="0" w:color="auto"/>
      </w:divBdr>
    </w:div>
    <w:div w:id="1114708387">
      <w:marLeft w:val="480"/>
      <w:marRight w:val="0"/>
      <w:marTop w:val="0"/>
      <w:marBottom w:val="0"/>
      <w:divBdr>
        <w:top w:val="none" w:sz="0" w:space="0" w:color="auto"/>
        <w:left w:val="none" w:sz="0" w:space="0" w:color="auto"/>
        <w:bottom w:val="none" w:sz="0" w:space="0" w:color="auto"/>
        <w:right w:val="none" w:sz="0" w:space="0" w:color="auto"/>
      </w:divBdr>
    </w:div>
    <w:div w:id="1114714169">
      <w:marLeft w:val="480"/>
      <w:marRight w:val="0"/>
      <w:marTop w:val="0"/>
      <w:marBottom w:val="0"/>
      <w:divBdr>
        <w:top w:val="none" w:sz="0" w:space="0" w:color="auto"/>
        <w:left w:val="none" w:sz="0" w:space="0" w:color="auto"/>
        <w:bottom w:val="none" w:sz="0" w:space="0" w:color="auto"/>
        <w:right w:val="none" w:sz="0" w:space="0" w:color="auto"/>
      </w:divBdr>
    </w:div>
    <w:div w:id="1115366583">
      <w:marLeft w:val="480"/>
      <w:marRight w:val="0"/>
      <w:marTop w:val="0"/>
      <w:marBottom w:val="0"/>
      <w:divBdr>
        <w:top w:val="none" w:sz="0" w:space="0" w:color="auto"/>
        <w:left w:val="none" w:sz="0" w:space="0" w:color="auto"/>
        <w:bottom w:val="none" w:sz="0" w:space="0" w:color="auto"/>
        <w:right w:val="none" w:sz="0" w:space="0" w:color="auto"/>
      </w:divBdr>
    </w:div>
    <w:div w:id="1115443720">
      <w:marLeft w:val="480"/>
      <w:marRight w:val="0"/>
      <w:marTop w:val="0"/>
      <w:marBottom w:val="0"/>
      <w:divBdr>
        <w:top w:val="none" w:sz="0" w:space="0" w:color="auto"/>
        <w:left w:val="none" w:sz="0" w:space="0" w:color="auto"/>
        <w:bottom w:val="none" w:sz="0" w:space="0" w:color="auto"/>
        <w:right w:val="none" w:sz="0" w:space="0" w:color="auto"/>
      </w:divBdr>
    </w:div>
    <w:div w:id="1115446692">
      <w:marLeft w:val="480"/>
      <w:marRight w:val="0"/>
      <w:marTop w:val="0"/>
      <w:marBottom w:val="0"/>
      <w:divBdr>
        <w:top w:val="none" w:sz="0" w:space="0" w:color="auto"/>
        <w:left w:val="none" w:sz="0" w:space="0" w:color="auto"/>
        <w:bottom w:val="none" w:sz="0" w:space="0" w:color="auto"/>
        <w:right w:val="none" w:sz="0" w:space="0" w:color="auto"/>
      </w:divBdr>
    </w:div>
    <w:div w:id="1115641263">
      <w:marLeft w:val="480"/>
      <w:marRight w:val="0"/>
      <w:marTop w:val="0"/>
      <w:marBottom w:val="0"/>
      <w:divBdr>
        <w:top w:val="none" w:sz="0" w:space="0" w:color="auto"/>
        <w:left w:val="none" w:sz="0" w:space="0" w:color="auto"/>
        <w:bottom w:val="none" w:sz="0" w:space="0" w:color="auto"/>
        <w:right w:val="none" w:sz="0" w:space="0" w:color="auto"/>
      </w:divBdr>
    </w:div>
    <w:div w:id="1115708258">
      <w:marLeft w:val="480"/>
      <w:marRight w:val="0"/>
      <w:marTop w:val="0"/>
      <w:marBottom w:val="0"/>
      <w:divBdr>
        <w:top w:val="none" w:sz="0" w:space="0" w:color="auto"/>
        <w:left w:val="none" w:sz="0" w:space="0" w:color="auto"/>
        <w:bottom w:val="none" w:sz="0" w:space="0" w:color="auto"/>
        <w:right w:val="none" w:sz="0" w:space="0" w:color="auto"/>
      </w:divBdr>
    </w:div>
    <w:div w:id="1115752318">
      <w:marLeft w:val="480"/>
      <w:marRight w:val="0"/>
      <w:marTop w:val="0"/>
      <w:marBottom w:val="0"/>
      <w:divBdr>
        <w:top w:val="none" w:sz="0" w:space="0" w:color="auto"/>
        <w:left w:val="none" w:sz="0" w:space="0" w:color="auto"/>
        <w:bottom w:val="none" w:sz="0" w:space="0" w:color="auto"/>
        <w:right w:val="none" w:sz="0" w:space="0" w:color="auto"/>
      </w:divBdr>
    </w:div>
    <w:div w:id="1115831154">
      <w:marLeft w:val="480"/>
      <w:marRight w:val="0"/>
      <w:marTop w:val="0"/>
      <w:marBottom w:val="0"/>
      <w:divBdr>
        <w:top w:val="none" w:sz="0" w:space="0" w:color="auto"/>
        <w:left w:val="none" w:sz="0" w:space="0" w:color="auto"/>
        <w:bottom w:val="none" w:sz="0" w:space="0" w:color="auto"/>
        <w:right w:val="none" w:sz="0" w:space="0" w:color="auto"/>
      </w:divBdr>
    </w:div>
    <w:div w:id="1115901793">
      <w:marLeft w:val="480"/>
      <w:marRight w:val="0"/>
      <w:marTop w:val="0"/>
      <w:marBottom w:val="0"/>
      <w:divBdr>
        <w:top w:val="none" w:sz="0" w:space="0" w:color="auto"/>
        <w:left w:val="none" w:sz="0" w:space="0" w:color="auto"/>
        <w:bottom w:val="none" w:sz="0" w:space="0" w:color="auto"/>
        <w:right w:val="none" w:sz="0" w:space="0" w:color="auto"/>
      </w:divBdr>
    </w:div>
    <w:div w:id="1116020181">
      <w:marLeft w:val="480"/>
      <w:marRight w:val="0"/>
      <w:marTop w:val="0"/>
      <w:marBottom w:val="0"/>
      <w:divBdr>
        <w:top w:val="none" w:sz="0" w:space="0" w:color="auto"/>
        <w:left w:val="none" w:sz="0" w:space="0" w:color="auto"/>
        <w:bottom w:val="none" w:sz="0" w:space="0" w:color="auto"/>
        <w:right w:val="none" w:sz="0" w:space="0" w:color="auto"/>
      </w:divBdr>
    </w:div>
    <w:div w:id="1116288258">
      <w:marLeft w:val="480"/>
      <w:marRight w:val="0"/>
      <w:marTop w:val="0"/>
      <w:marBottom w:val="0"/>
      <w:divBdr>
        <w:top w:val="none" w:sz="0" w:space="0" w:color="auto"/>
        <w:left w:val="none" w:sz="0" w:space="0" w:color="auto"/>
        <w:bottom w:val="none" w:sz="0" w:space="0" w:color="auto"/>
        <w:right w:val="none" w:sz="0" w:space="0" w:color="auto"/>
      </w:divBdr>
    </w:div>
    <w:div w:id="1116751947">
      <w:marLeft w:val="480"/>
      <w:marRight w:val="0"/>
      <w:marTop w:val="0"/>
      <w:marBottom w:val="0"/>
      <w:divBdr>
        <w:top w:val="none" w:sz="0" w:space="0" w:color="auto"/>
        <w:left w:val="none" w:sz="0" w:space="0" w:color="auto"/>
        <w:bottom w:val="none" w:sz="0" w:space="0" w:color="auto"/>
        <w:right w:val="none" w:sz="0" w:space="0" w:color="auto"/>
      </w:divBdr>
    </w:div>
    <w:div w:id="1116827771">
      <w:marLeft w:val="480"/>
      <w:marRight w:val="0"/>
      <w:marTop w:val="0"/>
      <w:marBottom w:val="0"/>
      <w:divBdr>
        <w:top w:val="none" w:sz="0" w:space="0" w:color="auto"/>
        <w:left w:val="none" w:sz="0" w:space="0" w:color="auto"/>
        <w:bottom w:val="none" w:sz="0" w:space="0" w:color="auto"/>
        <w:right w:val="none" w:sz="0" w:space="0" w:color="auto"/>
      </w:divBdr>
    </w:div>
    <w:div w:id="1116949977">
      <w:marLeft w:val="480"/>
      <w:marRight w:val="0"/>
      <w:marTop w:val="0"/>
      <w:marBottom w:val="0"/>
      <w:divBdr>
        <w:top w:val="none" w:sz="0" w:space="0" w:color="auto"/>
        <w:left w:val="none" w:sz="0" w:space="0" w:color="auto"/>
        <w:bottom w:val="none" w:sz="0" w:space="0" w:color="auto"/>
        <w:right w:val="none" w:sz="0" w:space="0" w:color="auto"/>
      </w:divBdr>
    </w:div>
    <w:div w:id="1116951861">
      <w:marLeft w:val="480"/>
      <w:marRight w:val="0"/>
      <w:marTop w:val="0"/>
      <w:marBottom w:val="0"/>
      <w:divBdr>
        <w:top w:val="none" w:sz="0" w:space="0" w:color="auto"/>
        <w:left w:val="none" w:sz="0" w:space="0" w:color="auto"/>
        <w:bottom w:val="none" w:sz="0" w:space="0" w:color="auto"/>
        <w:right w:val="none" w:sz="0" w:space="0" w:color="auto"/>
      </w:divBdr>
    </w:div>
    <w:div w:id="1117142695">
      <w:marLeft w:val="480"/>
      <w:marRight w:val="0"/>
      <w:marTop w:val="0"/>
      <w:marBottom w:val="0"/>
      <w:divBdr>
        <w:top w:val="none" w:sz="0" w:space="0" w:color="auto"/>
        <w:left w:val="none" w:sz="0" w:space="0" w:color="auto"/>
        <w:bottom w:val="none" w:sz="0" w:space="0" w:color="auto"/>
        <w:right w:val="none" w:sz="0" w:space="0" w:color="auto"/>
      </w:divBdr>
    </w:div>
    <w:div w:id="1117598378">
      <w:marLeft w:val="480"/>
      <w:marRight w:val="0"/>
      <w:marTop w:val="0"/>
      <w:marBottom w:val="0"/>
      <w:divBdr>
        <w:top w:val="none" w:sz="0" w:space="0" w:color="auto"/>
        <w:left w:val="none" w:sz="0" w:space="0" w:color="auto"/>
        <w:bottom w:val="none" w:sz="0" w:space="0" w:color="auto"/>
        <w:right w:val="none" w:sz="0" w:space="0" w:color="auto"/>
      </w:divBdr>
    </w:div>
    <w:div w:id="1117718959">
      <w:marLeft w:val="480"/>
      <w:marRight w:val="0"/>
      <w:marTop w:val="0"/>
      <w:marBottom w:val="0"/>
      <w:divBdr>
        <w:top w:val="none" w:sz="0" w:space="0" w:color="auto"/>
        <w:left w:val="none" w:sz="0" w:space="0" w:color="auto"/>
        <w:bottom w:val="none" w:sz="0" w:space="0" w:color="auto"/>
        <w:right w:val="none" w:sz="0" w:space="0" w:color="auto"/>
      </w:divBdr>
    </w:div>
    <w:div w:id="1117725125">
      <w:marLeft w:val="480"/>
      <w:marRight w:val="0"/>
      <w:marTop w:val="0"/>
      <w:marBottom w:val="0"/>
      <w:divBdr>
        <w:top w:val="none" w:sz="0" w:space="0" w:color="auto"/>
        <w:left w:val="none" w:sz="0" w:space="0" w:color="auto"/>
        <w:bottom w:val="none" w:sz="0" w:space="0" w:color="auto"/>
        <w:right w:val="none" w:sz="0" w:space="0" w:color="auto"/>
      </w:divBdr>
    </w:div>
    <w:div w:id="1117799157">
      <w:marLeft w:val="480"/>
      <w:marRight w:val="0"/>
      <w:marTop w:val="0"/>
      <w:marBottom w:val="0"/>
      <w:divBdr>
        <w:top w:val="none" w:sz="0" w:space="0" w:color="auto"/>
        <w:left w:val="none" w:sz="0" w:space="0" w:color="auto"/>
        <w:bottom w:val="none" w:sz="0" w:space="0" w:color="auto"/>
        <w:right w:val="none" w:sz="0" w:space="0" w:color="auto"/>
      </w:divBdr>
    </w:div>
    <w:div w:id="1118522663">
      <w:marLeft w:val="480"/>
      <w:marRight w:val="0"/>
      <w:marTop w:val="0"/>
      <w:marBottom w:val="0"/>
      <w:divBdr>
        <w:top w:val="none" w:sz="0" w:space="0" w:color="auto"/>
        <w:left w:val="none" w:sz="0" w:space="0" w:color="auto"/>
        <w:bottom w:val="none" w:sz="0" w:space="0" w:color="auto"/>
        <w:right w:val="none" w:sz="0" w:space="0" w:color="auto"/>
      </w:divBdr>
    </w:div>
    <w:div w:id="1118644141">
      <w:marLeft w:val="480"/>
      <w:marRight w:val="0"/>
      <w:marTop w:val="0"/>
      <w:marBottom w:val="0"/>
      <w:divBdr>
        <w:top w:val="none" w:sz="0" w:space="0" w:color="auto"/>
        <w:left w:val="none" w:sz="0" w:space="0" w:color="auto"/>
        <w:bottom w:val="none" w:sz="0" w:space="0" w:color="auto"/>
        <w:right w:val="none" w:sz="0" w:space="0" w:color="auto"/>
      </w:divBdr>
    </w:div>
    <w:div w:id="1118910747">
      <w:marLeft w:val="480"/>
      <w:marRight w:val="0"/>
      <w:marTop w:val="0"/>
      <w:marBottom w:val="0"/>
      <w:divBdr>
        <w:top w:val="none" w:sz="0" w:space="0" w:color="auto"/>
        <w:left w:val="none" w:sz="0" w:space="0" w:color="auto"/>
        <w:bottom w:val="none" w:sz="0" w:space="0" w:color="auto"/>
        <w:right w:val="none" w:sz="0" w:space="0" w:color="auto"/>
      </w:divBdr>
    </w:div>
    <w:div w:id="1118915553">
      <w:marLeft w:val="480"/>
      <w:marRight w:val="0"/>
      <w:marTop w:val="0"/>
      <w:marBottom w:val="0"/>
      <w:divBdr>
        <w:top w:val="none" w:sz="0" w:space="0" w:color="auto"/>
        <w:left w:val="none" w:sz="0" w:space="0" w:color="auto"/>
        <w:bottom w:val="none" w:sz="0" w:space="0" w:color="auto"/>
        <w:right w:val="none" w:sz="0" w:space="0" w:color="auto"/>
      </w:divBdr>
    </w:div>
    <w:div w:id="1119103830">
      <w:marLeft w:val="480"/>
      <w:marRight w:val="0"/>
      <w:marTop w:val="0"/>
      <w:marBottom w:val="0"/>
      <w:divBdr>
        <w:top w:val="none" w:sz="0" w:space="0" w:color="auto"/>
        <w:left w:val="none" w:sz="0" w:space="0" w:color="auto"/>
        <w:bottom w:val="none" w:sz="0" w:space="0" w:color="auto"/>
        <w:right w:val="none" w:sz="0" w:space="0" w:color="auto"/>
      </w:divBdr>
    </w:div>
    <w:div w:id="1119371819">
      <w:marLeft w:val="480"/>
      <w:marRight w:val="0"/>
      <w:marTop w:val="0"/>
      <w:marBottom w:val="0"/>
      <w:divBdr>
        <w:top w:val="none" w:sz="0" w:space="0" w:color="auto"/>
        <w:left w:val="none" w:sz="0" w:space="0" w:color="auto"/>
        <w:bottom w:val="none" w:sz="0" w:space="0" w:color="auto"/>
        <w:right w:val="none" w:sz="0" w:space="0" w:color="auto"/>
      </w:divBdr>
    </w:div>
    <w:div w:id="1119641475">
      <w:marLeft w:val="480"/>
      <w:marRight w:val="0"/>
      <w:marTop w:val="0"/>
      <w:marBottom w:val="0"/>
      <w:divBdr>
        <w:top w:val="none" w:sz="0" w:space="0" w:color="auto"/>
        <w:left w:val="none" w:sz="0" w:space="0" w:color="auto"/>
        <w:bottom w:val="none" w:sz="0" w:space="0" w:color="auto"/>
        <w:right w:val="none" w:sz="0" w:space="0" w:color="auto"/>
      </w:divBdr>
    </w:div>
    <w:div w:id="1120565736">
      <w:marLeft w:val="480"/>
      <w:marRight w:val="0"/>
      <w:marTop w:val="0"/>
      <w:marBottom w:val="0"/>
      <w:divBdr>
        <w:top w:val="none" w:sz="0" w:space="0" w:color="auto"/>
        <w:left w:val="none" w:sz="0" w:space="0" w:color="auto"/>
        <w:bottom w:val="none" w:sz="0" w:space="0" w:color="auto"/>
        <w:right w:val="none" w:sz="0" w:space="0" w:color="auto"/>
      </w:divBdr>
    </w:div>
    <w:div w:id="1120757299">
      <w:marLeft w:val="480"/>
      <w:marRight w:val="0"/>
      <w:marTop w:val="0"/>
      <w:marBottom w:val="0"/>
      <w:divBdr>
        <w:top w:val="none" w:sz="0" w:space="0" w:color="auto"/>
        <w:left w:val="none" w:sz="0" w:space="0" w:color="auto"/>
        <w:bottom w:val="none" w:sz="0" w:space="0" w:color="auto"/>
        <w:right w:val="none" w:sz="0" w:space="0" w:color="auto"/>
      </w:divBdr>
    </w:div>
    <w:div w:id="1121462076">
      <w:marLeft w:val="480"/>
      <w:marRight w:val="0"/>
      <w:marTop w:val="0"/>
      <w:marBottom w:val="0"/>
      <w:divBdr>
        <w:top w:val="none" w:sz="0" w:space="0" w:color="auto"/>
        <w:left w:val="none" w:sz="0" w:space="0" w:color="auto"/>
        <w:bottom w:val="none" w:sz="0" w:space="0" w:color="auto"/>
        <w:right w:val="none" w:sz="0" w:space="0" w:color="auto"/>
      </w:divBdr>
    </w:div>
    <w:div w:id="1121530385">
      <w:marLeft w:val="480"/>
      <w:marRight w:val="0"/>
      <w:marTop w:val="0"/>
      <w:marBottom w:val="0"/>
      <w:divBdr>
        <w:top w:val="none" w:sz="0" w:space="0" w:color="auto"/>
        <w:left w:val="none" w:sz="0" w:space="0" w:color="auto"/>
        <w:bottom w:val="none" w:sz="0" w:space="0" w:color="auto"/>
        <w:right w:val="none" w:sz="0" w:space="0" w:color="auto"/>
      </w:divBdr>
    </w:div>
    <w:div w:id="1121607840">
      <w:marLeft w:val="480"/>
      <w:marRight w:val="0"/>
      <w:marTop w:val="0"/>
      <w:marBottom w:val="0"/>
      <w:divBdr>
        <w:top w:val="none" w:sz="0" w:space="0" w:color="auto"/>
        <w:left w:val="none" w:sz="0" w:space="0" w:color="auto"/>
        <w:bottom w:val="none" w:sz="0" w:space="0" w:color="auto"/>
        <w:right w:val="none" w:sz="0" w:space="0" w:color="auto"/>
      </w:divBdr>
    </w:div>
    <w:div w:id="1122066895">
      <w:marLeft w:val="480"/>
      <w:marRight w:val="0"/>
      <w:marTop w:val="0"/>
      <w:marBottom w:val="0"/>
      <w:divBdr>
        <w:top w:val="none" w:sz="0" w:space="0" w:color="auto"/>
        <w:left w:val="none" w:sz="0" w:space="0" w:color="auto"/>
        <w:bottom w:val="none" w:sz="0" w:space="0" w:color="auto"/>
        <w:right w:val="none" w:sz="0" w:space="0" w:color="auto"/>
      </w:divBdr>
    </w:div>
    <w:div w:id="1123156439">
      <w:marLeft w:val="480"/>
      <w:marRight w:val="0"/>
      <w:marTop w:val="0"/>
      <w:marBottom w:val="0"/>
      <w:divBdr>
        <w:top w:val="none" w:sz="0" w:space="0" w:color="auto"/>
        <w:left w:val="none" w:sz="0" w:space="0" w:color="auto"/>
        <w:bottom w:val="none" w:sz="0" w:space="0" w:color="auto"/>
        <w:right w:val="none" w:sz="0" w:space="0" w:color="auto"/>
      </w:divBdr>
    </w:div>
    <w:div w:id="1123309051">
      <w:marLeft w:val="480"/>
      <w:marRight w:val="0"/>
      <w:marTop w:val="0"/>
      <w:marBottom w:val="0"/>
      <w:divBdr>
        <w:top w:val="none" w:sz="0" w:space="0" w:color="auto"/>
        <w:left w:val="none" w:sz="0" w:space="0" w:color="auto"/>
        <w:bottom w:val="none" w:sz="0" w:space="0" w:color="auto"/>
        <w:right w:val="none" w:sz="0" w:space="0" w:color="auto"/>
      </w:divBdr>
    </w:div>
    <w:div w:id="1123574867">
      <w:marLeft w:val="480"/>
      <w:marRight w:val="0"/>
      <w:marTop w:val="0"/>
      <w:marBottom w:val="0"/>
      <w:divBdr>
        <w:top w:val="none" w:sz="0" w:space="0" w:color="auto"/>
        <w:left w:val="none" w:sz="0" w:space="0" w:color="auto"/>
        <w:bottom w:val="none" w:sz="0" w:space="0" w:color="auto"/>
        <w:right w:val="none" w:sz="0" w:space="0" w:color="auto"/>
      </w:divBdr>
    </w:div>
    <w:div w:id="1124734820">
      <w:marLeft w:val="480"/>
      <w:marRight w:val="0"/>
      <w:marTop w:val="0"/>
      <w:marBottom w:val="0"/>
      <w:divBdr>
        <w:top w:val="none" w:sz="0" w:space="0" w:color="auto"/>
        <w:left w:val="none" w:sz="0" w:space="0" w:color="auto"/>
        <w:bottom w:val="none" w:sz="0" w:space="0" w:color="auto"/>
        <w:right w:val="none" w:sz="0" w:space="0" w:color="auto"/>
      </w:divBdr>
    </w:div>
    <w:div w:id="1124927008">
      <w:marLeft w:val="480"/>
      <w:marRight w:val="0"/>
      <w:marTop w:val="0"/>
      <w:marBottom w:val="0"/>
      <w:divBdr>
        <w:top w:val="none" w:sz="0" w:space="0" w:color="auto"/>
        <w:left w:val="none" w:sz="0" w:space="0" w:color="auto"/>
        <w:bottom w:val="none" w:sz="0" w:space="0" w:color="auto"/>
        <w:right w:val="none" w:sz="0" w:space="0" w:color="auto"/>
      </w:divBdr>
    </w:div>
    <w:div w:id="1124928306">
      <w:marLeft w:val="480"/>
      <w:marRight w:val="0"/>
      <w:marTop w:val="0"/>
      <w:marBottom w:val="0"/>
      <w:divBdr>
        <w:top w:val="none" w:sz="0" w:space="0" w:color="auto"/>
        <w:left w:val="none" w:sz="0" w:space="0" w:color="auto"/>
        <w:bottom w:val="none" w:sz="0" w:space="0" w:color="auto"/>
        <w:right w:val="none" w:sz="0" w:space="0" w:color="auto"/>
      </w:divBdr>
    </w:div>
    <w:div w:id="1125008122">
      <w:marLeft w:val="480"/>
      <w:marRight w:val="0"/>
      <w:marTop w:val="0"/>
      <w:marBottom w:val="0"/>
      <w:divBdr>
        <w:top w:val="none" w:sz="0" w:space="0" w:color="auto"/>
        <w:left w:val="none" w:sz="0" w:space="0" w:color="auto"/>
        <w:bottom w:val="none" w:sz="0" w:space="0" w:color="auto"/>
        <w:right w:val="none" w:sz="0" w:space="0" w:color="auto"/>
      </w:divBdr>
    </w:div>
    <w:div w:id="1125277348">
      <w:marLeft w:val="480"/>
      <w:marRight w:val="0"/>
      <w:marTop w:val="0"/>
      <w:marBottom w:val="0"/>
      <w:divBdr>
        <w:top w:val="none" w:sz="0" w:space="0" w:color="auto"/>
        <w:left w:val="none" w:sz="0" w:space="0" w:color="auto"/>
        <w:bottom w:val="none" w:sz="0" w:space="0" w:color="auto"/>
        <w:right w:val="none" w:sz="0" w:space="0" w:color="auto"/>
      </w:divBdr>
    </w:div>
    <w:div w:id="1125583612">
      <w:marLeft w:val="480"/>
      <w:marRight w:val="0"/>
      <w:marTop w:val="0"/>
      <w:marBottom w:val="0"/>
      <w:divBdr>
        <w:top w:val="none" w:sz="0" w:space="0" w:color="auto"/>
        <w:left w:val="none" w:sz="0" w:space="0" w:color="auto"/>
        <w:bottom w:val="none" w:sz="0" w:space="0" w:color="auto"/>
        <w:right w:val="none" w:sz="0" w:space="0" w:color="auto"/>
      </w:divBdr>
    </w:div>
    <w:div w:id="1125583643">
      <w:marLeft w:val="480"/>
      <w:marRight w:val="0"/>
      <w:marTop w:val="0"/>
      <w:marBottom w:val="0"/>
      <w:divBdr>
        <w:top w:val="none" w:sz="0" w:space="0" w:color="auto"/>
        <w:left w:val="none" w:sz="0" w:space="0" w:color="auto"/>
        <w:bottom w:val="none" w:sz="0" w:space="0" w:color="auto"/>
        <w:right w:val="none" w:sz="0" w:space="0" w:color="auto"/>
      </w:divBdr>
    </w:div>
    <w:div w:id="1125584533">
      <w:marLeft w:val="480"/>
      <w:marRight w:val="0"/>
      <w:marTop w:val="0"/>
      <w:marBottom w:val="0"/>
      <w:divBdr>
        <w:top w:val="none" w:sz="0" w:space="0" w:color="auto"/>
        <w:left w:val="none" w:sz="0" w:space="0" w:color="auto"/>
        <w:bottom w:val="none" w:sz="0" w:space="0" w:color="auto"/>
        <w:right w:val="none" w:sz="0" w:space="0" w:color="auto"/>
      </w:divBdr>
    </w:div>
    <w:div w:id="1125662353">
      <w:marLeft w:val="480"/>
      <w:marRight w:val="0"/>
      <w:marTop w:val="0"/>
      <w:marBottom w:val="0"/>
      <w:divBdr>
        <w:top w:val="none" w:sz="0" w:space="0" w:color="auto"/>
        <w:left w:val="none" w:sz="0" w:space="0" w:color="auto"/>
        <w:bottom w:val="none" w:sz="0" w:space="0" w:color="auto"/>
        <w:right w:val="none" w:sz="0" w:space="0" w:color="auto"/>
      </w:divBdr>
    </w:div>
    <w:div w:id="1126194774">
      <w:marLeft w:val="480"/>
      <w:marRight w:val="0"/>
      <w:marTop w:val="0"/>
      <w:marBottom w:val="0"/>
      <w:divBdr>
        <w:top w:val="none" w:sz="0" w:space="0" w:color="auto"/>
        <w:left w:val="none" w:sz="0" w:space="0" w:color="auto"/>
        <w:bottom w:val="none" w:sz="0" w:space="0" w:color="auto"/>
        <w:right w:val="none" w:sz="0" w:space="0" w:color="auto"/>
      </w:divBdr>
    </w:div>
    <w:div w:id="1126579416">
      <w:marLeft w:val="480"/>
      <w:marRight w:val="0"/>
      <w:marTop w:val="0"/>
      <w:marBottom w:val="0"/>
      <w:divBdr>
        <w:top w:val="none" w:sz="0" w:space="0" w:color="auto"/>
        <w:left w:val="none" w:sz="0" w:space="0" w:color="auto"/>
        <w:bottom w:val="none" w:sz="0" w:space="0" w:color="auto"/>
        <w:right w:val="none" w:sz="0" w:space="0" w:color="auto"/>
      </w:divBdr>
    </w:div>
    <w:div w:id="1126658106">
      <w:marLeft w:val="640"/>
      <w:marRight w:val="0"/>
      <w:marTop w:val="0"/>
      <w:marBottom w:val="0"/>
      <w:divBdr>
        <w:top w:val="none" w:sz="0" w:space="0" w:color="auto"/>
        <w:left w:val="none" w:sz="0" w:space="0" w:color="auto"/>
        <w:bottom w:val="none" w:sz="0" w:space="0" w:color="auto"/>
        <w:right w:val="none" w:sz="0" w:space="0" w:color="auto"/>
      </w:divBdr>
    </w:div>
    <w:div w:id="1126848136">
      <w:marLeft w:val="480"/>
      <w:marRight w:val="0"/>
      <w:marTop w:val="0"/>
      <w:marBottom w:val="0"/>
      <w:divBdr>
        <w:top w:val="none" w:sz="0" w:space="0" w:color="auto"/>
        <w:left w:val="none" w:sz="0" w:space="0" w:color="auto"/>
        <w:bottom w:val="none" w:sz="0" w:space="0" w:color="auto"/>
        <w:right w:val="none" w:sz="0" w:space="0" w:color="auto"/>
      </w:divBdr>
    </w:div>
    <w:div w:id="1126849577">
      <w:marLeft w:val="480"/>
      <w:marRight w:val="0"/>
      <w:marTop w:val="0"/>
      <w:marBottom w:val="0"/>
      <w:divBdr>
        <w:top w:val="none" w:sz="0" w:space="0" w:color="auto"/>
        <w:left w:val="none" w:sz="0" w:space="0" w:color="auto"/>
        <w:bottom w:val="none" w:sz="0" w:space="0" w:color="auto"/>
        <w:right w:val="none" w:sz="0" w:space="0" w:color="auto"/>
      </w:divBdr>
    </w:div>
    <w:div w:id="1127041428">
      <w:marLeft w:val="480"/>
      <w:marRight w:val="0"/>
      <w:marTop w:val="0"/>
      <w:marBottom w:val="0"/>
      <w:divBdr>
        <w:top w:val="none" w:sz="0" w:space="0" w:color="auto"/>
        <w:left w:val="none" w:sz="0" w:space="0" w:color="auto"/>
        <w:bottom w:val="none" w:sz="0" w:space="0" w:color="auto"/>
        <w:right w:val="none" w:sz="0" w:space="0" w:color="auto"/>
      </w:divBdr>
    </w:div>
    <w:div w:id="1127430205">
      <w:marLeft w:val="480"/>
      <w:marRight w:val="0"/>
      <w:marTop w:val="0"/>
      <w:marBottom w:val="0"/>
      <w:divBdr>
        <w:top w:val="none" w:sz="0" w:space="0" w:color="auto"/>
        <w:left w:val="none" w:sz="0" w:space="0" w:color="auto"/>
        <w:bottom w:val="none" w:sz="0" w:space="0" w:color="auto"/>
        <w:right w:val="none" w:sz="0" w:space="0" w:color="auto"/>
      </w:divBdr>
    </w:div>
    <w:div w:id="1127697483">
      <w:marLeft w:val="480"/>
      <w:marRight w:val="0"/>
      <w:marTop w:val="0"/>
      <w:marBottom w:val="0"/>
      <w:divBdr>
        <w:top w:val="none" w:sz="0" w:space="0" w:color="auto"/>
        <w:left w:val="none" w:sz="0" w:space="0" w:color="auto"/>
        <w:bottom w:val="none" w:sz="0" w:space="0" w:color="auto"/>
        <w:right w:val="none" w:sz="0" w:space="0" w:color="auto"/>
      </w:divBdr>
    </w:div>
    <w:div w:id="1127965163">
      <w:marLeft w:val="480"/>
      <w:marRight w:val="0"/>
      <w:marTop w:val="0"/>
      <w:marBottom w:val="0"/>
      <w:divBdr>
        <w:top w:val="none" w:sz="0" w:space="0" w:color="auto"/>
        <w:left w:val="none" w:sz="0" w:space="0" w:color="auto"/>
        <w:bottom w:val="none" w:sz="0" w:space="0" w:color="auto"/>
        <w:right w:val="none" w:sz="0" w:space="0" w:color="auto"/>
      </w:divBdr>
    </w:div>
    <w:div w:id="1128207935">
      <w:marLeft w:val="480"/>
      <w:marRight w:val="0"/>
      <w:marTop w:val="0"/>
      <w:marBottom w:val="0"/>
      <w:divBdr>
        <w:top w:val="none" w:sz="0" w:space="0" w:color="auto"/>
        <w:left w:val="none" w:sz="0" w:space="0" w:color="auto"/>
        <w:bottom w:val="none" w:sz="0" w:space="0" w:color="auto"/>
        <w:right w:val="none" w:sz="0" w:space="0" w:color="auto"/>
      </w:divBdr>
    </w:div>
    <w:div w:id="1128355740">
      <w:marLeft w:val="480"/>
      <w:marRight w:val="0"/>
      <w:marTop w:val="0"/>
      <w:marBottom w:val="0"/>
      <w:divBdr>
        <w:top w:val="none" w:sz="0" w:space="0" w:color="auto"/>
        <w:left w:val="none" w:sz="0" w:space="0" w:color="auto"/>
        <w:bottom w:val="none" w:sz="0" w:space="0" w:color="auto"/>
        <w:right w:val="none" w:sz="0" w:space="0" w:color="auto"/>
      </w:divBdr>
    </w:div>
    <w:div w:id="1128549445">
      <w:marLeft w:val="480"/>
      <w:marRight w:val="0"/>
      <w:marTop w:val="0"/>
      <w:marBottom w:val="0"/>
      <w:divBdr>
        <w:top w:val="none" w:sz="0" w:space="0" w:color="auto"/>
        <w:left w:val="none" w:sz="0" w:space="0" w:color="auto"/>
        <w:bottom w:val="none" w:sz="0" w:space="0" w:color="auto"/>
        <w:right w:val="none" w:sz="0" w:space="0" w:color="auto"/>
      </w:divBdr>
    </w:div>
    <w:div w:id="1128665000">
      <w:marLeft w:val="480"/>
      <w:marRight w:val="0"/>
      <w:marTop w:val="0"/>
      <w:marBottom w:val="0"/>
      <w:divBdr>
        <w:top w:val="none" w:sz="0" w:space="0" w:color="auto"/>
        <w:left w:val="none" w:sz="0" w:space="0" w:color="auto"/>
        <w:bottom w:val="none" w:sz="0" w:space="0" w:color="auto"/>
        <w:right w:val="none" w:sz="0" w:space="0" w:color="auto"/>
      </w:divBdr>
    </w:div>
    <w:div w:id="1128862972">
      <w:marLeft w:val="480"/>
      <w:marRight w:val="0"/>
      <w:marTop w:val="0"/>
      <w:marBottom w:val="0"/>
      <w:divBdr>
        <w:top w:val="none" w:sz="0" w:space="0" w:color="auto"/>
        <w:left w:val="none" w:sz="0" w:space="0" w:color="auto"/>
        <w:bottom w:val="none" w:sz="0" w:space="0" w:color="auto"/>
        <w:right w:val="none" w:sz="0" w:space="0" w:color="auto"/>
      </w:divBdr>
    </w:div>
    <w:div w:id="1129054600">
      <w:marLeft w:val="480"/>
      <w:marRight w:val="0"/>
      <w:marTop w:val="0"/>
      <w:marBottom w:val="0"/>
      <w:divBdr>
        <w:top w:val="none" w:sz="0" w:space="0" w:color="auto"/>
        <w:left w:val="none" w:sz="0" w:space="0" w:color="auto"/>
        <w:bottom w:val="none" w:sz="0" w:space="0" w:color="auto"/>
        <w:right w:val="none" w:sz="0" w:space="0" w:color="auto"/>
      </w:divBdr>
    </w:div>
    <w:div w:id="1129085903">
      <w:marLeft w:val="480"/>
      <w:marRight w:val="0"/>
      <w:marTop w:val="0"/>
      <w:marBottom w:val="0"/>
      <w:divBdr>
        <w:top w:val="none" w:sz="0" w:space="0" w:color="auto"/>
        <w:left w:val="none" w:sz="0" w:space="0" w:color="auto"/>
        <w:bottom w:val="none" w:sz="0" w:space="0" w:color="auto"/>
        <w:right w:val="none" w:sz="0" w:space="0" w:color="auto"/>
      </w:divBdr>
    </w:div>
    <w:div w:id="1129396828">
      <w:marLeft w:val="480"/>
      <w:marRight w:val="0"/>
      <w:marTop w:val="0"/>
      <w:marBottom w:val="0"/>
      <w:divBdr>
        <w:top w:val="none" w:sz="0" w:space="0" w:color="auto"/>
        <w:left w:val="none" w:sz="0" w:space="0" w:color="auto"/>
        <w:bottom w:val="none" w:sz="0" w:space="0" w:color="auto"/>
        <w:right w:val="none" w:sz="0" w:space="0" w:color="auto"/>
      </w:divBdr>
    </w:div>
    <w:div w:id="1129401256">
      <w:marLeft w:val="480"/>
      <w:marRight w:val="0"/>
      <w:marTop w:val="0"/>
      <w:marBottom w:val="0"/>
      <w:divBdr>
        <w:top w:val="none" w:sz="0" w:space="0" w:color="auto"/>
        <w:left w:val="none" w:sz="0" w:space="0" w:color="auto"/>
        <w:bottom w:val="none" w:sz="0" w:space="0" w:color="auto"/>
        <w:right w:val="none" w:sz="0" w:space="0" w:color="auto"/>
      </w:divBdr>
    </w:div>
    <w:div w:id="1129475564">
      <w:marLeft w:val="480"/>
      <w:marRight w:val="0"/>
      <w:marTop w:val="0"/>
      <w:marBottom w:val="0"/>
      <w:divBdr>
        <w:top w:val="none" w:sz="0" w:space="0" w:color="auto"/>
        <w:left w:val="none" w:sz="0" w:space="0" w:color="auto"/>
        <w:bottom w:val="none" w:sz="0" w:space="0" w:color="auto"/>
        <w:right w:val="none" w:sz="0" w:space="0" w:color="auto"/>
      </w:divBdr>
    </w:div>
    <w:div w:id="1129784884">
      <w:marLeft w:val="480"/>
      <w:marRight w:val="0"/>
      <w:marTop w:val="0"/>
      <w:marBottom w:val="0"/>
      <w:divBdr>
        <w:top w:val="none" w:sz="0" w:space="0" w:color="auto"/>
        <w:left w:val="none" w:sz="0" w:space="0" w:color="auto"/>
        <w:bottom w:val="none" w:sz="0" w:space="0" w:color="auto"/>
        <w:right w:val="none" w:sz="0" w:space="0" w:color="auto"/>
      </w:divBdr>
    </w:div>
    <w:div w:id="1130049417">
      <w:marLeft w:val="480"/>
      <w:marRight w:val="0"/>
      <w:marTop w:val="0"/>
      <w:marBottom w:val="0"/>
      <w:divBdr>
        <w:top w:val="none" w:sz="0" w:space="0" w:color="auto"/>
        <w:left w:val="none" w:sz="0" w:space="0" w:color="auto"/>
        <w:bottom w:val="none" w:sz="0" w:space="0" w:color="auto"/>
        <w:right w:val="none" w:sz="0" w:space="0" w:color="auto"/>
      </w:divBdr>
    </w:div>
    <w:div w:id="1130593201">
      <w:marLeft w:val="480"/>
      <w:marRight w:val="0"/>
      <w:marTop w:val="0"/>
      <w:marBottom w:val="0"/>
      <w:divBdr>
        <w:top w:val="none" w:sz="0" w:space="0" w:color="auto"/>
        <w:left w:val="none" w:sz="0" w:space="0" w:color="auto"/>
        <w:bottom w:val="none" w:sz="0" w:space="0" w:color="auto"/>
        <w:right w:val="none" w:sz="0" w:space="0" w:color="auto"/>
      </w:divBdr>
    </w:div>
    <w:div w:id="1130824670">
      <w:marLeft w:val="480"/>
      <w:marRight w:val="0"/>
      <w:marTop w:val="0"/>
      <w:marBottom w:val="0"/>
      <w:divBdr>
        <w:top w:val="none" w:sz="0" w:space="0" w:color="auto"/>
        <w:left w:val="none" w:sz="0" w:space="0" w:color="auto"/>
        <w:bottom w:val="none" w:sz="0" w:space="0" w:color="auto"/>
        <w:right w:val="none" w:sz="0" w:space="0" w:color="auto"/>
      </w:divBdr>
    </w:div>
    <w:div w:id="1131248969">
      <w:marLeft w:val="480"/>
      <w:marRight w:val="0"/>
      <w:marTop w:val="0"/>
      <w:marBottom w:val="0"/>
      <w:divBdr>
        <w:top w:val="none" w:sz="0" w:space="0" w:color="auto"/>
        <w:left w:val="none" w:sz="0" w:space="0" w:color="auto"/>
        <w:bottom w:val="none" w:sz="0" w:space="0" w:color="auto"/>
        <w:right w:val="none" w:sz="0" w:space="0" w:color="auto"/>
      </w:divBdr>
    </w:div>
    <w:div w:id="1131284418">
      <w:marLeft w:val="480"/>
      <w:marRight w:val="0"/>
      <w:marTop w:val="0"/>
      <w:marBottom w:val="0"/>
      <w:divBdr>
        <w:top w:val="none" w:sz="0" w:space="0" w:color="auto"/>
        <w:left w:val="none" w:sz="0" w:space="0" w:color="auto"/>
        <w:bottom w:val="none" w:sz="0" w:space="0" w:color="auto"/>
        <w:right w:val="none" w:sz="0" w:space="0" w:color="auto"/>
      </w:divBdr>
    </w:div>
    <w:div w:id="1131362527">
      <w:marLeft w:val="480"/>
      <w:marRight w:val="0"/>
      <w:marTop w:val="0"/>
      <w:marBottom w:val="0"/>
      <w:divBdr>
        <w:top w:val="none" w:sz="0" w:space="0" w:color="auto"/>
        <w:left w:val="none" w:sz="0" w:space="0" w:color="auto"/>
        <w:bottom w:val="none" w:sz="0" w:space="0" w:color="auto"/>
        <w:right w:val="none" w:sz="0" w:space="0" w:color="auto"/>
      </w:divBdr>
    </w:div>
    <w:div w:id="1131441078">
      <w:marLeft w:val="480"/>
      <w:marRight w:val="0"/>
      <w:marTop w:val="0"/>
      <w:marBottom w:val="0"/>
      <w:divBdr>
        <w:top w:val="none" w:sz="0" w:space="0" w:color="auto"/>
        <w:left w:val="none" w:sz="0" w:space="0" w:color="auto"/>
        <w:bottom w:val="none" w:sz="0" w:space="0" w:color="auto"/>
        <w:right w:val="none" w:sz="0" w:space="0" w:color="auto"/>
      </w:divBdr>
    </w:div>
    <w:div w:id="1131442797">
      <w:marLeft w:val="480"/>
      <w:marRight w:val="0"/>
      <w:marTop w:val="0"/>
      <w:marBottom w:val="0"/>
      <w:divBdr>
        <w:top w:val="none" w:sz="0" w:space="0" w:color="auto"/>
        <w:left w:val="none" w:sz="0" w:space="0" w:color="auto"/>
        <w:bottom w:val="none" w:sz="0" w:space="0" w:color="auto"/>
        <w:right w:val="none" w:sz="0" w:space="0" w:color="auto"/>
      </w:divBdr>
    </w:div>
    <w:div w:id="1131442998">
      <w:marLeft w:val="480"/>
      <w:marRight w:val="0"/>
      <w:marTop w:val="0"/>
      <w:marBottom w:val="0"/>
      <w:divBdr>
        <w:top w:val="none" w:sz="0" w:space="0" w:color="auto"/>
        <w:left w:val="none" w:sz="0" w:space="0" w:color="auto"/>
        <w:bottom w:val="none" w:sz="0" w:space="0" w:color="auto"/>
        <w:right w:val="none" w:sz="0" w:space="0" w:color="auto"/>
      </w:divBdr>
    </w:div>
    <w:div w:id="1131632595">
      <w:marLeft w:val="480"/>
      <w:marRight w:val="0"/>
      <w:marTop w:val="0"/>
      <w:marBottom w:val="0"/>
      <w:divBdr>
        <w:top w:val="none" w:sz="0" w:space="0" w:color="auto"/>
        <w:left w:val="none" w:sz="0" w:space="0" w:color="auto"/>
        <w:bottom w:val="none" w:sz="0" w:space="0" w:color="auto"/>
        <w:right w:val="none" w:sz="0" w:space="0" w:color="auto"/>
      </w:divBdr>
    </w:div>
    <w:div w:id="1131704411">
      <w:marLeft w:val="480"/>
      <w:marRight w:val="0"/>
      <w:marTop w:val="0"/>
      <w:marBottom w:val="0"/>
      <w:divBdr>
        <w:top w:val="none" w:sz="0" w:space="0" w:color="auto"/>
        <w:left w:val="none" w:sz="0" w:space="0" w:color="auto"/>
        <w:bottom w:val="none" w:sz="0" w:space="0" w:color="auto"/>
        <w:right w:val="none" w:sz="0" w:space="0" w:color="auto"/>
      </w:divBdr>
    </w:div>
    <w:div w:id="1131751804">
      <w:marLeft w:val="480"/>
      <w:marRight w:val="0"/>
      <w:marTop w:val="0"/>
      <w:marBottom w:val="0"/>
      <w:divBdr>
        <w:top w:val="none" w:sz="0" w:space="0" w:color="auto"/>
        <w:left w:val="none" w:sz="0" w:space="0" w:color="auto"/>
        <w:bottom w:val="none" w:sz="0" w:space="0" w:color="auto"/>
        <w:right w:val="none" w:sz="0" w:space="0" w:color="auto"/>
      </w:divBdr>
    </w:div>
    <w:div w:id="1131823881">
      <w:marLeft w:val="480"/>
      <w:marRight w:val="0"/>
      <w:marTop w:val="0"/>
      <w:marBottom w:val="0"/>
      <w:divBdr>
        <w:top w:val="none" w:sz="0" w:space="0" w:color="auto"/>
        <w:left w:val="none" w:sz="0" w:space="0" w:color="auto"/>
        <w:bottom w:val="none" w:sz="0" w:space="0" w:color="auto"/>
        <w:right w:val="none" w:sz="0" w:space="0" w:color="auto"/>
      </w:divBdr>
    </w:div>
    <w:div w:id="1131872439">
      <w:marLeft w:val="480"/>
      <w:marRight w:val="0"/>
      <w:marTop w:val="0"/>
      <w:marBottom w:val="0"/>
      <w:divBdr>
        <w:top w:val="none" w:sz="0" w:space="0" w:color="auto"/>
        <w:left w:val="none" w:sz="0" w:space="0" w:color="auto"/>
        <w:bottom w:val="none" w:sz="0" w:space="0" w:color="auto"/>
        <w:right w:val="none" w:sz="0" w:space="0" w:color="auto"/>
      </w:divBdr>
    </w:div>
    <w:div w:id="1132212094">
      <w:marLeft w:val="480"/>
      <w:marRight w:val="0"/>
      <w:marTop w:val="0"/>
      <w:marBottom w:val="0"/>
      <w:divBdr>
        <w:top w:val="none" w:sz="0" w:space="0" w:color="auto"/>
        <w:left w:val="none" w:sz="0" w:space="0" w:color="auto"/>
        <w:bottom w:val="none" w:sz="0" w:space="0" w:color="auto"/>
        <w:right w:val="none" w:sz="0" w:space="0" w:color="auto"/>
      </w:divBdr>
    </w:div>
    <w:div w:id="1132601411">
      <w:marLeft w:val="480"/>
      <w:marRight w:val="0"/>
      <w:marTop w:val="0"/>
      <w:marBottom w:val="0"/>
      <w:divBdr>
        <w:top w:val="none" w:sz="0" w:space="0" w:color="auto"/>
        <w:left w:val="none" w:sz="0" w:space="0" w:color="auto"/>
        <w:bottom w:val="none" w:sz="0" w:space="0" w:color="auto"/>
        <w:right w:val="none" w:sz="0" w:space="0" w:color="auto"/>
      </w:divBdr>
    </w:div>
    <w:div w:id="1132747113">
      <w:marLeft w:val="480"/>
      <w:marRight w:val="0"/>
      <w:marTop w:val="0"/>
      <w:marBottom w:val="0"/>
      <w:divBdr>
        <w:top w:val="none" w:sz="0" w:space="0" w:color="auto"/>
        <w:left w:val="none" w:sz="0" w:space="0" w:color="auto"/>
        <w:bottom w:val="none" w:sz="0" w:space="0" w:color="auto"/>
        <w:right w:val="none" w:sz="0" w:space="0" w:color="auto"/>
      </w:divBdr>
    </w:div>
    <w:div w:id="1132863591">
      <w:marLeft w:val="480"/>
      <w:marRight w:val="0"/>
      <w:marTop w:val="0"/>
      <w:marBottom w:val="0"/>
      <w:divBdr>
        <w:top w:val="none" w:sz="0" w:space="0" w:color="auto"/>
        <w:left w:val="none" w:sz="0" w:space="0" w:color="auto"/>
        <w:bottom w:val="none" w:sz="0" w:space="0" w:color="auto"/>
        <w:right w:val="none" w:sz="0" w:space="0" w:color="auto"/>
      </w:divBdr>
    </w:div>
    <w:div w:id="1133135479">
      <w:marLeft w:val="640"/>
      <w:marRight w:val="0"/>
      <w:marTop w:val="0"/>
      <w:marBottom w:val="0"/>
      <w:divBdr>
        <w:top w:val="none" w:sz="0" w:space="0" w:color="auto"/>
        <w:left w:val="none" w:sz="0" w:space="0" w:color="auto"/>
        <w:bottom w:val="none" w:sz="0" w:space="0" w:color="auto"/>
        <w:right w:val="none" w:sz="0" w:space="0" w:color="auto"/>
      </w:divBdr>
    </w:div>
    <w:div w:id="1133329624">
      <w:marLeft w:val="480"/>
      <w:marRight w:val="0"/>
      <w:marTop w:val="0"/>
      <w:marBottom w:val="0"/>
      <w:divBdr>
        <w:top w:val="none" w:sz="0" w:space="0" w:color="auto"/>
        <w:left w:val="none" w:sz="0" w:space="0" w:color="auto"/>
        <w:bottom w:val="none" w:sz="0" w:space="0" w:color="auto"/>
        <w:right w:val="none" w:sz="0" w:space="0" w:color="auto"/>
      </w:divBdr>
    </w:div>
    <w:div w:id="1133517759">
      <w:marLeft w:val="480"/>
      <w:marRight w:val="0"/>
      <w:marTop w:val="0"/>
      <w:marBottom w:val="0"/>
      <w:divBdr>
        <w:top w:val="none" w:sz="0" w:space="0" w:color="auto"/>
        <w:left w:val="none" w:sz="0" w:space="0" w:color="auto"/>
        <w:bottom w:val="none" w:sz="0" w:space="0" w:color="auto"/>
        <w:right w:val="none" w:sz="0" w:space="0" w:color="auto"/>
      </w:divBdr>
    </w:div>
    <w:div w:id="1133787288">
      <w:marLeft w:val="480"/>
      <w:marRight w:val="0"/>
      <w:marTop w:val="0"/>
      <w:marBottom w:val="0"/>
      <w:divBdr>
        <w:top w:val="none" w:sz="0" w:space="0" w:color="auto"/>
        <w:left w:val="none" w:sz="0" w:space="0" w:color="auto"/>
        <w:bottom w:val="none" w:sz="0" w:space="0" w:color="auto"/>
        <w:right w:val="none" w:sz="0" w:space="0" w:color="auto"/>
      </w:divBdr>
    </w:div>
    <w:div w:id="1133789574">
      <w:marLeft w:val="480"/>
      <w:marRight w:val="0"/>
      <w:marTop w:val="0"/>
      <w:marBottom w:val="0"/>
      <w:divBdr>
        <w:top w:val="none" w:sz="0" w:space="0" w:color="auto"/>
        <w:left w:val="none" w:sz="0" w:space="0" w:color="auto"/>
        <w:bottom w:val="none" w:sz="0" w:space="0" w:color="auto"/>
        <w:right w:val="none" w:sz="0" w:space="0" w:color="auto"/>
      </w:divBdr>
    </w:div>
    <w:div w:id="1133905536">
      <w:marLeft w:val="480"/>
      <w:marRight w:val="0"/>
      <w:marTop w:val="0"/>
      <w:marBottom w:val="0"/>
      <w:divBdr>
        <w:top w:val="none" w:sz="0" w:space="0" w:color="auto"/>
        <w:left w:val="none" w:sz="0" w:space="0" w:color="auto"/>
        <w:bottom w:val="none" w:sz="0" w:space="0" w:color="auto"/>
        <w:right w:val="none" w:sz="0" w:space="0" w:color="auto"/>
      </w:divBdr>
    </w:div>
    <w:div w:id="1134252612">
      <w:marLeft w:val="480"/>
      <w:marRight w:val="0"/>
      <w:marTop w:val="0"/>
      <w:marBottom w:val="0"/>
      <w:divBdr>
        <w:top w:val="none" w:sz="0" w:space="0" w:color="auto"/>
        <w:left w:val="none" w:sz="0" w:space="0" w:color="auto"/>
        <w:bottom w:val="none" w:sz="0" w:space="0" w:color="auto"/>
        <w:right w:val="none" w:sz="0" w:space="0" w:color="auto"/>
      </w:divBdr>
    </w:div>
    <w:div w:id="1134368416">
      <w:marLeft w:val="480"/>
      <w:marRight w:val="0"/>
      <w:marTop w:val="0"/>
      <w:marBottom w:val="0"/>
      <w:divBdr>
        <w:top w:val="none" w:sz="0" w:space="0" w:color="auto"/>
        <w:left w:val="none" w:sz="0" w:space="0" w:color="auto"/>
        <w:bottom w:val="none" w:sz="0" w:space="0" w:color="auto"/>
        <w:right w:val="none" w:sz="0" w:space="0" w:color="auto"/>
      </w:divBdr>
    </w:div>
    <w:div w:id="1134637988">
      <w:marLeft w:val="480"/>
      <w:marRight w:val="0"/>
      <w:marTop w:val="0"/>
      <w:marBottom w:val="0"/>
      <w:divBdr>
        <w:top w:val="none" w:sz="0" w:space="0" w:color="auto"/>
        <w:left w:val="none" w:sz="0" w:space="0" w:color="auto"/>
        <w:bottom w:val="none" w:sz="0" w:space="0" w:color="auto"/>
        <w:right w:val="none" w:sz="0" w:space="0" w:color="auto"/>
      </w:divBdr>
    </w:div>
    <w:div w:id="1134980786">
      <w:marLeft w:val="480"/>
      <w:marRight w:val="0"/>
      <w:marTop w:val="0"/>
      <w:marBottom w:val="0"/>
      <w:divBdr>
        <w:top w:val="none" w:sz="0" w:space="0" w:color="auto"/>
        <w:left w:val="none" w:sz="0" w:space="0" w:color="auto"/>
        <w:bottom w:val="none" w:sz="0" w:space="0" w:color="auto"/>
        <w:right w:val="none" w:sz="0" w:space="0" w:color="auto"/>
      </w:divBdr>
    </w:div>
    <w:div w:id="1134983710">
      <w:marLeft w:val="480"/>
      <w:marRight w:val="0"/>
      <w:marTop w:val="0"/>
      <w:marBottom w:val="0"/>
      <w:divBdr>
        <w:top w:val="none" w:sz="0" w:space="0" w:color="auto"/>
        <w:left w:val="none" w:sz="0" w:space="0" w:color="auto"/>
        <w:bottom w:val="none" w:sz="0" w:space="0" w:color="auto"/>
        <w:right w:val="none" w:sz="0" w:space="0" w:color="auto"/>
      </w:divBdr>
    </w:div>
    <w:div w:id="1135291413">
      <w:marLeft w:val="480"/>
      <w:marRight w:val="0"/>
      <w:marTop w:val="0"/>
      <w:marBottom w:val="0"/>
      <w:divBdr>
        <w:top w:val="none" w:sz="0" w:space="0" w:color="auto"/>
        <w:left w:val="none" w:sz="0" w:space="0" w:color="auto"/>
        <w:bottom w:val="none" w:sz="0" w:space="0" w:color="auto"/>
        <w:right w:val="none" w:sz="0" w:space="0" w:color="auto"/>
      </w:divBdr>
    </w:div>
    <w:div w:id="1135368388">
      <w:marLeft w:val="480"/>
      <w:marRight w:val="0"/>
      <w:marTop w:val="0"/>
      <w:marBottom w:val="0"/>
      <w:divBdr>
        <w:top w:val="none" w:sz="0" w:space="0" w:color="auto"/>
        <w:left w:val="none" w:sz="0" w:space="0" w:color="auto"/>
        <w:bottom w:val="none" w:sz="0" w:space="0" w:color="auto"/>
        <w:right w:val="none" w:sz="0" w:space="0" w:color="auto"/>
      </w:divBdr>
    </w:div>
    <w:div w:id="1135411853">
      <w:marLeft w:val="480"/>
      <w:marRight w:val="0"/>
      <w:marTop w:val="0"/>
      <w:marBottom w:val="0"/>
      <w:divBdr>
        <w:top w:val="none" w:sz="0" w:space="0" w:color="auto"/>
        <w:left w:val="none" w:sz="0" w:space="0" w:color="auto"/>
        <w:bottom w:val="none" w:sz="0" w:space="0" w:color="auto"/>
        <w:right w:val="none" w:sz="0" w:space="0" w:color="auto"/>
      </w:divBdr>
    </w:div>
    <w:div w:id="1135677716">
      <w:marLeft w:val="480"/>
      <w:marRight w:val="0"/>
      <w:marTop w:val="0"/>
      <w:marBottom w:val="0"/>
      <w:divBdr>
        <w:top w:val="none" w:sz="0" w:space="0" w:color="auto"/>
        <w:left w:val="none" w:sz="0" w:space="0" w:color="auto"/>
        <w:bottom w:val="none" w:sz="0" w:space="0" w:color="auto"/>
        <w:right w:val="none" w:sz="0" w:space="0" w:color="auto"/>
      </w:divBdr>
    </w:div>
    <w:div w:id="1135681463">
      <w:marLeft w:val="480"/>
      <w:marRight w:val="0"/>
      <w:marTop w:val="0"/>
      <w:marBottom w:val="0"/>
      <w:divBdr>
        <w:top w:val="none" w:sz="0" w:space="0" w:color="auto"/>
        <w:left w:val="none" w:sz="0" w:space="0" w:color="auto"/>
        <w:bottom w:val="none" w:sz="0" w:space="0" w:color="auto"/>
        <w:right w:val="none" w:sz="0" w:space="0" w:color="auto"/>
      </w:divBdr>
    </w:div>
    <w:div w:id="1135950835">
      <w:marLeft w:val="480"/>
      <w:marRight w:val="0"/>
      <w:marTop w:val="0"/>
      <w:marBottom w:val="0"/>
      <w:divBdr>
        <w:top w:val="none" w:sz="0" w:space="0" w:color="auto"/>
        <w:left w:val="none" w:sz="0" w:space="0" w:color="auto"/>
        <w:bottom w:val="none" w:sz="0" w:space="0" w:color="auto"/>
        <w:right w:val="none" w:sz="0" w:space="0" w:color="auto"/>
      </w:divBdr>
    </w:div>
    <w:div w:id="1136411656">
      <w:marLeft w:val="480"/>
      <w:marRight w:val="0"/>
      <w:marTop w:val="0"/>
      <w:marBottom w:val="0"/>
      <w:divBdr>
        <w:top w:val="none" w:sz="0" w:space="0" w:color="auto"/>
        <w:left w:val="none" w:sz="0" w:space="0" w:color="auto"/>
        <w:bottom w:val="none" w:sz="0" w:space="0" w:color="auto"/>
        <w:right w:val="none" w:sz="0" w:space="0" w:color="auto"/>
      </w:divBdr>
    </w:div>
    <w:div w:id="1136487682">
      <w:marLeft w:val="480"/>
      <w:marRight w:val="0"/>
      <w:marTop w:val="0"/>
      <w:marBottom w:val="0"/>
      <w:divBdr>
        <w:top w:val="none" w:sz="0" w:space="0" w:color="auto"/>
        <w:left w:val="none" w:sz="0" w:space="0" w:color="auto"/>
        <w:bottom w:val="none" w:sz="0" w:space="0" w:color="auto"/>
        <w:right w:val="none" w:sz="0" w:space="0" w:color="auto"/>
      </w:divBdr>
    </w:div>
    <w:div w:id="1136528762">
      <w:marLeft w:val="480"/>
      <w:marRight w:val="0"/>
      <w:marTop w:val="0"/>
      <w:marBottom w:val="0"/>
      <w:divBdr>
        <w:top w:val="none" w:sz="0" w:space="0" w:color="auto"/>
        <w:left w:val="none" w:sz="0" w:space="0" w:color="auto"/>
        <w:bottom w:val="none" w:sz="0" w:space="0" w:color="auto"/>
        <w:right w:val="none" w:sz="0" w:space="0" w:color="auto"/>
      </w:divBdr>
    </w:div>
    <w:div w:id="1136533995">
      <w:marLeft w:val="480"/>
      <w:marRight w:val="0"/>
      <w:marTop w:val="0"/>
      <w:marBottom w:val="0"/>
      <w:divBdr>
        <w:top w:val="none" w:sz="0" w:space="0" w:color="auto"/>
        <w:left w:val="none" w:sz="0" w:space="0" w:color="auto"/>
        <w:bottom w:val="none" w:sz="0" w:space="0" w:color="auto"/>
        <w:right w:val="none" w:sz="0" w:space="0" w:color="auto"/>
      </w:divBdr>
    </w:div>
    <w:div w:id="1136869488">
      <w:marLeft w:val="480"/>
      <w:marRight w:val="0"/>
      <w:marTop w:val="0"/>
      <w:marBottom w:val="0"/>
      <w:divBdr>
        <w:top w:val="none" w:sz="0" w:space="0" w:color="auto"/>
        <w:left w:val="none" w:sz="0" w:space="0" w:color="auto"/>
        <w:bottom w:val="none" w:sz="0" w:space="0" w:color="auto"/>
        <w:right w:val="none" w:sz="0" w:space="0" w:color="auto"/>
      </w:divBdr>
    </w:div>
    <w:div w:id="1136871282">
      <w:marLeft w:val="480"/>
      <w:marRight w:val="0"/>
      <w:marTop w:val="0"/>
      <w:marBottom w:val="0"/>
      <w:divBdr>
        <w:top w:val="none" w:sz="0" w:space="0" w:color="auto"/>
        <w:left w:val="none" w:sz="0" w:space="0" w:color="auto"/>
        <w:bottom w:val="none" w:sz="0" w:space="0" w:color="auto"/>
        <w:right w:val="none" w:sz="0" w:space="0" w:color="auto"/>
      </w:divBdr>
    </w:div>
    <w:div w:id="1137265024">
      <w:marLeft w:val="480"/>
      <w:marRight w:val="0"/>
      <w:marTop w:val="0"/>
      <w:marBottom w:val="0"/>
      <w:divBdr>
        <w:top w:val="none" w:sz="0" w:space="0" w:color="auto"/>
        <w:left w:val="none" w:sz="0" w:space="0" w:color="auto"/>
        <w:bottom w:val="none" w:sz="0" w:space="0" w:color="auto"/>
        <w:right w:val="none" w:sz="0" w:space="0" w:color="auto"/>
      </w:divBdr>
    </w:div>
    <w:div w:id="1137455491">
      <w:marLeft w:val="480"/>
      <w:marRight w:val="0"/>
      <w:marTop w:val="0"/>
      <w:marBottom w:val="0"/>
      <w:divBdr>
        <w:top w:val="none" w:sz="0" w:space="0" w:color="auto"/>
        <w:left w:val="none" w:sz="0" w:space="0" w:color="auto"/>
        <w:bottom w:val="none" w:sz="0" w:space="0" w:color="auto"/>
        <w:right w:val="none" w:sz="0" w:space="0" w:color="auto"/>
      </w:divBdr>
    </w:div>
    <w:div w:id="1137530659">
      <w:marLeft w:val="480"/>
      <w:marRight w:val="0"/>
      <w:marTop w:val="0"/>
      <w:marBottom w:val="0"/>
      <w:divBdr>
        <w:top w:val="none" w:sz="0" w:space="0" w:color="auto"/>
        <w:left w:val="none" w:sz="0" w:space="0" w:color="auto"/>
        <w:bottom w:val="none" w:sz="0" w:space="0" w:color="auto"/>
        <w:right w:val="none" w:sz="0" w:space="0" w:color="auto"/>
      </w:divBdr>
    </w:div>
    <w:div w:id="1137643564">
      <w:marLeft w:val="480"/>
      <w:marRight w:val="0"/>
      <w:marTop w:val="0"/>
      <w:marBottom w:val="0"/>
      <w:divBdr>
        <w:top w:val="none" w:sz="0" w:space="0" w:color="auto"/>
        <w:left w:val="none" w:sz="0" w:space="0" w:color="auto"/>
        <w:bottom w:val="none" w:sz="0" w:space="0" w:color="auto"/>
        <w:right w:val="none" w:sz="0" w:space="0" w:color="auto"/>
      </w:divBdr>
    </w:div>
    <w:div w:id="1138259414">
      <w:marLeft w:val="480"/>
      <w:marRight w:val="0"/>
      <w:marTop w:val="0"/>
      <w:marBottom w:val="0"/>
      <w:divBdr>
        <w:top w:val="none" w:sz="0" w:space="0" w:color="auto"/>
        <w:left w:val="none" w:sz="0" w:space="0" w:color="auto"/>
        <w:bottom w:val="none" w:sz="0" w:space="0" w:color="auto"/>
        <w:right w:val="none" w:sz="0" w:space="0" w:color="auto"/>
      </w:divBdr>
    </w:div>
    <w:div w:id="1138376927">
      <w:marLeft w:val="480"/>
      <w:marRight w:val="0"/>
      <w:marTop w:val="0"/>
      <w:marBottom w:val="0"/>
      <w:divBdr>
        <w:top w:val="none" w:sz="0" w:space="0" w:color="auto"/>
        <w:left w:val="none" w:sz="0" w:space="0" w:color="auto"/>
        <w:bottom w:val="none" w:sz="0" w:space="0" w:color="auto"/>
        <w:right w:val="none" w:sz="0" w:space="0" w:color="auto"/>
      </w:divBdr>
    </w:div>
    <w:div w:id="1138840694">
      <w:marLeft w:val="480"/>
      <w:marRight w:val="0"/>
      <w:marTop w:val="0"/>
      <w:marBottom w:val="0"/>
      <w:divBdr>
        <w:top w:val="none" w:sz="0" w:space="0" w:color="auto"/>
        <w:left w:val="none" w:sz="0" w:space="0" w:color="auto"/>
        <w:bottom w:val="none" w:sz="0" w:space="0" w:color="auto"/>
        <w:right w:val="none" w:sz="0" w:space="0" w:color="auto"/>
      </w:divBdr>
    </w:div>
    <w:div w:id="1139108271">
      <w:marLeft w:val="480"/>
      <w:marRight w:val="0"/>
      <w:marTop w:val="0"/>
      <w:marBottom w:val="0"/>
      <w:divBdr>
        <w:top w:val="none" w:sz="0" w:space="0" w:color="auto"/>
        <w:left w:val="none" w:sz="0" w:space="0" w:color="auto"/>
        <w:bottom w:val="none" w:sz="0" w:space="0" w:color="auto"/>
        <w:right w:val="none" w:sz="0" w:space="0" w:color="auto"/>
      </w:divBdr>
    </w:div>
    <w:div w:id="1139765179">
      <w:marLeft w:val="480"/>
      <w:marRight w:val="0"/>
      <w:marTop w:val="0"/>
      <w:marBottom w:val="0"/>
      <w:divBdr>
        <w:top w:val="none" w:sz="0" w:space="0" w:color="auto"/>
        <w:left w:val="none" w:sz="0" w:space="0" w:color="auto"/>
        <w:bottom w:val="none" w:sz="0" w:space="0" w:color="auto"/>
        <w:right w:val="none" w:sz="0" w:space="0" w:color="auto"/>
      </w:divBdr>
    </w:div>
    <w:div w:id="1139884997">
      <w:marLeft w:val="480"/>
      <w:marRight w:val="0"/>
      <w:marTop w:val="0"/>
      <w:marBottom w:val="0"/>
      <w:divBdr>
        <w:top w:val="none" w:sz="0" w:space="0" w:color="auto"/>
        <w:left w:val="none" w:sz="0" w:space="0" w:color="auto"/>
        <w:bottom w:val="none" w:sz="0" w:space="0" w:color="auto"/>
        <w:right w:val="none" w:sz="0" w:space="0" w:color="auto"/>
      </w:divBdr>
    </w:div>
    <w:div w:id="1140077006">
      <w:marLeft w:val="480"/>
      <w:marRight w:val="0"/>
      <w:marTop w:val="0"/>
      <w:marBottom w:val="0"/>
      <w:divBdr>
        <w:top w:val="none" w:sz="0" w:space="0" w:color="auto"/>
        <w:left w:val="none" w:sz="0" w:space="0" w:color="auto"/>
        <w:bottom w:val="none" w:sz="0" w:space="0" w:color="auto"/>
        <w:right w:val="none" w:sz="0" w:space="0" w:color="auto"/>
      </w:divBdr>
    </w:div>
    <w:div w:id="1140608090">
      <w:marLeft w:val="480"/>
      <w:marRight w:val="0"/>
      <w:marTop w:val="0"/>
      <w:marBottom w:val="0"/>
      <w:divBdr>
        <w:top w:val="none" w:sz="0" w:space="0" w:color="auto"/>
        <w:left w:val="none" w:sz="0" w:space="0" w:color="auto"/>
        <w:bottom w:val="none" w:sz="0" w:space="0" w:color="auto"/>
        <w:right w:val="none" w:sz="0" w:space="0" w:color="auto"/>
      </w:divBdr>
    </w:div>
    <w:div w:id="1140801696">
      <w:marLeft w:val="480"/>
      <w:marRight w:val="0"/>
      <w:marTop w:val="0"/>
      <w:marBottom w:val="0"/>
      <w:divBdr>
        <w:top w:val="none" w:sz="0" w:space="0" w:color="auto"/>
        <w:left w:val="none" w:sz="0" w:space="0" w:color="auto"/>
        <w:bottom w:val="none" w:sz="0" w:space="0" w:color="auto"/>
        <w:right w:val="none" w:sz="0" w:space="0" w:color="auto"/>
      </w:divBdr>
    </w:div>
    <w:div w:id="1140996466">
      <w:marLeft w:val="480"/>
      <w:marRight w:val="0"/>
      <w:marTop w:val="0"/>
      <w:marBottom w:val="0"/>
      <w:divBdr>
        <w:top w:val="none" w:sz="0" w:space="0" w:color="auto"/>
        <w:left w:val="none" w:sz="0" w:space="0" w:color="auto"/>
        <w:bottom w:val="none" w:sz="0" w:space="0" w:color="auto"/>
        <w:right w:val="none" w:sz="0" w:space="0" w:color="auto"/>
      </w:divBdr>
    </w:div>
    <w:div w:id="1141075615">
      <w:marLeft w:val="480"/>
      <w:marRight w:val="0"/>
      <w:marTop w:val="0"/>
      <w:marBottom w:val="0"/>
      <w:divBdr>
        <w:top w:val="none" w:sz="0" w:space="0" w:color="auto"/>
        <w:left w:val="none" w:sz="0" w:space="0" w:color="auto"/>
        <w:bottom w:val="none" w:sz="0" w:space="0" w:color="auto"/>
        <w:right w:val="none" w:sz="0" w:space="0" w:color="auto"/>
      </w:divBdr>
    </w:div>
    <w:div w:id="1141117862">
      <w:marLeft w:val="480"/>
      <w:marRight w:val="0"/>
      <w:marTop w:val="0"/>
      <w:marBottom w:val="0"/>
      <w:divBdr>
        <w:top w:val="none" w:sz="0" w:space="0" w:color="auto"/>
        <w:left w:val="none" w:sz="0" w:space="0" w:color="auto"/>
        <w:bottom w:val="none" w:sz="0" w:space="0" w:color="auto"/>
        <w:right w:val="none" w:sz="0" w:space="0" w:color="auto"/>
      </w:divBdr>
    </w:div>
    <w:div w:id="1141385382">
      <w:marLeft w:val="480"/>
      <w:marRight w:val="0"/>
      <w:marTop w:val="0"/>
      <w:marBottom w:val="0"/>
      <w:divBdr>
        <w:top w:val="none" w:sz="0" w:space="0" w:color="auto"/>
        <w:left w:val="none" w:sz="0" w:space="0" w:color="auto"/>
        <w:bottom w:val="none" w:sz="0" w:space="0" w:color="auto"/>
        <w:right w:val="none" w:sz="0" w:space="0" w:color="auto"/>
      </w:divBdr>
    </w:div>
    <w:div w:id="1141579219">
      <w:marLeft w:val="480"/>
      <w:marRight w:val="0"/>
      <w:marTop w:val="0"/>
      <w:marBottom w:val="0"/>
      <w:divBdr>
        <w:top w:val="none" w:sz="0" w:space="0" w:color="auto"/>
        <w:left w:val="none" w:sz="0" w:space="0" w:color="auto"/>
        <w:bottom w:val="none" w:sz="0" w:space="0" w:color="auto"/>
        <w:right w:val="none" w:sz="0" w:space="0" w:color="auto"/>
      </w:divBdr>
    </w:div>
    <w:div w:id="1141993541">
      <w:marLeft w:val="480"/>
      <w:marRight w:val="0"/>
      <w:marTop w:val="0"/>
      <w:marBottom w:val="0"/>
      <w:divBdr>
        <w:top w:val="none" w:sz="0" w:space="0" w:color="auto"/>
        <w:left w:val="none" w:sz="0" w:space="0" w:color="auto"/>
        <w:bottom w:val="none" w:sz="0" w:space="0" w:color="auto"/>
        <w:right w:val="none" w:sz="0" w:space="0" w:color="auto"/>
      </w:divBdr>
    </w:div>
    <w:div w:id="1141995721">
      <w:marLeft w:val="480"/>
      <w:marRight w:val="0"/>
      <w:marTop w:val="0"/>
      <w:marBottom w:val="0"/>
      <w:divBdr>
        <w:top w:val="none" w:sz="0" w:space="0" w:color="auto"/>
        <w:left w:val="none" w:sz="0" w:space="0" w:color="auto"/>
        <w:bottom w:val="none" w:sz="0" w:space="0" w:color="auto"/>
        <w:right w:val="none" w:sz="0" w:space="0" w:color="auto"/>
      </w:divBdr>
    </w:div>
    <w:div w:id="1142042577">
      <w:marLeft w:val="480"/>
      <w:marRight w:val="0"/>
      <w:marTop w:val="0"/>
      <w:marBottom w:val="0"/>
      <w:divBdr>
        <w:top w:val="none" w:sz="0" w:space="0" w:color="auto"/>
        <w:left w:val="none" w:sz="0" w:space="0" w:color="auto"/>
        <w:bottom w:val="none" w:sz="0" w:space="0" w:color="auto"/>
        <w:right w:val="none" w:sz="0" w:space="0" w:color="auto"/>
      </w:divBdr>
    </w:div>
    <w:div w:id="1142231809">
      <w:marLeft w:val="640"/>
      <w:marRight w:val="0"/>
      <w:marTop w:val="0"/>
      <w:marBottom w:val="0"/>
      <w:divBdr>
        <w:top w:val="none" w:sz="0" w:space="0" w:color="auto"/>
        <w:left w:val="none" w:sz="0" w:space="0" w:color="auto"/>
        <w:bottom w:val="none" w:sz="0" w:space="0" w:color="auto"/>
        <w:right w:val="none" w:sz="0" w:space="0" w:color="auto"/>
      </w:divBdr>
    </w:div>
    <w:div w:id="1142312140">
      <w:marLeft w:val="480"/>
      <w:marRight w:val="0"/>
      <w:marTop w:val="0"/>
      <w:marBottom w:val="0"/>
      <w:divBdr>
        <w:top w:val="none" w:sz="0" w:space="0" w:color="auto"/>
        <w:left w:val="none" w:sz="0" w:space="0" w:color="auto"/>
        <w:bottom w:val="none" w:sz="0" w:space="0" w:color="auto"/>
        <w:right w:val="none" w:sz="0" w:space="0" w:color="auto"/>
      </w:divBdr>
    </w:div>
    <w:div w:id="1142507703">
      <w:marLeft w:val="480"/>
      <w:marRight w:val="0"/>
      <w:marTop w:val="0"/>
      <w:marBottom w:val="0"/>
      <w:divBdr>
        <w:top w:val="none" w:sz="0" w:space="0" w:color="auto"/>
        <w:left w:val="none" w:sz="0" w:space="0" w:color="auto"/>
        <w:bottom w:val="none" w:sz="0" w:space="0" w:color="auto"/>
        <w:right w:val="none" w:sz="0" w:space="0" w:color="auto"/>
      </w:divBdr>
    </w:div>
    <w:div w:id="1142769155">
      <w:marLeft w:val="480"/>
      <w:marRight w:val="0"/>
      <w:marTop w:val="0"/>
      <w:marBottom w:val="0"/>
      <w:divBdr>
        <w:top w:val="none" w:sz="0" w:space="0" w:color="auto"/>
        <w:left w:val="none" w:sz="0" w:space="0" w:color="auto"/>
        <w:bottom w:val="none" w:sz="0" w:space="0" w:color="auto"/>
        <w:right w:val="none" w:sz="0" w:space="0" w:color="auto"/>
      </w:divBdr>
    </w:div>
    <w:div w:id="1142816911">
      <w:marLeft w:val="480"/>
      <w:marRight w:val="0"/>
      <w:marTop w:val="0"/>
      <w:marBottom w:val="0"/>
      <w:divBdr>
        <w:top w:val="none" w:sz="0" w:space="0" w:color="auto"/>
        <w:left w:val="none" w:sz="0" w:space="0" w:color="auto"/>
        <w:bottom w:val="none" w:sz="0" w:space="0" w:color="auto"/>
        <w:right w:val="none" w:sz="0" w:space="0" w:color="auto"/>
      </w:divBdr>
    </w:div>
    <w:div w:id="1143160902">
      <w:marLeft w:val="480"/>
      <w:marRight w:val="0"/>
      <w:marTop w:val="0"/>
      <w:marBottom w:val="0"/>
      <w:divBdr>
        <w:top w:val="none" w:sz="0" w:space="0" w:color="auto"/>
        <w:left w:val="none" w:sz="0" w:space="0" w:color="auto"/>
        <w:bottom w:val="none" w:sz="0" w:space="0" w:color="auto"/>
        <w:right w:val="none" w:sz="0" w:space="0" w:color="auto"/>
      </w:divBdr>
    </w:div>
    <w:div w:id="1143354856">
      <w:marLeft w:val="480"/>
      <w:marRight w:val="0"/>
      <w:marTop w:val="0"/>
      <w:marBottom w:val="0"/>
      <w:divBdr>
        <w:top w:val="none" w:sz="0" w:space="0" w:color="auto"/>
        <w:left w:val="none" w:sz="0" w:space="0" w:color="auto"/>
        <w:bottom w:val="none" w:sz="0" w:space="0" w:color="auto"/>
        <w:right w:val="none" w:sz="0" w:space="0" w:color="auto"/>
      </w:divBdr>
    </w:div>
    <w:div w:id="1143472609">
      <w:marLeft w:val="480"/>
      <w:marRight w:val="0"/>
      <w:marTop w:val="0"/>
      <w:marBottom w:val="0"/>
      <w:divBdr>
        <w:top w:val="none" w:sz="0" w:space="0" w:color="auto"/>
        <w:left w:val="none" w:sz="0" w:space="0" w:color="auto"/>
        <w:bottom w:val="none" w:sz="0" w:space="0" w:color="auto"/>
        <w:right w:val="none" w:sz="0" w:space="0" w:color="auto"/>
      </w:divBdr>
    </w:div>
    <w:div w:id="1143503946">
      <w:marLeft w:val="480"/>
      <w:marRight w:val="0"/>
      <w:marTop w:val="0"/>
      <w:marBottom w:val="0"/>
      <w:divBdr>
        <w:top w:val="none" w:sz="0" w:space="0" w:color="auto"/>
        <w:left w:val="none" w:sz="0" w:space="0" w:color="auto"/>
        <w:bottom w:val="none" w:sz="0" w:space="0" w:color="auto"/>
        <w:right w:val="none" w:sz="0" w:space="0" w:color="auto"/>
      </w:divBdr>
    </w:div>
    <w:div w:id="1143740775">
      <w:marLeft w:val="480"/>
      <w:marRight w:val="0"/>
      <w:marTop w:val="0"/>
      <w:marBottom w:val="0"/>
      <w:divBdr>
        <w:top w:val="none" w:sz="0" w:space="0" w:color="auto"/>
        <w:left w:val="none" w:sz="0" w:space="0" w:color="auto"/>
        <w:bottom w:val="none" w:sz="0" w:space="0" w:color="auto"/>
        <w:right w:val="none" w:sz="0" w:space="0" w:color="auto"/>
      </w:divBdr>
    </w:div>
    <w:div w:id="1143889013">
      <w:marLeft w:val="480"/>
      <w:marRight w:val="0"/>
      <w:marTop w:val="0"/>
      <w:marBottom w:val="0"/>
      <w:divBdr>
        <w:top w:val="none" w:sz="0" w:space="0" w:color="auto"/>
        <w:left w:val="none" w:sz="0" w:space="0" w:color="auto"/>
        <w:bottom w:val="none" w:sz="0" w:space="0" w:color="auto"/>
        <w:right w:val="none" w:sz="0" w:space="0" w:color="auto"/>
      </w:divBdr>
    </w:div>
    <w:div w:id="1144078227">
      <w:marLeft w:val="480"/>
      <w:marRight w:val="0"/>
      <w:marTop w:val="0"/>
      <w:marBottom w:val="0"/>
      <w:divBdr>
        <w:top w:val="none" w:sz="0" w:space="0" w:color="auto"/>
        <w:left w:val="none" w:sz="0" w:space="0" w:color="auto"/>
        <w:bottom w:val="none" w:sz="0" w:space="0" w:color="auto"/>
        <w:right w:val="none" w:sz="0" w:space="0" w:color="auto"/>
      </w:divBdr>
    </w:div>
    <w:div w:id="1144347220">
      <w:marLeft w:val="480"/>
      <w:marRight w:val="0"/>
      <w:marTop w:val="0"/>
      <w:marBottom w:val="0"/>
      <w:divBdr>
        <w:top w:val="none" w:sz="0" w:space="0" w:color="auto"/>
        <w:left w:val="none" w:sz="0" w:space="0" w:color="auto"/>
        <w:bottom w:val="none" w:sz="0" w:space="0" w:color="auto"/>
        <w:right w:val="none" w:sz="0" w:space="0" w:color="auto"/>
      </w:divBdr>
    </w:div>
    <w:div w:id="1145051081">
      <w:marLeft w:val="480"/>
      <w:marRight w:val="0"/>
      <w:marTop w:val="0"/>
      <w:marBottom w:val="0"/>
      <w:divBdr>
        <w:top w:val="none" w:sz="0" w:space="0" w:color="auto"/>
        <w:left w:val="none" w:sz="0" w:space="0" w:color="auto"/>
        <w:bottom w:val="none" w:sz="0" w:space="0" w:color="auto"/>
        <w:right w:val="none" w:sz="0" w:space="0" w:color="auto"/>
      </w:divBdr>
    </w:div>
    <w:div w:id="1145197449">
      <w:marLeft w:val="480"/>
      <w:marRight w:val="0"/>
      <w:marTop w:val="0"/>
      <w:marBottom w:val="0"/>
      <w:divBdr>
        <w:top w:val="none" w:sz="0" w:space="0" w:color="auto"/>
        <w:left w:val="none" w:sz="0" w:space="0" w:color="auto"/>
        <w:bottom w:val="none" w:sz="0" w:space="0" w:color="auto"/>
        <w:right w:val="none" w:sz="0" w:space="0" w:color="auto"/>
      </w:divBdr>
    </w:div>
    <w:div w:id="1145199398">
      <w:marLeft w:val="480"/>
      <w:marRight w:val="0"/>
      <w:marTop w:val="0"/>
      <w:marBottom w:val="0"/>
      <w:divBdr>
        <w:top w:val="none" w:sz="0" w:space="0" w:color="auto"/>
        <w:left w:val="none" w:sz="0" w:space="0" w:color="auto"/>
        <w:bottom w:val="none" w:sz="0" w:space="0" w:color="auto"/>
        <w:right w:val="none" w:sz="0" w:space="0" w:color="auto"/>
      </w:divBdr>
    </w:div>
    <w:div w:id="1145664517">
      <w:marLeft w:val="480"/>
      <w:marRight w:val="0"/>
      <w:marTop w:val="0"/>
      <w:marBottom w:val="0"/>
      <w:divBdr>
        <w:top w:val="none" w:sz="0" w:space="0" w:color="auto"/>
        <w:left w:val="none" w:sz="0" w:space="0" w:color="auto"/>
        <w:bottom w:val="none" w:sz="0" w:space="0" w:color="auto"/>
        <w:right w:val="none" w:sz="0" w:space="0" w:color="auto"/>
      </w:divBdr>
    </w:div>
    <w:div w:id="1146042964">
      <w:marLeft w:val="480"/>
      <w:marRight w:val="0"/>
      <w:marTop w:val="0"/>
      <w:marBottom w:val="0"/>
      <w:divBdr>
        <w:top w:val="none" w:sz="0" w:space="0" w:color="auto"/>
        <w:left w:val="none" w:sz="0" w:space="0" w:color="auto"/>
        <w:bottom w:val="none" w:sz="0" w:space="0" w:color="auto"/>
        <w:right w:val="none" w:sz="0" w:space="0" w:color="auto"/>
      </w:divBdr>
    </w:div>
    <w:div w:id="1146165700">
      <w:marLeft w:val="480"/>
      <w:marRight w:val="0"/>
      <w:marTop w:val="0"/>
      <w:marBottom w:val="0"/>
      <w:divBdr>
        <w:top w:val="none" w:sz="0" w:space="0" w:color="auto"/>
        <w:left w:val="none" w:sz="0" w:space="0" w:color="auto"/>
        <w:bottom w:val="none" w:sz="0" w:space="0" w:color="auto"/>
        <w:right w:val="none" w:sz="0" w:space="0" w:color="auto"/>
      </w:divBdr>
    </w:div>
    <w:div w:id="1146166153">
      <w:marLeft w:val="480"/>
      <w:marRight w:val="0"/>
      <w:marTop w:val="0"/>
      <w:marBottom w:val="0"/>
      <w:divBdr>
        <w:top w:val="none" w:sz="0" w:space="0" w:color="auto"/>
        <w:left w:val="none" w:sz="0" w:space="0" w:color="auto"/>
        <w:bottom w:val="none" w:sz="0" w:space="0" w:color="auto"/>
        <w:right w:val="none" w:sz="0" w:space="0" w:color="auto"/>
      </w:divBdr>
    </w:div>
    <w:div w:id="1146245849">
      <w:marLeft w:val="480"/>
      <w:marRight w:val="0"/>
      <w:marTop w:val="0"/>
      <w:marBottom w:val="0"/>
      <w:divBdr>
        <w:top w:val="none" w:sz="0" w:space="0" w:color="auto"/>
        <w:left w:val="none" w:sz="0" w:space="0" w:color="auto"/>
        <w:bottom w:val="none" w:sz="0" w:space="0" w:color="auto"/>
        <w:right w:val="none" w:sz="0" w:space="0" w:color="auto"/>
      </w:divBdr>
    </w:div>
    <w:div w:id="1146319220">
      <w:marLeft w:val="480"/>
      <w:marRight w:val="0"/>
      <w:marTop w:val="0"/>
      <w:marBottom w:val="0"/>
      <w:divBdr>
        <w:top w:val="none" w:sz="0" w:space="0" w:color="auto"/>
        <w:left w:val="none" w:sz="0" w:space="0" w:color="auto"/>
        <w:bottom w:val="none" w:sz="0" w:space="0" w:color="auto"/>
        <w:right w:val="none" w:sz="0" w:space="0" w:color="auto"/>
      </w:divBdr>
    </w:div>
    <w:div w:id="1146750603">
      <w:marLeft w:val="480"/>
      <w:marRight w:val="0"/>
      <w:marTop w:val="0"/>
      <w:marBottom w:val="0"/>
      <w:divBdr>
        <w:top w:val="none" w:sz="0" w:space="0" w:color="auto"/>
        <w:left w:val="none" w:sz="0" w:space="0" w:color="auto"/>
        <w:bottom w:val="none" w:sz="0" w:space="0" w:color="auto"/>
        <w:right w:val="none" w:sz="0" w:space="0" w:color="auto"/>
      </w:divBdr>
    </w:div>
    <w:div w:id="1146975984">
      <w:marLeft w:val="480"/>
      <w:marRight w:val="0"/>
      <w:marTop w:val="0"/>
      <w:marBottom w:val="0"/>
      <w:divBdr>
        <w:top w:val="none" w:sz="0" w:space="0" w:color="auto"/>
        <w:left w:val="none" w:sz="0" w:space="0" w:color="auto"/>
        <w:bottom w:val="none" w:sz="0" w:space="0" w:color="auto"/>
        <w:right w:val="none" w:sz="0" w:space="0" w:color="auto"/>
      </w:divBdr>
    </w:div>
    <w:div w:id="1147473704">
      <w:marLeft w:val="480"/>
      <w:marRight w:val="0"/>
      <w:marTop w:val="0"/>
      <w:marBottom w:val="0"/>
      <w:divBdr>
        <w:top w:val="none" w:sz="0" w:space="0" w:color="auto"/>
        <w:left w:val="none" w:sz="0" w:space="0" w:color="auto"/>
        <w:bottom w:val="none" w:sz="0" w:space="0" w:color="auto"/>
        <w:right w:val="none" w:sz="0" w:space="0" w:color="auto"/>
      </w:divBdr>
    </w:div>
    <w:div w:id="1147671691">
      <w:marLeft w:val="480"/>
      <w:marRight w:val="0"/>
      <w:marTop w:val="0"/>
      <w:marBottom w:val="0"/>
      <w:divBdr>
        <w:top w:val="none" w:sz="0" w:space="0" w:color="auto"/>
        <w:left w:val="none" w:sz="0" w:space="0" w:color="auto"/>
        <w:bottom w:val="none" w:sz="0" w:space="0" w:color="auto"/>
        <w:right w:val="none" w:sz="0" w:space="0" w:color="auto"/>
      </w:divBdr>
    </w:div>
    <w:div w:id="1148088747">
      <w:marLeft w:val="480"/>
      <w:marRight w:val="0"/>
      <w:marTop w:val="0"/>
      <w:marBottom w:val="0"/>
      <w:divBdr>
        <w:top w:val="none" w:sz="0" w:space="0" w:color="auto"/>
        <w:left w:val="none" w:sz="0" w:space="0" w:color="auto"/>
        <w:bottom w:val="none" w:sz="0" w:space="0" w:color="auto"/>
        <w:right w:val="none" w:sz="0" w:space="0" w:color="auto"/>
      </w:divBdr>
    </w:div>
    <w:div w:id="1148135428">
      <w:marLeft w:val="480"/>
      <w:marRight w:val="0"/>
      <w:marTop w:val="0"/>
      <w:marBottom w:val="0"/>
      <w:divBdr>
        <w:top w:val="none" w:sz="0" w:space="0" w:color="auto"/>
        <w:left w:val="none" w:sz="0" w:space="0" w:color="auto"/>
        <w:bottom w:val="none" w:sz="0" w:space="0" w:color="auto"/>
        <w:right w:val="none" w:sz="0" w:space="0" w:color="auto"/>
      </w:divBdr>
    </w:div>
    <w:div w:id="1148519693">
      <w:marLeft w:val="480"/>
      <w:marRight w:val="0"/>
      <w:marTop w:val="0"/>
      <w:marBottom w:val="0"/>
      <w:divBdr>
        <w:top w:val="none" w:sz="0" w:space="0" w:color="auto"/>
        <w:left w:val="none" w:sz="0" w:space="0" w:color="auto"/>
        <w:bottom w:val="none" w:sz="0" w:space="0" w:color="auto"/>
        <w:right w:val="none" w:sz="0" w:space="0" w:color="auto"/>
      </w:divBdr>
    </w:div>
    <w:div w:id="1148548504">
      <w:marLeft w:val="480"/>
      <w:marRight w:val="0"/>
      <w:marTop w:val="0"/>
      <w:marBottom w:val="0"/>
      <w:divBdr>
        <w:top w:val="none" w:sz="0" w:space="0" w:color="auto"/>
        <w:left w:val="none" w:sz="0" w:space="0" w:color="auto"/>
        <w:bottom w:val="none" w:sz="0" w:space="0" w:color="auto"/>
        <w:right w:val="none" w:sz="0" w:space="0" w:color="auto"/>
      </w:divBdr>
    </w:div>
    <w:div w:id="1148665095">
      <w:marLeft w:val="480"/>
      <w:marRight w:val="0"/>
      <w:marTop w:val="0"/>
      <w:marBottom w:val="0"/>
      <w:divBdr>
        <w:top w:val="none" w:sz="0" w:space="0" w:color="auto"/>
        <w:left w:val="none" w:sz="0" w:space="0" w:color="auto"/>
        <w:bottom w:val="none" w:sz="0" w:space="0" w:color="auto"/>
        <w:right w:val="none" w:sz="0" w:space="0" w:color="auto"/>
      </w:divBdr>
    </w:div>
    <w:div w:id="1148670172">
      <w:marLeft w:val="480"/>
      <w:marRight w:val="0"/>
      <w:marTop w:val="0"/>
      <w:marBottom w:val="0"/>
      <w:divBdr>
        <w:top w:val="none" w:sz="0" w:space="0" w:color="auto"/>
        <w:left w:val="none" w:sz="0" w:space="0" w:color="auto"/>
        <w:bottom w:val="none" w:sz="0" w:space="0" w:color="auto"/>
        <w:right w:val="none" w:sz="0" w:space="0" w:color="auto"/>
      </w:divBdr>
    </w:div>
    <w:div w:id="1148673009">
      <w:marLeft w:val="480"/>
      <w:marRight w:val="0"/>
      <w:marTop w:val="0"/>
      <w:marBottom w:val="0"/>
      <w:divBdr>
        <w:top w:val="none" w:sz="0" w:space="0" w:color="auto"/>
        <w:left w:val="none" w:sz="0" w:space="0" w:color="auto"/>
        <w:bottom w:val="none" w:sz="0" w:space="0" w:color="auto"/>
        <w:right w:val="none" w:sz="0" w:space="0" w:color="auto"/>
      </w:divBdr>
    </w:div>
    <w:div w:id="1148743300">
      <w:marLeft w:val="480"/>
      <w:marRight w:val="0"/>
      <w:marTop w:val="0"/>
      <w:marBottom w:val="0"/>
      <w:divBdr>
        <w:top w:val="none" w:sz="0" w:space="0" w:color="auto"/>
        <w:left w:val="none" w:sz="0" w:space="0" w:color="auto"/>
        <w:bottom w:val="none" w:sz="0" w:space="0" w:color="auto"/>
        <w:right w:val="none" w:sz="0" w:space="0" w:color="auto"/>
      </w:divBdr>
    </w:div>
    <w:div w:id="1149246366">
      <w:marLeft w:val="480"/>
      <w:marRight w:val="0"/>
      <w:marTop w:val="0"/>
      <w:marBottom w:val="0"/>
      <w:divBdr>
        <w:top w:val="none" w:sz="0" w:space="0" w:color="auto"/>
        <w:left w:val="none" w:sz="0" w:space="0" w:color="auto"/>
        <w:bottom w:val="none" w:sz="0" w:space="0" w:color="auto"/>
        <w:right w:val="none" w:sz="0" w:space="0" w:color="auto"/>
      </w:divBdr>
    </w:div>
    <w:div w:id="1149708133">
      <w:marLeft w:val="480"/>
      <w:marRight w:val="0"/>
      <w:marTop w:val="0"/>
      <w:marBottom w:val="0"/>
      <w:divBdr>
        <w:top w:val="none" w:sz="0" w:space="0" w:color="auto"/>
        <w:left w:val="none" w:sz="0" w:space="0" w:color="auto"/>
        <w:bottom w:val="none" w:sz="0" w:space="0" w:color="auto"/>
        <w:right w:val="none" w:sz="0" w:space="0" w:color="auto"/>
      </w:divBdr>
    </w:div>
    <w:div w:id="1149856965">
      <w:marLeft w:val="480"/>
      <w:marRight w:val="0"/>
      <w:marTop w:val="0"/>
      <w:marBottom w:val="0"/>
      <w:divBdr>
        <w:top w:val="none" w:sz="0" w:space="0" w:color="auto"/>
        <w:left w:val="none" w:sz="0" w:space="0" w:color="auto"/>
        <w:bottom w:val="none" w:sz="0" w:space="0" w:color="auto"/>
        <w:right w:val="none" w:sz="0" w:space="0" w:color="auto"/>
      </w:divBdr>
    </w:div>
    <w:div w:id="1149900046">
      <w:marLeft w:val="480"/>
      <w:marRight w:val="0"/>
      <w:marTop w:val="0"/>
      <w:marBottom w:val="0"/>
      <w:divBdr>
        <w:top w:val="none" w:sz="0" w:space="0" w:color="auto"/>
        <w:left w:val="none" w:sz="0" w:space="0" w:color="auto"/>
        <w:bottom w:val="none" w:sz="0" w:space="0" w:color="auto"/>
        <w:right w:val="none" w:sz="0" w:space="0" w:color="auto"/>
      </w:divBdr>
    </w:div>
    <w:div w:id="1149906520">
      <w:marLeft w:val="480"/>
      <w:marRight w:val="0"/>
      <w:marTop w:val="0"/>
      <w:marBottom w:val="0"/>
      <w:divBdr>
        <w:top w:val="none" w:sz="0" w:space="0" w:color="auto"/>
        <w:left w:val="none" w:sz="0" w:space="0" w:color="auto"/>
        <w:bottom w:val="none" w:sz="0" w:space="0" w:color="auto"/>
        <w:right w:val="none" w:sz="0" w:space="0" w:color="auto"/>
      </w:divBdr>
    </w:div>
    <w:div w:id="1149976702">
      <w:marLeft w:val="480"/>
      <w:marRight w:val="0"/>
      <w:marTop w:val="0"/>
      <w:marBottom w:val="0"/>
      <w:divBdr>
        <w:top w:val="none" w:sz="0" w:space="0" w:color="auto"/>
        <w:left w:val="none" w:sz="0" w:space="0" w:color="auto"/>
        <w:bottom w:val="none" w:sz="0" w:space="0" w:color="auto"/>
        <w:right w:val="none" w:sz="0" w:space="0" w:color="auto"/>
      </w:divBdr>
    </w:div>
    <w:div w:id="1150320361">
      <w:marLeft w:val="480"/>
      <w:marRight w:val="0"/>
      <w:marTop w:val="0"/>
      <w:marBottom w:val="0"/>
      <w:divBdr>
        <w:top w:val="none" w:sz="0" w:space="0" w:color="auto"/>
        <w:left w:val="none" w:sz="0" w:space="0" w:color="auto"/>
        <w:bottom w:val="none" w:sz="0" w:space="0" w:color="auto"/>
        <w:right w:val="none" w:sz="0" w:space="0" w:color="auto"/>
      </w:divBdr>
    </w:div>
    <w:div w:id="1150365976">
      <w:marLeft w:val="640"/>
      <w:marRight w:val="0"/>
      <w:marTop w:val="0"/>
      <w:marBottom w:val="0"/>
      <w:divBdr>
        <w:top w:val="none" w:sz="0" w:space="0" w:color="auto"/>
        <w:left w:val="none" w:sz="0" w:space="0" w:color="auto"/>
        <w:bottom w:val="none" w:sz="0" w:space="0" w:color="auto"/>
        <w:right w:val="none" w:sz="0" w:space="0" w:color="auto"/>
      </w:divBdr>
    </w:div>
    <w:div w:id="1150485086">
      <w:marLeft w:val="480"/>
      <w:marRight w:val="0"/>
      <w:marTop w:val="0"/>
      <w:marBottom w:val="0"/>
      <w:divBdr>
        <w:top w:val="none" w:sz="0" w:space="0" w:color="auto"/>
        <w:left w:val="none" w:sz="0" w:space="0" w:color="auto"/>
        <w:bottom w:val="none" w:sz="0" w:space="0" w:color="auto"/>
        <w:right w:val="none" w:sz="0" w:space="0" w:color="auto"/>
      </w:divBdr>
    </w:div>
    <w:div w:id="1150637602">
      <w:marLeft w:val="480"/>
      <w:marRight w:val="0"/>
      <w:marTop w:val="0"/>
      <w:marBottom w:val="0"/>
      <w:divBdr>
        <w:top w:val="none" w:sz="0" w:space="0" w:color="auto"/>
        <w:left w:val="none" w:sz="0" w:space="0" w:color="auto"/>
        <w:bottom w:val="none" w:sz="0" w:space="0" w:color="auto"/>
        <w:right w:val="none" w:sz="0" w:space="0" w:color="auto"/>
      </w:divBdr>
    </w:div>
    <w:div w:id="1151210458">
      <w:marLeft w:val="480"/>
      <w:marRight w:val="0"/>
      <w:marTop w:val="0"/>
      <w:marBottom w:val="0"/>
      <w:divBdr>
        <w:top w:val="none" w:sz="0" w:space="0" w:color="auto"/>
        <w:left w:val="none" w:sz="0" w:space="0" w:color="auto"/>
        <w:bottom w:val="none" w:sz="0" w:space="0" w:color="auto"/>
        <w:right w:val="none" w:sz="0" w:space="0" w:color="auto"/>
      </w:divBdr>
    </w:div>
    <w:div w:id="1151368822">
      <w:marLeft w:val="480"/>
      <w:marRight w:val="0"/>
      <w:marTop w:val="0"/>
      <w:marBottom w:val="0"/>
      <w:divBdr>
        <w:top w:val="none" w:sz="0" w:space="0" w:color="auto"/>
        <w:left w:val="none" w:sz="0" w:space="0" w:color="auto"/>
        <w:bottom w:val="none" w:sz="0" w:space="0" w:color="auto"/>
        <w:right w:val="none" w:sz="0" w:space="0" w:color="auto"/>
      </w:divBdr>
    </w:div>
    <w:div w:id="1151750435">
      <w:marLeft w:val="480"/>
      <w:marRight w:val="0"/>
      <w:marTop w:val="0"/>
      <w:marBottom w:val="0"/>
      <w:divBdr>
        <w:top w:val="none" w:sz="0" w:space="0" w:color="auto"/>
        <w:left w:val="none" w:sz="0" w:space="0" w:color="auto"/>
        <w:bottom w:val="none" w:sz="0" w:space="0" w:color="auto"/>
        <w:right w:val="none" w:sz="0" w:space="0" w:color="auto"/>
      </w:divBdr>
    </w:div>
    <w:div w:id="1152133764">
      <w:marLeft w:val="480"/>
      <w:marRight w:val="0"/>
      <w:marTop w:val="0"/>
      <w:marBottom w:val="0"/>
      <w:divBdr>
        <w:top w:val="none" w:sz="0" w:space="0" w:color="auto"/>
        <w:left w:val="none" w:sz="0" w:space="0" w:color="auto"/>
        <w:bottom w:val="none" w:sz="0" w:space="0" w:color="auto"/>
        <w:right w:val="none" w:sz="0" w:space="0" w:color="auto"/>
      </w:divBdr>
    </w:div>
    <w:div w:id="1152141564">
      <w:marLeft w:val="480"/>
      <w:marRight w:val="0"/>
      <w:marTop w:val="0"/>
      <w:marBottom w:val="0"/>
      <w:divBdr>
        <w:top w:val="none" w:sz="0" w:space="0" w:color="auto"/>
        <w:left w:val="none" w:sz="0" w:space="0" w:color="auto"/>
        <w:bottom w:val="none" w:sz="0" w:space="0" w:color="auto"/>
        <w:right w:val="none" w:sz="0" w:space="0" w:color="auto"/>
      </w:divBdr>
    </w:div>
    <w:div w:id="1152404590">
      <w:marLeft w:val="480"/>
      <w:marRight w:val="0"/>
      <w:marTop w:val="0"/>
      <w:marBottom w:val="0"/>
      <w:divBdr>
        <w:top w:val="none" w:sz="0" w:space="0" w:color="auto"/>
        <w:left w:val="none" w:sz="0" w:space="0" w:color="auto"/>
        <w:bottom w:val="none" w:sz="0" w:space="0" w:color="auto"/>
        <w:right w:val="none" w:sz="0" w:space="0" w:color="auto"/>
      </w:divBdr>
    </w:div>
    <w:div w:id="1152407173">
      <w:marLeft w:val="480"/>
      <w:marRight w:val="0"/>
      <w:marTop w:val="0"/>
      <w:marBottom w:val="0"/>
      <w:divBdr>
        <w:top w:val="none" w:sz="0" w:space="0" w:color="auto"/>
        <w:left w:val="none" w:sz="0" w:space="0" w:color="auto"/>
        <w:bottom w:val="none" w:sz="0" w:space="0" w:color="auto"/>
        <w:right w:val="none" w:sz="0" w:space="0" w:color="auto"/>
      </w:divBdr>
    </w:div>
    <w:div w:id="1152601555">
      <w:marLeft w:val="480"/>
      <w:marRight w:val="0"/>
      <w:marTop w:val="0"/>
      <w:marBottom w:val="0"/>
      <w:divBdr>
        <w:top w:val="none" w:sz="0" w:space="0" w:color="auto"/>
        <w:left w:val="none" w:sz="0" w:space="0" w:color="auto"/>
        <w:bottom w:val="none" w:sz="0" w:space="0" w:color="auto"/>
        <w:right w:val="none" w:sz="0" w:space="0" w:color="auto"/>
      </w:divBdr>
    </w:div>
    <w:div w:id="1152867479">
      <w:marLeft w:val="480"/>
      <w:marRight w:val="0"/>
      <w:marTop w:val="0"/>
      <w:marBottom w:val="0"/>
      <w:divBdr>
        <w:top w:val="none" w:sz="0" w:space="0" w:color="auto"/>
        <w:left w:val="none" w:sz="0" w:space="0" w:color="auto"/>
        <w:bottom w:val="none" w:sz="0" w:space="0" w:color="auto"/>
        <w:right w:val="none" w:sz="0" w:space="0" w:color="auto"/>
      </w:divBdr>
    </w:div>
    <w:div w:id="1152870067">
      <w:marLeft w:val="480"/>
      <w:marRight w:val="0"/>
      <w:marTop w:val="0"/>
      <w:marBottom w:val="0"/>
      <w:divBdr>
        <w:top w:val="none" w:sz="0" w:space="0" w:color="auto"/>
        <w:left w:val="none" w:sz="0" w:space="0" w:color="auto"/>
        <w:bottom w:val="none" w:sz="0" w:space="0" w:color="auto"/>
        <w:right w:val="none" w:sz="0" w:space="0" w:color="auto"/>
      </w:divBdr>
    </w:div>
    <w:div w:id="1152915264">
      <w:marLeft w:val="480"/>
      <w:marRight w:val="0"/>
      <w:marTop w:val="0"/>
      <w:marBottom w:val="0"/>
      <w:divBdr>
        <w:top w:val="none" w:sz="0" w:space="0" w:color="auto"/>
        <w:left w:val="none" w:sz="0" w:space="0" w:color="auto"/>
        <w:bottom w:val="none" w:sz="0" w:space="0" w:color="auto"/>
        <w:right w:val="none" w:sz="0" w:space="0" w:color="auto"/>
      </w:divBdr>
    </w:div>
    <w:div w:id="1153909715">
      <w:marLeft w:val="480"/>
      <w:marRight w:val="0"/>
      <w:marTop w:val="0"/>
      <w:marBottom w:val="0"/>
      <w:divBdr>
        <w:top w:val="none" w:sz="0" w:space="0" w:color="auto"/>
        <w:left w:val="none" w:sz="0" w:space="0" w:color="auto"/>
        <w:bottom w:val="none" w:sz="0" w:space="0" w:color="auto"/>
        <w:right w:val="none" w:sz="0" w:space="0" w:color="auto"/>
      </w:divBdr>
    </w:div>
    <w:div w:id="1154252182">
      <w:marLeft w:val="480"/>
      <w:marRight w:val="0"/>
      <w:marTop w:val="0"/>
      <w:marBottom w:val="0"/>
      <w:divBdr>
        <w:top w:val="none" w:sz="0" w:space="0" w:color="auto"/>
        <w:left w:val="none" w:sz="0" w:space="0" w:color="auto"/>
        <w:bottom w:val="none" w:sz="0" w:space="0" w:color="auto"/>
        <w:right w:val="none" w:sz="0" w:space="0" w:color="auto"/>
      </w:divBdr>
    </w:div>
    <w:div w:id="1154643229">
      <w:marLeft w:val="480"/>
      <w:marRight w:val="0"/>
      <w:marTop w:val="0"/>
      <w:marBottom w:val="0"/>
      <w:divBdr>
        <w:top w:val="none" w:sz="0" w:space="0" w:color="auto"/>
        <w:left w:val="none" w:sz="0" w:space="0" w:color="auto"/>
        <w:bottom w:val="none" w:sz="0" w:space="0" w:color="auto"/>
        <w:right w:val="none" w:sz="0" w:space="0" w:color="auto"/>
      </w:divBdr>
    </w:div>
    <w:div w:id="1154763709">
      <w:marLeft w:val="640"/>
      <w:marRight w:val="0"/>
      <w:marTop w:val="0"/>
      <w:marBottom w:val="0"/>
      <w:divBdr>
        <w:top w:val="none" w:sz="0" w:space="0" w:color="auto"/>
        <w:left w:val="none" w:sz="0" w:space="0" w:color="auto"/>
        <w:bottom w:val="none" w:sz="0" w:space="0" w:color="auto"/>
        <w:right w:val="none" w:sz="0" w:space="0" w:color="auto"/>
      </w:divBdr>
    </w:div>
    <w:div w:id="1154956902">
      <w:marLeft w:val="480"/>
      <w:marRight w:val="0"/>
      <w:marTop w:val="0"/>
      <w:marBottom w:val="0"/>
      <w:divBdr>
        <w:top w:val="none" w:sz="0" w:space="0" w:color="auto"/>
        <w:left w:val="none" w:sz="0" w:space="0" w:color="auto"/>
        <w:bottom w:val="none" w:sz="0" w:space="0" w:color="auto"/>
        <w:right w:val="none" w:sz="0" w:space="0" w:color="auto"/>
      </w:divBdr>
    </w:div>
    <w:div w:id="1155684684">
      <w:marLeft w:val="480"/>
      <w:marRight w:val="0"/>
      <w:marTop w:val="0"/>
      <w:marBottom w:val="0"/>
      <w:divBdr>
        <w:top w:val="none" w:sz="0" w:space="0" w:color="auto"/>
        <w:left w:val="none" w:sz="0" w:space="0" w:color="auto"/>
        <w:bottom w:val="none" w:sz="0" w:space="0" w:color="auto"/>
        <w:right w:val="none" w:sz="0" w:space="0" w:color="auto"/>
      </w:divBdr>
    </w:div>
    <w:div w:id="1155685412">
      <w:marLeft w:val="480"/>
      <w:marRight w:val="0"/>
      <w:marTop w:val="0"/>
      <w:marBottom w:val="0"/>
      <w:divBdr>
        <w:top w:val="none" w:sz="0" w:space="0" w:color="auto"/>
        <w:left w:val="none" w:sz="0" w:space="0" w:color="auto"/>
        <w:bottom w:val="none" w:sz="0" w:space="0" w:color="auto"/>
        <w:right w:val="none" w:sz="0" w:space="0" w:color="auto"/>
      </w:divBdr>
    </w:div>
    <w:div w:id="1155756200">
      <w:marLeft w:val="480"/>
      <w:marRight w:val="0"/>
      <w:marTop w:val="0"/>
      <w:marBottom w:val="0"/>
      <w:divBdr>
        <w:top w:val="none" w:sz="0" w:space="0" w:color="auto"/>
        <w:left w:val="none" w:sz="0" w:space="0" w:color="auto"/>
        <w:bottom w:val="none" w:sz="0" w:space="0" w:color="auto"/>
        <w:right w:val="none" w:sz="0" w:space="0" w:color="auto"/>
      </w:divBdr>
    </w:div>
    <w:div w:id="1156335814">
      <w:marLeft w:val="480"/>
      <w:marRight w:val="0"/>
      <w:marTop w:val="0"/>
      <w:marBottom w:val="0"/>
      <w:divBdr>
        <w:top w:val="none" w:sz="0" w:space="0" w:color="auto"/>
        <w:left w:val="none" w:sz="0" w:space="0" w:color="auto"/>
        <w:bottom w:val="none" w:sz="0" w:space="0" w:color="auto"/>
        <w:right w:val="none" w:sz="0" w:space="0" w:color="auto"/>
      </w:divBdr>
    </w:div>
    <w:div w:id="1156652038">
      <w:marLeft w:val="480"/>
      <w:marRight w:val="0"/>
      <w:marTop w:val="0"/>
      <w:marBottom w:val="0"/>
      <w:divBdr>
        <w:top w:val="none" w:sz="0" w:space="0" w:color="auto"/>
        <w:left w:val="none" w:sz="0" w:space="0" w:color="auto"/>
        <w:bottom w:val="none" w:sz="0" w:space="0" w:color="auto"/>
        <w:right w:val="none" w:sz="0" w:space="0" w:color="auto"/>
      </w:divBdr>
    </w:div>
    <w:div w:id="1156723320">
      <w:marLeft w:val="480"/>
      <w:marRight w:val="0"/>
      <w:marTop w:val="0"/>
      <w:marBottom w:val="0"/>
      <w:divBdr>
        <w:top w:val="none" w:sz="0" w:space="0" w:color="auto"/>
        <w:left w:val="none" w:sz="0" w:space="0" w:color="auto"/>
        <w:bottom w:val="none" w:sz="0" w:space="0" w:color="auto"/>
        <w:right w:val="none" w:sz="0" w:space="0" w:color="auto"/>
      </w:divBdr>
    </w:div>
    <w:div w:id="1156723977">
      <w:marLeft w:val="480"/>
      <w:marRight w:val="0"/>
      <w:marTop w:val="0"/>
      <w:marBottom w:val="0"/>
      <w:divBdr>
        <w:top w:val="none" w:sz="0" w:space="0" w:color="auto"/>
        <w:left w:val="none" w:sz="0" w:space="0" w:color="auto"/>
        <w:bottom w:val="none" w:sz="0" w:space="0" w:color="auto"/>
        <w:right w:val="none" w:sz="0" w:space="0" w:color="auto"/>
      </w:divBdr>
    </w:div>
    <w:div w:id="1156801315">
      <w:marLeft w:val="480"/>
      <w:marRight w:val="0"/>
      <w:marTop w:val="0"/>
      <w:marBottom w:val="0"/>
      <w:divBdr>
        <w:top w:val="none" w:sz="0" w:space="0" w:color="auto"/>
        <w:left w:val="none" w:sz="0" w:space="0" w:color="auto"/>
        <w:bottom w:val="none" w:sz="0" w:space="0" w:color="auto"/>
        <w:right w:val="none" w:sz="0" w:space="0" w:color="auto"/>
      </w:divBdr>
    </w:div>
    <w:div w:id="1156845347">
      <w:marLeft w:val="480"/>
      <w:marRight w:val="0"/>
      <w:marTop w:val="0"/>
      <w:marBottom w:val="0"/>
      <w:divBdr>
        <w:top w:val="none" w:sz="0" w:space="0" w:color="auto"/>
        <w:left w:val="none" w:sz="0" w:space="0" w:color="auto"/>
        <w:bottom w:val="none" w:sz="0" w:space="0" w:color="auto"/>
        <w:right w:val="none" w:sz="0" w:space="0" w:color="auto"/>
      </w:divBdr>
    </w:div>
    <w:div w:id="1157065486">
      <w:marLeft w:val="480"/>
      <w:marRight w:val="0"/>
      <w:marTop w:val="0"/>
      <w:marBottom w:val="0"/>
      <w:divBdr>
        <w:top w:val="none" w:sz="0" w:space="0" w:color="auto"/>
        <w:left w:val="none" w:sz="0" w:space="0" w:color="auto"/>
        <w:bottom w:val="none" w:sz="0" w:space="0" w:color="auto"/>
        <w:right w:val="none" w:sz="0" w:space="0" w:color="auto"/>
      </w:divBdr>
    </w:div>
    <w:div w:id="1157720501">
      <w:marLeft w:val="480"/>
      <w:marRight w:val="0"/>
      <w:marTop w:val="0"/>
      <w:marBottom w:val="0"/>
      <w:divBdr>
        <w:top w:val="none" w:sz="0" w:space="0" w:color="auto"/>
        <w:left w:val="none" w:sz="0" w:space="0" w:color="auto"/>
        <w:bottom w:val="none" w:sz="0" w:space="0" w:color="auto"/>
        <w:right w:val="none" w:sz="0" w:space="0" w:color="auto"/>
      </w:divBdr>
    </w:div>
    <w:div w:id="1158110148">
      <w:marLeft w:val="480"/>
      <w:marRight w:val="0"/>
      <w:marTop w:val="0"/>
      <w:marBottom w:val="0"/>
      <w:divBdr>
        <w:top w:val="none" w:sz="0" w:space="0" w:color="auto"/>
        <w:left w:val="none" w:sz="0" w:space="0" w:color="auto"/>
        <w:bottom w:val="none" w:sz="0" w:space="0" w:color="auto"/>
        <w:right w:val="none" w:sz="0" w:space="0" w:color="auto"/>
      </w:divBdr>
    </w:div>
    <w:div w:id="1158111568">
      <w:marLeft w:val="480"/>
      <w:marRight w:val="0"/>
      <w:marTop w:val="0"/>
      <w:marBottom w:val="0"/>
      <w:divBdr>
        <w:top w:val="none" w:sz="0" w:space="0" w:color="auto"/>
        <w:left w:val="none" w:sz="0" w:space="0" w:color="auto"/>
        <w:bottom w:val="none" w:sz="0" w:space="0" w:color="auto"/>
        <w:right w:val="none" w:sz="0" w:space="0" w:color="auto"/>
      </w:divBdr>
    </w:div>
    <w:div w:id="1158303881">
      <w:marLeft w:val="480"/>
      <w:marRight w:val="0"/>
      <w:marTop w:val="0"/>
      <w:marBottom w:val="0"/>
      <w:divBdr>
        <w:top w:val="none" w:sz="0" w:space="0" w:color="auto"/>
        <w:left w:val="none" w:sz="0" w:space="0" w:color="auto"/>
        <w:bottom w:val="none" w:sz="0" w:space="0" w:color="auto"/>
        <w:right w:val="none" w:sz="0" w:space="0" w:color="auto"/>
      </w:divBdr>
    </w:div>
    <w:div w:id="1158498155">
      <w:marLeft w:val="480"/>
      <w:marRight w:val="0"/>
      <w:marTop w:val="0"/>
      <w:marBottom w:val="0"/>
      <w:divBdr>
        <w:top w:val="none" w:sz="0" w:space="0" w:color="auto"/>
        <w:left w:val="none" w:sz="0" w:space="0" w:color="auto"/>
        <w:bottom w:val="none" w:sz="0" w:space="0" w:color="auto"/>
        <w:right w:val="none" w:sz="0" w:space="0" w:color="auto"/>
      </w:divBdr>
    </w:div>
    <w:div w:id="1159033901">
      <w:marLeft w:val="480"/>
      <w:marRight w:val="0"/>
      <w:marTop w:val="0"/>
      <w:marBottom w:val="0"/>
      <w:divBdr>
        <w:top w:val="none" w:sz="0" w:space="0" w:color="auto"/>
        <w:left w:val="none" w:sz="0" w:space="0" w:color="auto"/>
        <w:bottom w:val="none" w:sz="0" w:space="0" w:color="auto"/>
        <w:right w:val="none" w:sz="0" w:space="0" w:color="auto"/>
      </w:divBdr>
    </w:div>
    <w:div w:id="1159035379">
      <w:marLeft w:val="480"/>
      <w:marRight w:val="0"/>
      <w:marTop w:val="0"/>
      <w:marBottom w:val="0"/>
      <w:divBdr>
        <w:top w:val="none" w:sz="0" w:space="0" w:color="auto"/>
        <w:left w:val="none" w:sz="0" w:space="0" w:color="auto"/>
        <w:bottom w:val="none" w:sz="0" w:space="0" w:color="auto"/>
        <w:right w:val="none" w:sz="0" w:space="0" w:color="auto"/>
      </w:divBdr>
    </w:div>
    <w:div w:id="1159347376">
      <w:marLeft w:val="480"/>
      <w:marRight w:val="0"/>
      <w:marTop w:val="0"/>
      <w:marBottom w:val="0"/>
      <w:divBdr>
        <w:top w:val="none" w:sz="0" w:space="0" w:color="auto"/>
        <w:left w:val="none" w:sz="0" w:space="0" w:color="auto"/>
        <w:bottom w:val="none" w:sz="0" w:space="0" w:color="auto"/>
        <w:right w:val="none" w:sz="0" w:space="0" w:color="auto"/>
      </w:divBdr>
    </w:div>
    <w:div w:id="1159617304">
      <w:marLeft w:val="480"/>
      <w:marRight w:val="0"/>
      <w:marTop w:val="0"/>
      <w:marBottom w:val="0"/>
      <w:divBdr>
        <w:top w:val="none" w:sz="0" w:space="0" w:color="auto"/>
        <w:left w:val="none" w:sz="0" w:space="0" w:color="auto"/>
        <w:bottom w:val="none" w:sz="0" w:space="0" w:color="auto"/>
        <w:right w:val="none" w:sz="0" w:space="0" w:color="auto"/>
      </w:divBdr>
    </w:div>
    <w:div w:id="1160271813">
      <w:marLeft w:val="480"/>
      <w:marRight w:val="0"/>
      <w:marTop w:val="0"/>
      <w:marBottom w:val="0"/>
      <w:divBdr>
        <w:top w:val="none" w:sz="0" w:space="0" w:color="auto"/>
        <w:left w:val="none" w:sz="0" w:space="0" w:color="auto"/>
        <w:bottom w:val="none" w:sz="0" w:space="0" w:color="auto"/>
        <w:right w:val="none" w:sz="0" w:space="0" w:color="auto"/>
      </w:divBdr>
    </w:div>
    <w:div w:id="1160343299">
      <w:marLeft w:val="480"/>
      <w:marRight w:val="0"/>
      <w:marTop w:val="0"/>
      <w:marBottom w:val="0"/>
      <w:divBdr>
        <w:top w:val="none" w:sz="0" w:space="0" w:color="auto"/>
        <w:left w:val="none" w:sz="0" w:space="0" w:color="auto"/>
        <w:bottom w:val="none" w:sz="0" w:space="0" w:color="auto"/>
        <w:right w:val="none" w:sz="0" w:space="0" w:color="auto"/>
      </w:divBdr>
    </w:div>
    <w:div w:id="1160384100">
      <w:marLeft w:val="480"/>
      <w:marRight w:val="0"/>
      <w:marTop w:val="0"/>
      <w:marBottom w:val="0"/>
      <w:divBdr>
        <w:top w:val="none" w:sz="0" w:space="0" w:color="auto"/>
        <w:left w:val="none" w:sz="0" w:space="0" w:color="auto"/>
        <w:bottom w:val="none" w:sz="0" w:space="0" w:color="auto"/>
        <w:right w:val="none" w:sz="0" w:space="0" w:color="auto"/>
      </w:divBdr>
    </w:div>
    <w:div w:id="1160385527">
      <w:marLeft w:val="480"/>
      <w:marRight w:val="0"/>
      <w:marTop w:val="0"/>
      <w:marBottom w:val="0"/>
      <w:divBdr>
        <w:top w:val="none" w:sz="0" w:space="0" w:color="auto"/>
        <w:left w:val="none" w:sz="0" w:space="0" w:color="auto"/>
        <w:bottom w:val="none" w:sz="0" w:space="0" w:color="auto"/>
        <w:right w:val="none" w:sz="0" w:space="0" w:color="auto"/>
      </w:divBdr>
    </w:div>
    <w:div w:id="1160390713">
      <w:marLeft w:val="480"/>
      <w:marRight w:val="0"/>
      <w:marTop w:val="0"/>
      <w:marBottom w:val="0"/>
      <w:divBdr>
        <w:top w:val="none" w:sz="0" w:space="0" w:color="auto"/>
        <w:left w:val="none" w:sz="0" w:space="0" w:color="auto"/>
        <w:bottom w:val="none" w:sz="0" w:space="0" w:color="auto"/>
        <w:right w:val="none" w:sz="0" w:space="0" w:color="auto"/>
      </w:divBdr>
    </w:div>
    <w:div w:id="1160921327">
      <w:marLeft w:val="480"/>
      <w:marRight w:val="0"/>
      <w:marTop w:val="0"/>
      <w:marBottom w:val="0"/>
      <w:divBdr>
        <w:top w:val="none" w:sz="0" w:space="0" w:color="auto"/>
        <w:left w:val="none" w:sz="0" w:space="0" w:color="auto"/>
        <w:bottom w:val="none" w:sz="0" w:space="0" w:color="auto"/>
        <w:right w:val="none" w:sz="0" w:space="0" w:color="auto"/>
      </w:divBdr>
    </w:div>
    <w:div w:id="1161120898">
      <w:marLeft w:val="480"/>
      <w:marRight w:val="0"/>
      <w:marTop w:val="0"/>
      <w:marBottom w:val="0"/>
      <w:divBdr>
        <w:top w:val="none" w:sz="0" w:space="0" w:color="auto"/>
        <w:left w:val="none" w:sz="0" w:space="0" w:color="auto"/>
        <w:bottom w:val="none" w:sz="0" w:space="0" w:color="auto"/>
        <w:right w:val="none" w:sz="0" w:space="0" w:color="auto"/>
      </w:divBdr>
    </w:div>
    <w:div w:id="1161121915">
      <w:marLeft w:val="480"/>
      <w:marRight w:val="0"/>
      <w:marTop w:val="0"/>
      <w:marBottom w:val="0"/>
      <w:divBdr>
        <w:top w:val="none" w:sz="0" w:space="0" w:color="auto"/>
        <w:left w:val="none" w:sz="0" w:space="0" w:color="auto"/>
        <w:bottom w:val="none" w:sz="0" w:space="0" w:color="auto"/>
        <w:right w:val="none" w:sz="0" w:space="0" w:color="auto"/>
      </w:divBdr>
    </w:div>
    <w:div w:id="1161234204">
      <w:marLeft w:val="480"/>
      <w:marRight w:val="0"/>
      <w:marTop w:val="0"/>
      <w:marBottom w:val="0"/>
      <w:divBdr>
        <w:top w:val="none" w:sz="0" w:space="0" w:color="auto"/>
        <w:left w:val="none" w:sz="0" w:space="0" w:color="auto"/>
        <w:bottom w:val="none" w:sz="0" w:space="0" w:color="auto"/>
        <w:right w:val="none" w:sz="0" w:space="0" w:color="auto"/>
      </w:divBdr>
    </w:div>
    <w:div w:id="1161580771">
      <w:marLeft w:val="640"/>
      <w:marRight w:val="0"/>
      <w:marTop w:val="0"/>
      <w:marBottom w:val="0"/>
      <w:divBdr>
        <w:top w:val="none" w:sz="0" w:space="0" w:color="auto"/>
        <w:left w:val="none" w:sz="0" w:space="0" w:color="auto"/>
        <w:bottom w:val="none" w:sz="0" w:space="0" w:color="auto"/>
        <w:right w:val="none" w:sz="0" w:space="0" w:color="auto"/>
      </w:divBdr>
    </w:div>
    <w:div w:id="1162162913">
      <w:marLeft w:val="480"/>
      <w:marRight w:val="0"/>
      <w:marTop w:val="0"/>
      <w:marBottom w:val="0"/>
      <w:divBdr>
        <w:top w:val="none" w:sz="0" w:space="0" w:color="auto"/>
        <w:left w:val="none" w:sz="0" w:space="0" w:color="auto"/>
        <w:bottom w:val="none" w:sz="0" w:space="0" w:color="auto"/>
        <w:right w:val="none" w:sz="0" w:space="0" w:color="auto"/>
      </w:divBdr>
    </w:div>
    <w:div w:id="1162432381">
      <w:marLeft w:val="480"/>
      <w:marRight w:val="0"/>
      <w:marTop w:val="0"/>
      <w:marBottom w:val="0"/>
      <w:divBdr>
        <w:top w:val="none" w:sz="0" w:space="0" w:color="auto"/>
        <w:left w:val="none" w:sz="0" w:space="0" w:color="auto"/>
        <w:bottom w:val="none" w:sz="0" w:space="0" w:color="auto"/>
        <w:right w:val="none" w:sz="0" w:space="0" w:color="auto"/>
      </w:divBdr>
    </w:div>
    <w:div w:id="1163088688">
      <w:marLeft w:val="480"/>
      <w:marRight w:val="0"/>
      <w:marTop w:val="0"/>
      <w:marBottom w:val="0"/>
      <w:divBdr>
        <w:top w:val="none" w:sz="0" w:space="0" w:color="auto"/>
        <w:left w:val="none" w:sz="0" w:space="0" w:color="auto"/>
        <w:bottom w:val="none" w:sz="0" w:space="0" w:color="auto"/>
        <w:right w:val="none" w:sz="0" w:space="0" w:color="auto"/>
      </w:divBdr>
    </w:div>
    <w:div w:id="1163157424">
      <w:marLeft w:val="480"/>
      <w:marRight w:val="0"/>
      <w:marTop w:val="0"/>
      <w:marBottom w:val="0"/>
      <w:divBdr>
        <w:top w:val="none" w:sz="0" w:space="0" w:color="auto"/>
        <w:left w:val="none" w:sz="0" w:space="0" w:color="auto"/>
        <w:bottom w:val="none" w:sz="0" w:space="0" w:color="auto"/>
        <w:right w:val="none" w:sz="0" w:space="0" w:color="auto"/>
      </w:divBdr>
    </w:div>
    <w:div w:id="1163201278">
      <w:marLeft w:val="480"/>
      <w:marRight w:val="0"/>
      <w:marTop w:val="0"/>
      <w:marBottom w:val="0"/>
      <w:divBdr>
        <w:top w:val="none" w:sz="0" w:space="0" w:color="auto"/>
        <w:left w:val="none" w:sz="0" w:space="0" w:color="auto"/>
        <w:bottom w:val="none" w:sz="0" w:space="0" w:color="auto"/>
        <w:right w:val="none" w:sz="0" w:space="0" w:color="auto"/>
      </w:divBdr>
    </w:div>
    <w:div w:id="1163424029">
      <w:marLeft w:val="480"/>
      <w:marRight w:val="0"/>
      <w:marTop w:val="0"/>
      <w:marBottom w:val="0"/>
      <w:divBdr>
        <w:top w:val="none" w:sz="0" w:space="0" w:color="auto"/>
        <w:left w:val="none" w:sz="0" w:space="0" w:color="auto"/>
        <w:bottom w:val="none" w:sz="0" w:space="0" w:color="auto"/>
        <w:right w:val="none" w:sz="0" w:space="0" w:color="auto"/>
      </w:divBdr>
    </w:div>
    <w:div w:id="1163474367">
      <w:marLeft w:val="480"/>
      <w:marRight w:val="0"/>
      <w:marTop w:val="0"/>
      <w:marBottom w:val="0"/>
      <w:divBdr>
        <w:top w:val="none" w:sz="0" w:space="0" w:color="auto"/>
        <w:left w:val="none" w:sz="0" w:space="0" w:color="auto"/>
        <w:bottom w:val="none" w:sz="0" w:space="0" w:color="auto"/>
        <w:right w:val="none" w:sz="0" w:space="0" w:color="auto"/>
      </w:divBdr>
    </w:div>
    <w:div w:id="1164006236">
      <w:marLeft w:val="480"/>
      <w:marRight w:val="0"/>
      <w:marTop w:val="0"/>
      <w:marBottom w:val="0"/>
      <w:divBdr>
        <w:top w:val="none" w:sz="0" w:space="0" w:color="auto"/>
        <w:left w:val="none" w:sz="0" w:space="0" w:color="auto"/>
        <w:bottom w:val="none" w:sz="0" w:space="0" w:color="auto"/>
        <w:right w:val="none" w:sz="0" w:space="0" w:color="auto"/>
      </w:divBdr>
    </w:div>
    <w:div w:id="1164399488">
      <w:marLeft w:val="480"/>
      <w:marRight w:val="0"/>
      <w:marTop w:val="0"/>
      <w:marBottom w:val="0"/>
      <w:divBdr>
        <w:top w:val="none" w:sz="0" w:space="0" w:color="auto"/>
        <w:left w:val="none" w:sz="0" w:space="0" w:color="auto"/>
        <w:bottom w:val="none" w:sz="0" w:space="0" w:color="auto"/>
        <w:right w:val="none" w:sz="0" w:space="0" w:color="auto"/>
      </w:divBdr>
    </w:div>
    <w:div w:id="1164591212">
      <w:marLeft w:val="480"/>
      <w:marRight w:val="0"/>
      <w:marTop w:val="0"/>
      <w:marBottom w:val="0"/>
      <w:divBdr>
        <w:top w:val="none" w:sz="0" w:space="0" w:color="auto"/>
        <w:left w:val="none" w:sz="0" w:space="0" w:color="auto"/>
        <w:bottom w:val="none" w:sz="0" w:space="0" w:color="auto"/>
        <w:right w:val="none" w:sz="0" w:space="0" w:color="auto"/>
      </w:divBdr>
    </w:div>
    <w:div w:id="1164664054">
      <w:marLeft w:val="480"/>
      <w:marRight w:val="0"/>
      <w:marTop w:val="0"/>
      <w:marBottom w:val="0"/>
      <w:divBdr>
        <w:top w:val="none" w:sz="0" w:space="0" w:color="auto"/>
        <w:left w:val="none" w:sz="0" w:space="0" w:color="auto"/>
        <w:bottom w:val="none" w:sz="0" w:space="0" w:color="auto"/>
        <w:right w:val="none" w:sz="0" w:space="0" w:color="auto"/>
      </w:divBdr>
    </w:div>
    <w:div w:id="1165392140">
      <w:marLeft w:val="480"/>
      <w:marRight w:val="0"/>
      <w:marTop w:val="0"/>
      <w:marBottom w:val="0"/>
      <w:divBdr>
        <w:top w:val="none" w:sz="0" w:space="0" w:color="auto"/>
        <w:left w:val="none" w:sz="0" w:space="0" w:color="auto"/>
        <w:bottom w:val="none" w:sz="0" w:space="0" w:color="auto"/>
        <w:right w:val="none" w:sz="0" w:space="0" w:color="auto"/>
      </w:divBdr>
    </w:div>
    <w:div w:id="1165513991">
      <w:marLeft w:val="480"/>
      <w:marRight w:val="0"/>
      <w:marTop w:val="0"/>
      <w:marBottom w:val="0"/>
      <w:divBdr>
        <w:top w:val="none" w:sz="0" w:space="0" w:color="auto"/>
        <w:left w:val="none" w:sz="0" w:space="0" w:color="auto"/>
        <w:bottom w:val="none" w:sz="0" w:space="0" w:color="auto"/>
        <w:right w:val="none" w:sz="0" w:space="0" w:color="auto"/>
      </w:divBdr>
    </w:div>
    <w:div w:id="1165702080">
      <w:marLeft w:val="480"/>
      <w:marRight w:val="0"/>
      <w:marTop w:val="0"/>
      <w:marBottom w:val="0"/>
      <w:divBdr>
        <w:top w:val="none" w:sz="0" w:space="0" w:color="auto"/>
        <w:left w:val="none" w:sz="0" w:space="0" w:color="auto"/>
        <w:bottom w:val="none" w:sz="0" w:space="0" w:color="auto"/>
        <w:right w:val="none" w:sz="0" w:space="0" w:color="auto"/>
      </w:divBdr>
    </w:div>
    <w:div w:id="1166439608">
      <w:marLeft w:val="480"/>
      <w:marRight w:val="0"/>
      <w:marTop w:val="0"/>
      <w:marBottom w:val="0"/>
      <w:divBdr>
        <w:top w:val="none" w:sz="0" w:space="0" w:color="auto"/>
        <w:left w:val="none" w:sz="0" w:space="0" w:color="auto"/>
        <w:bottom w:val="none" w:sz="0" w:space="0" w:color="auto"/>
        <w:right w:val="none" w:sz="0" w:space="0" w:color="auto"/>
      </w:divBdr>
    </w:div>
    <w:div w:id="1167093853">
      <w:marLeft w:val="480"/>
      <w:marRight w:val="0"/>
      <w:marTop w:val="0"/>
      <w:marBottom w:val="0"/>
      <w:divBdr>
        <w:top w:val="none" w:sz="0" w:space="0" w:color="auto"/>
        <w:left w:val="none" w:sz="0" w:space="0" w:color="auto"/>
        <w:bottom w:val="none" w:sz="0" w:space="0" w:color="auto"/>
        <w:right w:val="none" w:sz="0" w:space="0" w:color="auto"/>
      </w:divBdr>
    </w:div>
    <w:div w:id="1167673390">
      <w:marLeft w:val="480"/>
      <w:marRight w:val="0"/>
      <w:marTop w:val="0"/>
      <w:marBottom w:val="0"/>
      <w:divBdr>
        <w:top w:val="none" w:sz="0" w:space="0" w:color="auto"/>
        <w:left w:val="none" w:sz="0" w:space="0" w:color="auto"/>
        <w:bottom w:val="none" w:sz="0" w:space="0" w:color="auto"/>
        <w:right w:val="none" w:sz="0" w:space="0" w:color="auto"/>
      </w:divBdr>
    </w:div>
    <w:div w:id="1167790759">
      <w:marLeft w:val="480"/>
      <w:marRight w:val="0"/>
      <w:marTop w:val="0"/>
      <w:marBottom w:val="0"/>
      <w:divBdr>
        <w:top w:val="none" w:sz="0" w:space="0" w:color="auto"/>
        <w:left w:val="none" w:sz="0" w:space="0" w:color="auto"/>
        <w:bottom w:val="none" w:sz="0" w:space="0" w:color="auto"/>
        <w:right w:val="none" w:sz="0" w:space="0" w:color="auto"/>
      </w:divBdr>
    </w:div>
    <w:div w:id="1168053439">
      <w:marLeft w:val="480"/>
      <w:marRight w:val="0"/>
      <w:marTop w:val="0"/>
      <w:marBottom w:val="0"/>
      <w:divBdr>
        <w:top w:val="none" w:sz="0" w:space="0" w:color="auto"/>
        <w:left w:val="none" w:sz="0" w:space="0" w:color="auto"/>
        <w:bottom w:val="none" w:sz="0" w:space="0" w:color="auto"/>
        <w:right w:val="none" w:sz="0" w:space="0" w:color="auto"/>
      </w:divBdr>
    </w:div>
    <w:div w:id="1168594544">
      <w:marLeft w:val="480"/>
      <w:marRight w:val="0"/>
      <w:marTop w:val="0"/>
      <w:marBottom w:val="0"/>
      <w:divBdr>
        <w:top w:val="none" w:sz="0" w:space="0" w:color="auto"/>
        <w:left w:val="none" w:sz="0" w:space="0" w:color="auto"/>
        <w:bottom w:val="none" w:sz="0" w:space="0" w:color="auto"/>
        <w:right w:val="none" w:sz="0" w:space="0" w:color="auto"/>
      </w:divBdr>
    </w:div>
    <w:div w:id="1168836095">
      <w:marLeft w:val="480"/>
      <w:marRight w:val="0"/>
      <w:marTop w:val="0"/>
      <w:marBottom w:val="0"/>
      <w:divBdr>
        <w:top w:val="none" w:sz="0" w:space="0" w:color="auto"/>
        <w:left w:val="none" w:sz="0" w:space="0" w:color="auto"/>
        <w:bottom w:val="none" w:sz="0" w:space="0" w:color="auto"/>
        <w:right w:val="none" w:sz="0" w:space="0" w:color="auto"/>
      </w:divBdr>
    </w:div>
    <w:div w:id="1169102475">
      <w:marLeft w:val="480"/>
      <w:marRight w:val="0"/>
      <w:marTop w:val="0"/>
      <w:marBottom w:val="0"/>
      <w:divBdr>
        <w:top w:val="none" w:sz="0" w:space="0" w:color="auto"/>
        <w:left w:val="none" w:sz="0" w:space="0" w:color="auto"/>
        <w:bottom w:val="none" w:sz="0" w:space="0" w:color="auto"/>
        <w:right w:val="none" w:sz="0" w:space="0" w:color="auto"/>
      </w:divBdr>
    </w:div>
    <w:div w:id="1169248237">
      <w:marLeft w:val="480"/>
      <w:marRight w:val="0"/>
      <w:marTop w:val="0"/>
      <w:marBottom w:val="0"/>
      <w:divBdr>
        <w:top w:val="none" w:sz="0" w:space="0" w:color="auto"/>
        <w:left w:val="none" w:sz="0" w:space="0" w:color="auto"/>
        <w:bottom w:val="none" w:sz="0" w:space="0" w:color="auto"/>
        <w:right w:val="none" w:sz="0" w:space="0" w:color="auto"/>
      </w:divBdr>
    </w:div>
    <w:div w:id="1169978243">
      <w:marLeft w:val="480"/>
      <w:marRight w:val="0"/>
      <w:marTop w:val="0"/>
      <w:marBottom w:val="0"/>
      <w:divBdr>
        <w:top w:val="none" w:sz="0" w:space="0" w:color="auto"/>
        <w:left w:val="none" w:sz="0" w:space="0" w:color="auto"/>
        <w:bottom w:val="none" w:sz="0" w:space="0" w:color="auto"/>
        <w:right w:val="none" w:sz="0" w:space="0" w:color="auto"/>
      </w:divBdr>
    </w:div>
    <w:div w:id="1170145844">
      <w:marLeft w:val="640"/>
      <w:marRight w:val="0"/>
      <w:marTop w:val="0"/>
      <w:marBottom w:val="0"/>
      <w:divBdr>
        <w:top w:val="none" w:sz="0" w:space="0" w:color="auto"/>
        <w:left w:val="none" w:sz="0" w:space="0" w:color="auto"/>
        <w:bottom w:val="none" w:sz="0" w:space="0" w:color="auto"/>
        <w:right w:val="none" w:sz="0" w:space="0" w:color="auto"/>
      </w:divBdr>
    </w:div>
    <w:div w:id="1170216666">
      <w:marLeft w:val="480"/>
      <w:marRight w:val="0"/>
      <w:marTop w:val="0"/>
      <w:marBottom w:val="0"/>
      <w:divBdr>
        <w:top w:val="none" w:sz="0" w:space="0" w:color="auto"/>
        <w:left w:val="none" w:sz="0" w:space="0" w:color="auto"/>
        <w:bottom w:val="none" w:sz="0" w:space="0" w:color="auto"/>
        <w:right w:val="none" w:sz="0" w:space="0" w:color="auto"/>
      </w:divBdr>
    </w:div>
    <w:div w:id="1171144419">
      <w:marLeft w:val="480"/>
      <w:marRight w:val="0"/>
      <w:marTop w:val="0"/>
      <w:marBottom w:val="0"/>
      <w:divBdr>
        <w:top w:val="none" w:sz="0" w:space="0" w:color="auto"/>
        <w:left w:val="none" w:sz="0" w:space="0" w:color="auto"/>
        <w:bottom w:val="none" w:sz="0" w:space="0" w:color="auto"/>
        <w:right w:val="none" w:sz="0" w:space="0" w:color="auto"/>
      </w:divBdr>
    </w:div>
    <w:div w:id="1171145443">
      <w:marLeft w:val="480"/>
      <w:marRight w:val="0"/>
      <w:marTop w:val="0"/>
      <w:marBottom w:val="0"/>
      <w:divBdr>
        <w:top w:val="none" w:sz="0" w:space="0" w:color="auto"/>
        <w:left w:val="none" w:sz="0" w:space="0" w:color="auto"/>
        <w:bottom w:val="none" w:sz="0" w:space="0" w:color="auto"/>
        <w:right w:val="none" w:sz="0" w:space="0" w:color="auto"/>
      </w:divBdr>
    </w:div>
    <w:div w:id="1171334850">
      <w:marLeft w:val="480"/>
      <w:marRight w:val="0"/>
      <w:marTop w:val="0"/>
      <w:marBottom w:val="0"/>
      <w:divBdr>
        <w:top w:val="none" w:sz="0" w:space="0" w:color="auto"/>
        <w:left w:val="none" w:sz="0" w:space="0" w:color="auto"/>
        <w:bottom w:val="none" w:sz="0" w:space="0" w:color="auto"/>
        <w:right w:val="none" w:sz="0" w:space="0" w:color="auto"/>
      </w:divBdr>
    </w:div>
    <w:div w:id="1171598777">
      <w:marLeft w:val="480"/>
      <w:marRight w:val="0"/>
      <w:marTop w:val="0"/>
      <w:marBottom w:val="0"/>
      <w:divBdr>
        <w:top w:val="none" w:sz="0" w:space="0" w:color="auto"/>
        <w:left w:val="none" w:sz="0" w:space="0" w:color="auto"/>
        <w:bottom w:val="none" w:sz="0" w:space="0" w:color="auto"/>
        <w:right w:val="none" w:sz="0" w:space="0" w:color="auto"/>
      </w:divBdr>
    </w:div>
    <w:div w:id="1171720858">
      <w:marLeft w:val="480"/>
      <w:marRight w:val="0"/>
      <w:marTop w:val="0"/>
      <w:marBottom w:val="0"/>
      <w:divBdr>
        <w:top w:val="none" w:sz="0" w:space="0" w:color="auto"/>
        <w:left w:val="none" w:sz="0" w:space="0" w:color="auto"/>
        <w:bottom w:val="none" w:sz="0" w:space="0" w:color="auto"/>
        <w:right w:val="none" w:sz="0" w:space="0" w:color="auto"/>
      </w:divBdr>
    </w:div>
    <w:div w:id="1171749304">
      <w:marLeft w:val="480"/>
      <w:marRight w:val="0"/>
      <w:marTop w:val="0"/>
      <w:marBottom w:val="0"/>
      <w:divBdr>
        <w:top w:val="none" w:sz="0" w:space="0" w:color="auto"/>
        <w:left w:val="none" w:sz="0" w:space="0" w:color="auto"/>
        <w:bottom w:val="none" w:sz="0" w:space="0" w:color="auto"/>
        <w:right w:val="none" w:sz="0" w:space="0" w:color="auto"/>
      </w:divBdr>
    </w:div>
    <w:div w:id="1172070086">
      <w:marLeft w:val="480"/>
      <w:marRight w:val="0"/>
      <w:marTop w:val="0"/>
      <w:marBottom w:val="0"/>
      <w:divBdr>
        <w:top w:val="none" w:sz="0" w:space="0" w:color="auto"/>
        <w:left w:val="none" w:sz="0" w:space="0" w:color="auto"/>
        <w:bottom w:val="none" w:sz="0" w:space="0" w:color="auto"/>
        <w:right w:val="none" w:sz="0" w:space="0" w:color="auto"/>
      </w:divBdr>
    </w:div>
    <w:div w:id="1172527836">
      <w:marLeft w:val="480"/>
      <w:marRight w:val="0"/>
      <w:marTop w:val="0"/>
      <w:marBottom w:val="0"/>
      <w:divBdr>
        <w:top w:val="none" w:sz="0" w:space="0" w:color="auto"/>
        <w:left w:val="none" w:sz="0" w:space="0" w:color="auto"/>
        <w:bottom w:val="none" w:sz="0" w:space="0" w:color="auto"/>
        <w:right w:val="none" w:sz="0" w:space="0" w:color="auto"/>
      </w:divBdr>
    </w:div>
    <w:div w:id="1172912388">
      <w:marLeft w:val="480"/>
      <w:marRight w:val="0"/>
      <w:marTop w:val="0"/>
      <w:marBottom w:val="0"/>
      <w:divBdr>
        <w:top w:val="none" w:sz="0" w:space="0" w:color="auto"/>
        <w:left w:val="none" w:sz="0" w:space="0" w:color="auto"/>
        <w:bottom w:val="none" w:sz="0" w:space="0" w:color="auto"/>
        <w:right w:val="none" w:sz="0" w:space="0" w:color="auto"/>
      </w:divBdr>
    </w:div>
    <w:div w:id="1172986615">
      <w:marLeft w:val="480"/>
      <w:marRight w:val="0"/>
      <w:marTop w:val="0"/>
      <w:marBottom w:val="0"/>
      <w:divBdr>
        <w:top w:val="none" w:sz="0" w:space="0" w:color="auto"/>
        <w:left w:val="none" w:sz="0" w:space="0" w:color="auto"/>
        <w:bottom w:val="none" w:sz="0" w:space="0" w:color="auto"/>
        <w:right w:val="none" w:sz="0" w:space="0" w:color="auto"/>
      </w:divBdr>
    </w:div>
    <w:div w:id="1173451114">
      <w:marLeft w:val="480"/>
      <w:marRight w:val="0"/>
      <w:marTop w:val="0"/>
      <w:marBottom w:val="0"/>
      <w:divBdr>
        <w:top w:val="none" w:sz="0" w:space="0" w:color="auto"/>
        <w:left w:val="none" w:sz="0" w:space="0" w:color="auto"/>
        <w:bottom w:val="none" w:sz="0" w:space="0" w:color="auto"/>
        <w:right w:val="none" w:sz="0" w:space="0" w:color="auto"/>
      </w:divBdr>
    </w:div>
    <w:div w:id="1173454220">
      <w:marLeft w:val="480"/>
      <w:marRight w:val="0"/>
      <w:marTop w:val="0"/>
      <w:marBottom w:val="0"/>
      <w:divBdr>
        <w:top w:val="none" w:sz="0" w:space="0" w:color="auto"/>
        <w:left w:val="none" w:sz="0" w:space="0" w:color="auto"/>
        <w:bottom w:val="none" w:sz="0" w:space="0" w:color="auto"/>
        <w:right w:val="none" w:sz="0" w:space="0" w:color="auto"/>
      </w:divBdr>
    </w:div>
    <w:div w:id="1173760642">
      <w:marLeft w:val="480"/>
      <w:marRight w:val="0"/>
      <w:marTop w:val="0"/>
      <w:marBottom w:val="0"/>
      <w:divBdr>
        <w:top w:val="none" w:sz="0" w:space="0" w:color="auto"/>
        <w:left w:val="none" w:sz="0" w:space="0" w:color="auto"/>
        <w:bottom w:val="none" w:sz="0" w:space="0" w:color="auto"/>
        <w:right w:val="none" w:sz="0" w:space="0" w:color="auto"/>
      </w:divBdr>
    </w:div>
    <w:div w:id="1174342825">
      <w:marLeft w:val="480"/>
      <w:marRight w:val="0"/>
      <w:marTop w:val="0"/>
      <w:marBottom w:val="0"/>
      <w:divBdr>
        <w:top w:val="none" w:sz="0" w:space="0" w:color="auto"/>
        <w:left w:val="none" w:sz="0" w:space="0" w:color="auto"/>
        <w:bottom w:val="none" w:sz="0" w:space="0" w:color="auto"/>
        <w:right w:val="none" w:sz="0" w:space="0" w:color="auto"/>
      </w:divBdr>
    </w:div>
    <w:div w:id="1174372043">
      <w:marLeft w:val="480"/>
      <w:marRight w:val="0"/>
      <w:marTop w:val="0"/>
      <w:marBottom w:val="0"/>
      <w:divBdr>
        <w:top w:val="none" w:sz="0" w:space="0" w:color="auto"/>
        <w:left w:val="none" w:sz="0" w:space="0" w:color="auto"/>
        <w:bottom w:val="none" w:sz="0" w:space="0" w:color="auto"/>
        <w:right w:val="none" w:sz="0" w:space="0" w:color="auto"/>
      </w:divBdr>
    </w:div>
    <w:div w:id="1174491354">
      <w:marLeft w:val="480"/>
      <w:marRight w:val="0"/>
      <w:marTop w:val="0"/>
      <w:marBottom w:val="0"/>
      <w:divBdr>
        <w:top w:val="none" w:sz="0" w:space="0" w:color="auto"/>
        <w:left w:val="none" w:sz="0" w:space="0" w:color="auto"/>
        <w:bottom w:val="none" w:sz="0" w:space="0" w:color="auto"/>
        <w:right w:val="none" w:sz="0" w:space="0" w:color="auto"/>
      </w:divBdr>
    </w:div>
    <w:div w:id="1174685193">
      <w:marLeft w:val="480"/>
      <w:marRight w:val="0"/>
      <w:marTop w:val="0"/>
      <w:marBottom w:val="0"/>
      <w:divBdr>
        <w:top w:val="none" w:sz="0" w:space="0" w:color="auto"/>
        <w:left w:val="none" w:sz="0" w:space="0" w:color="auto"/>
        <w:bottom w:val="none" w:sz="0" w:space="0" w:color="auto"/>
        <w:right w:val="none" w:sz="0" w:space="0" w:color="auto"/>
      </w:divBdr>
    </w:div>
    <w:div w:id="1174807601">
      <w:marLeft w:val="640"/>
      <w:marRight w:val="0"/>
      <w:marTop w:val="0"/>
      <w:marBottom w:val="0"/>
      <w:divBdr>
        <w:top w:val="none" w:sz="0" w:space="0" w:color="auto"/>
        <w:left w:val="none" w:sz="0" w:space="0" w:color="auto"/>
        <w:bottom w:val="none" w:sz="0" w:space="0" w:color="auto"/>
        <w:right w:val="none" w:sz="0" w:space="0" w:color="auto"/>
      </w:divBdr>
    </w:div>
    <w:div w:id="1174875416">
      <w:marLeft w:val="480"/>
      <w:marRight w:val="0"/>
      <w:marTop w:val="0"/>
      <w:marBottom w:val="0"/>
      <w:divBdr>
        <w:top w:val="none" w:sz="0" w:space="0" w:color="auto"/>
        <w:left w:val="none" w:sz="0" w:space="0" w:color="auto"/>
        <w:bottom w:val="none" w:sz="0" w:space="0" w:color="auto"/>
        <w:right w:val="none" w:sz="0" w:space="0" w:color="auto"/>
      </w:divBdr>
    </w:div>
    <w:div w:id="1174955585">
      <w:marLeft w:val="480"/>
      <w:marRight w:val="0"/>
      <w:marTop w:val="0"/>
      <w:marBottom w:val="0"/>
      <w:divBdr>
        <w:top w:val="none" w:sz="0" w:space="0" w:color="auto"/>
        <w:left w:val="none" w:sz="0" w:space="0" w:color="auto"/>
        <w:bottom w:val="none" w:sz="0" w:space="0" w:color="auto"/>
        <w:right w:val="none" w:sz="0" w:space="0" w:color="auto"/>
      </w:divBdr>
    </w:div>
    <w:div w:id="1175267612">
      <w:marLeft w:val="480"/>
      <w:marRight w:val="0"/>
      <w:marTop w:val="0"/>
      <w:marBottom w:val="0"/>
      <w:divBdr>
        <w:top w:val="none" w:sz="0" w:space="0" w:color="auto"/>
        <w:left w:val="none" w:sz="0" w:space="0" w:color="auto"/>
        <w:bottom w:val="none" w:sz="0" w:space="0" w:color="auto"/>
        <w:right w:val="none" w:sz="0" w:space="0" w:color="auto"/>
      </w:divBdr>
    </w:div>
    <w:div w:id="1175419104">
      <w:marLeft w:val="480"/>
      <w:marRight w:val="0"/>
      <w:marTop w:val="0"/>
      <w:marBottom w:val="0"/>
      <w:divBdr>
        <w:top w:val="none" w:sz="0" w:space="0" w:color="auto"/>
        <w:left w:val="none" w:sz="0" w:space="0" w:color="auto"/>
        <w:bottom w:val="none" w:sz="0" w:space="0" w:color="auto"/>
        <w:right w:val="none" w:sz="0" w:space="0" w:color="auto"/>
      </w:divBdr>
    </w:div>
    <w:div w:id="1175995384">
      <w:marLeft w:val="480"/>
      <w:marRight w:val="0"/>
      <w:marTop w:val="0"/>
      <w:marBottom w:val="0"/>
      <w:divBdr>
        <w:top w:val="none" w:sz="0" w:space="0" w:color="auto"/>
        <w:left w:val="none" w:sz="0" w:space="0" w:color="auto"/>
        <w:bottom w:val="none" w:sz="0" w:space="0" w:color="auto"/>
        <w:right w:val="none" w:sz="0" w:space="0" w:color="auto"/>
      </w:divBdr>
    </w:div>
    <w:div w:id="1176075250">
      <w:marLeft w:val="480"/>
      <w:marRight w:val="0"/>
      <w:marTop w:val="0"/>
      <w:marBottom w:val="0"/>
      <w:divBdr>
        <w:top w:val="none" w:sz="0" w:space="0" w:color="auto"/>
        <w:left w:val="none" w:sz="0" w:space="0" w:color="auto"/>
        <w:bottom w:val="none" w:sz="0" w:space="0" w:color="auto"/>
        <w:right w:val="none" w:sz="0" w:space="0" w:color="auto"/>
      </w:divBdr>
    </w:div>
    <w:div w:id="1176110585">
      <w:marLeft w:val="480"/>
      <w:marRight w:val="0"/>
      <w:marTop w:val="0"/>
      <w:marBottom w:val="0"/>
      <w:divBdr>
        <w:top w:val="none" w:sz="0" w:space="0" w:color="auto"/>
        <w:left w:val="none" w:sz="0" w:space="0" w:color="auto"/>
        <w:bottom w:val="none" w:sz="0" w:space="0" w:color="auto"/>
        <w:right w:val="none" w:sz="0" w:space="0" w:color="auto"/>
      </w:divBdr>
    </w:div>
    <w:div w:id="1176260870">
      <w:marLeft w:val="480"/>
      <w:marRight w:val="0"/>
      <w:marTop w:val="0"/>
      <w:marBottom w:val="0"/>
      <w:divBdr>
        <w:top w:val="none" w:sz="0" w:space="0" w:color="auto"/>
        <w:left w:val="none" w:sz="0" w:space="0" w:color="auto"/>
        <w:bottom w:val="none" w:sz="0" w:space="0" w:color="auto"/>
        <w:right w:val="none" w:sz="0" w:space="0" w:color="auto"/>
      </w:divBdr>
    </w:div>
    <w:div w:id="1176268343">
      <w:marLeft w:val="480"/>
      <w:marRight w:val="0"/>
      <w:marTop w:val="0"/>
      <w:marBottom w:val="0"/>
      <w:divBdr>
        <w:top w:val="none" w:sz="0" w:space="0" w:color="auto"/>
        <w:left w:val="none" w:sz="0" w:space="0" w:color="auto"/>
        <w:bottom w:val="none" w:sz="0" w:space="0" w:color="auto"/>
        <w:right w:val="none" w:sz="0" w:space="0" w:color="auto"/>
      </w:divBdr>
    </w:div>
    <w:div w:id="1176503182">
      <w:marLeft w:val="480"/>
      <w:marRight w:val="0"/>
      <w:marTop w:val="0"/>
      <w:marBottom w:val="0"/>
      <w:divBdr>
        <w:top w:val="none" w:sz="0" w:space="0" w:color="auto"/>
        <w:left w:val="none" w:sz="0" w:space="0" w:color="auto"/>
        <w:bottom w:val="none" w:sz="0" w:space="0" w:color="auto"/>
        <w:right w:val="none" w:sz="0" w:space="0" w:color="auto"/>
      </w:divBdr>
    </w:div>
    <w:div w:id="1176772946">
      <w:marLeft w:val="480"/>
      <w:marRight w:val="0"/>
      <w:marTop w:val="0"/>
      <w:marBottom w:val="0"/>
      <w:divBdr>
        <w:top w:val="none" w:sz="0" w:space="0" w:color="auto"/>
        <w:left w:val="none" w:sz="0" w:space="0" w:color="auto"/>
        <w:bottom w:val="none" w:sz="0" w:space="0" w:color="auto"/>
        <w:right w:val="none" w:sz="0" w:space="0" w:color="auto"/>
      </w:divBdr>
    </w:div>
    <w:div w:id="1176847865">
      <w:marLeft w:val="480"/>
      <w:marRight w:val="0"/>
      <w:marTop w:val="0"/>
      <w:marBottom w:val="0"/>
      <w:divBdr>
        <w:top w:val="none" w:sz="0" w:space="0" w:color="auto"/>
        <w:left w:val="none" w:sz="0" w:space="0" w:color="auto"/>
        <w:bottom w:val="none" w:sz="0" w:space="0" w:color="auto"/>
        <w:right w:val="none" w:sz="0" w:space="0" w:color="auto"/>
      </w:divBdr>
    </w:div>
    <w:div w:id="1177110931">
      <w:marLeft w:val="480"/>
      <w:marRight w:val="0"/>
      <w:marTop w:val="0"/>
      <w:marBottom w:val="0"/>
      <w:divBdr>
        <w:top w:val="none" w:sz="0" w:space="0" w:color="auto"/>
        <w:left w:val="none" w:sz="0" w:space="0" w:color="auto"/>
        <w:bottom w:val="none" w:sz="0" w:space="0" w:color="auto"/>
        <w:right w:val="none" w:sz="0" w:space="0" w:color="auto"/>
      </w:divBdr>
    </w:div>
    <w:div w:id="1177189046">
      <w:marLeft w:val="640"/>
      <w:marRight w:val="0"/>
      <w:marTop w:val="0"/>
      <w:marBottom w:val="0"/>
      <w:divBdr>
        <w:top w:val="none" w:sz="0" w:space="0" w:color="auto"/>
        <w:left w:val="none" w:sz="0" w:space="0" w:color="auto"/>
        <w:bottom w:val="none" w:sz="0" w:space="0" w:color="auto"/>
        <w:right w:val="none" w:sz="0" w:space="0" w:color="auto"/>
      </w:divBdr>
    </w:div>
    <w:div w:id="1177229013">
      <w:marLeft w:val="480"/>
      <w:marRight w:val="0"/>
      <w:marTop w:val="0"/>
      <w:marBottom w:val="0"/>
      <w:divBdr>
        <w:top w:val="none" w:sz="0" w:space="0" w:color="auto"/>
        <w:left w:val="none" w:sz="0" w:space="0" w:color="auto"/>
        <w:bottom w:val="none" w:sz="0" w:space="0" w:color="auto"/>
        <w:right w:val="none" w:sz="0" w:space="0" w:color="auto"/>
      </w:divBdr>
    </w:div>
    <w:div w:id="1177497649">
      <w:marLeft w:val="480"/>
      <w:marRight w:val="0"/>
      <w:marTop w:val="0"/>
      <w:marBottom w:val="0"/>
      <w:divBdr>
        <w:top w:val="none" w:sz="0" w:space="0" w:color="auto"/>
        <w:left w:val="none" w:sz="0" w:space="0" w:color="auto"/>
        <w:bottom w:val="none" w:sz="0" w:space="0" w:color="auto"/>
        <w:right w:val="none" w:sz="0" w:space="0" w:color="auto"/>
      </w:divBdr>
    </w:div>
    <w:div w:id="1177503859">
      <w:marLeft w:val="480"/>
      <w:marRight w:val="0"/>
      <w:marTop w:val="0"/>
      <w:marBottom w:val="0"/>
      <w:divBdr>
        <w:top w:val="none" w:sz="0" w:space="0" w:color="auto"/>
        <w:left w:val="none" w:sz="0" w:space="0" w:color="auto"/>
        <w:bottom w:val="none" w:sz="0" w:space="0" w:color="auto"/>
        <w:right w:val="none" w:sz="0" w:space="0" w:color="auto"/>
      </w:divBdr>
    </w:div>
    <w:div w:id="1177576204">
      <w:marLeft w:val="480"/>
      <w:marRight w:val="0"/>
      <w:marTop w:val="0"/>
      <w:marBottom w:val="0"/>
      <w:divBdr>
        <w:top w:val="none" w:sz="0" w:space="0" w:color="auto"/>
        <w:left w:val="none" w:sz="0" w:space="0" w:color="auto"/>
        <w:bottom w:val="none" w:sz="0" w:space="0" w:color="auto"/>
        <w:right w:val="none" w:sz="0" w:space="0" w:color="auto"/>
      </w:divBdr>
    </w:div>
    <w:div w:id="1177889986">
      <w:marLeft w:val="480"/>
      <w:marRight w:val="0"/>
      <w:marTop w:val="0"/>
      <w:marBottom w:val="0"/>
      <w:divBdr>
        <w:top w:val="none" w:sz="0" w:space="0" w:color="auto"/>
        <w:left w:val="none" w:sz="0" w:space="0" w:color="auto"/>
        <w:bottom w:val="none" w:sz="0" w:space="0" w:color="auto"/>
        <w:right w:val="none" w:sz="0" w:space="0" w:color="auto"/>
      </w:divBdr>
    </w:div>
    <w:div w:id="1177961467">
      <w:marLeft w:val="480"/>
      <w:marRight w:val="0"/>
      <w:marTop w:val="0"/>
      <w:marBottom w:val="0"/>
      <w:divBdr>
        <w:top w:val="none" w:sz="0" w:space="0" w:color="auto"/>
        <w:left w:val="none" w:sz="0" w:space="0" w:color="auto"/>
        <w:bottom w:val="none" w:sz="0" w:space="0" w:color="auto"/>
        <w:right w:val="none" w:sz="0" w:space="0" w:color="auto"/>
      </w:divBdr>
    </w:div>
    <w:div w:id="1178153192">
      <w:marLeft w:val="480"/>
      <w:marRight w:val="0"/>
      <w:marTop w:val="0"/>
      <w:marBottom w:val="0"/>
      <w:divBdr>
        <w:top w:val="none" w:sz="0" w:space="0" w:color="auto"/>
        <w:left w:val="none" w:sz="0" w:space="0" w:color="auto"/>
        <w:bottom w:val="none" w:sz="0" w:space="0" w:color="auto"/>
        <w:right w:val="none" w:sz="0" w:space="0" w:color="auto"/>
      </w:divBdr>
    </w:div>
    <w:div w:id="1178809075">
      <w:marLeft w:val="480"/>
      <w:marRight w:val="0"/>
      <w:marTop w:val="0"/>
      <w:marBottom w:val="0"/>
      <w:divBdr>
        <w:top w:val="none" w:sz="0" w:space="0" w:color="auto"/>
        <w:left w:val="none" w:sz="0" w:space="0" w:color="auto"/>
        <w:bottom w:val="none" w:sz="0" w:space="0" w:color="auto"/>
        <w:right w:val="none" w:sz="0" w:space="0" w:color="auto"/>
      </w:divBdr>
    </w:div>
    <w:div w:id="1179001743">
      <w:marLeft w:val="480"/>
      <w:marRight w:val="0"/>
      <w:marTop w:val="0"/>
      <w:marBottom w:val="0"/>
      <w:divBdr>
        <w:top w:val="none" w:sz="0" w:space="0" w:color="auto"/>
        <w:left w:val="none" w:sz="0" w:space="0" w:color="auto"/>
        <w:bottom w:val="none" w:sz="0" w:space="0" w:color="auto"/>
        <w:right w:val="none" w:sz="0" w:space="0" w:color="auto"/>
      </w:divBdr>
    </w:div>
    <w:div w:id="1179079440">
      <w:marLeft w:val="480"/>
      <w:marRight w:val="0"/>
      <w:marTop w:val="0"/>
      <w:marBottom w:val="0"/>
      <w:divBdr>
        <w:top w:val="none" w:sz="0" w:space="0" w:color="auto"/>
        <w:left w:val="none" w:sz="0" w:space="0" w:color="auto"/>
        <w:bottom w:val="none" w:sz="0" w:space="0" w:color="auto"/>
        <w:right w:val="none" w:sz="0" w:space="0" w:color="auto"/>
      </w:divBdr>
    </w:div>
    <w:div w:id="1179202657">
      <w:marLeft w:val="480"/>
      <w:marRight w:val="0"/>
      <w:marTop w:val="0"/>
      <w:marBottom w:val="0"/>
      <w:divBdr>
        <w:top w:val="none" w:sz="0" w:space="0" w:color="auto"/>
        <w:left w:val="none" w:sz="0" w:space="0" w:color="auto"/>
        <w:bottom w:val="none" w:sz="0" w:space="0" w:color="auto"/>
        <w:right w:val="none" w:sz="0" w:space="0" w:color="auto"/>
      </w:divBdr>
    </w:div>
    <w:div w:id="1179347005">
      <w:marLeft w:val="480"/>
      <w:marRight w:val="0"/>
      <w:marTop w:val="0"/>
      <w:marBottom w:val="0"/>
      <w:divBdr>
        <w:top w:val="none" w:sz="0" w:space="0" w:color="auto"/>
        <w:left w:val="none" w:sz="0" w:space="0" w:color="auto"/>
        <w:bottom w:val="none" w:sz="0" w:space="0" w:color="auto"/>
        <w:right w:val="none" w:sz="0" w:space="0" w:color="auto"/>
      </w:divBdr>
    </w:div>
    <w:div w:id="1179350936">
      <w:marLeft w:val="480"/>
      <w:marRight w:val="0"/>
      <w:marTop w:val="0"/>
      <w:marBottom w:val="0"/>
      <w:divBdr>
        <w:top w:val="none" w:sz="0" w:space="0" w:color="auto"/>
        <w:left w:val="none" w:sz="0" w:space="0" w:color="auto"/>
        <w:bottom w:val="none" w:sz="0" w:space="0" w:color="auto"/>
        <w:right w:val="none" w:sz="0" w:space="0" w:color="auto"/>
      </w:divBdr>
    </w:div>
    <w:div w:id="1179849991">
      <w:marLeft w:val="480"/>
      <w:marRight w:val="0"/>
      <w:marTop w:val="0"/>
      <w:marBottom w:val="0"/>
      <w:divBdr>
        <w:top w:val="none" w:sz="0" w:space="0" w:color="auto"/>
        <w:left w:val="none" w:sz="0" w:space="0" w:color="auto"/>
        <w:bottom w:val="none" w:sz="0" w:space="0" w:color="auto"/>
        <w:right w:val="none" w:sz="0" w:space="0" w:color="auto"/>
      </w:divBdr>
    </w:div>
    <w:div w:id="1180198101">
      <w:marLeft w:val="480"/>
      <w:marRight w:val="0"/>
      <w:marTop w:val="0"/>
      <w:marBottom w:val="0"/>
      <w:divBdr>
        <w:top w:val="none" w:sz="0" w:space="0" w:color="auto"/>
        <w:left w:val="none" w:sz="0" w:space="0" w:color="auto"/>
        <w:bottom w:val="none" w:sz="0" w:space="0" w:color="auto"/>
        <w:right w:val="none" w:sz="0" w:space="0" w:color="auto"/>
      </w:divBdr>
    </w:div>
    <w:div w:id="1180700246">
      <w:marLeft w:val="480"/>
      <w:marRight w:val="0"/>
      <w:marTop w:val="0"/>
      <w:marBottom w:val="0"/>
      <w:divBdr>
        <w:top w:val="none" w:sz="0" w:space="0" w:color="auto"/>
        <w:left w:val="none" w:sz="0" w:space="0" w:color="auto"/>
        <w:bottom w:val="none" w:sz="0" w:space="0" w:color="auto"/>
        <w:right w:val="none" w:sz="0" w:space="0" w:color="auto"/>
      </w:divBdr>
    </w:div>
    <w:div w:id="1180898132">
      <w:marLeft w:val="480"/>
      <w:marRight w:val="0"/>
      <w:marTop w:val="0"/>
      <w:marBottom w:val="0"/>
      <w:divBdr>
        <w:top w:val="none" w:sz="0" w:space="0" w:color="auto"/>
        <w:left w:val="none" w:sz="0" w:space="0" w:color="auto"/>
        <w:bottom w:val="none" w:sz="0" w:space="0" w:color="auto"/>
        <w:right w:val="none" w:sz="0" w:space="0" w:color="auto"/>
      </w:divBdr>
    </w:div>
    <w:div w:id="1180970450">
      <w:marLeft w:val="480"/>
      <w:marRight w:val="0"/>
      <w:marTop w:val="0"/>
      <w:marBottom w:val="0"/>
      <w:divBdr>
        <w:top w:val="none" w:sz="0" w:space="0" w:color="auto"/>
        <w:left w:val="none" w:sz="0" w:space="0" w:color="auto"/>
        <w:bottom w:val="none" w:sz="0" w:space="0" w:color="auto"/>
        <w:right w:val="none" w:sz="0" w:space="0" w:color="auto"/>
      </w:divBdr>
    </w:div>
    <w:div w:id="1181121879">
      <w:marLeft w:val="480"/>
      <w:marRight w:val="0"/>
      <w:marTop w:val="0"/>
      <w:marBottom w:val="0"/>
      <w:divBdr>
        <w:top w:val="none" w:sz="0" w:space="0" w:color="auto"/>
        <w:left w:val="none" w:sz="0" w:space="0" w:color="auto"/>
        <w:bottom w:val="none" w:sz="0" w:space="0" w:color="auto"/>
        <w:right w:val="none" w:sz="0" w:space="0" w:color="auto"/>
      </w:divBdr>
    </w:div>
    <w:div w:id="1181314514">
      <w:marLeft w:val="480"/>
      <w:marRight w:val="0"/>
      <w:marTop w:val="0"/>
      <w:marBottom w:val="0"/>
      <w:divBdr>
        <w:top w:val="none" w:sz="0" w:space="0" w:color="auto"/>
        <w:left w:val="none" w:sz="0" w:space="0" w:color="auto"/>
        <w:bottom w:val="none" w:sz="0" w:space="0" w:color="auto"/>
        <w:right w:val="none" w:sz="0" w:space="0" w:color="auto"/>
      </w:divBdr>
    </w:div>
    <w:div w:id="1181360034">
      <w:marLeft w:val="480"/>
      <w:marRight w:val="0"/>
      <w:marTop w:val="0"/>
      <w:marBottom w:val="0"/>
      <w:divBdr>
        <w:top w:val="none" w:sz="0" w:space="0" w:color="auto"/>
        <w:left w:val="none" w:sz="0" w:space="0" w:color="auto"/>
        <w:bottom w:val="none" w:sz="0" w:space="0" w:color="auto"/>
        <w:right w:val="none" w:sz="0" w:space="0" w:color="auto"/>
      </w:divBdr>
    </w:div>
    <w:div w:id="1181512110">
      <w:marLeft w:val="480"/>
      <w:marRight w:val="0"/>
      <w:marTop w:val="0"/>
      <w:marBottom w:val="0"/>
      <w:divBdr>
        <w:top w:val="none" w:sz="0" w:space="0" w:color="auto"/>
        <w:left w:val="none" w:sz="0" w:space="0" w:color="auto"/>
        <w:bottom w:val="none" w:sz="0" w:space="0" w:color="auto"/>
        <w:right w:val="none" w:sz="0" w:space="0" w:color="auto"/>
      </w:divBdr>
    </w:div>
    <w:div w:id="1181555211">
      <w:marLeft w:val="480"/>
      <w:marRight w:val="0"/>
      <w:marTop w:val="0"/>
      <w:marBottom w:val="0"/>
      <w:divBdr>
        <w:top w:val="none" w:sz="0" w:space="0" w:color="auto"/>
        <w:left w:val="none" w:sz="0" w:space="0" w:color="auto"/>
        <w:bottom w:val="none" w:sz="0" w:space="0" w:color="auto"/>
        <w:right w:val="none" w:sz="0" w:space="0" w:color="auto"/>
      </w:divBdr>
    </w:div>
    <w:div w:id="1182235777">
      <w:marLeft w:val="480"/>
      <w:marRight w:val="0"/>
      <w:marTop w:val="0"/>
      <w:marBottom w:val="0"/>
      <w:divBdr>
        <w:top w:val="none" w:sz="0" w:space="0" w:color="auto"/>
        <w:left w:val="none" w:sz="0" w:space="0" w:color="auto"/>
        <w:bottom w:val="none" w:sz="0" w:space="0" w:color="auto"/>
        <w:right w:val="none" w:sz="0" w:space="0" w:color="auto"/>
      </w:divBdr>
    </w:div>
    <w:div w:id="1182623928">
      <w:marLeft w:val="480"/>
      <w:marRight w:val="0"/>
      <w:marTop w:val="0"/>
      <w:marBottom w:val="0"/>
      <w:divBdr>
        <w:top w:val="none" w:sz="0" w:space="0" w:color="auto"/>
        <w:left w:val="none" w:sz="0" w:space="0" w:color="auto"/>
        <w:bottom w:val="none" w:sz="0" w:space="0" w:color="auto"/>
        <w:right w:val="none" w:sz="0" w:space="0" w:color="auto"/>
      </w:divBdr>
    </w:div>
    <w:div w:id="1182860326">
      <w:marLeft w:val="480"/>
      <w:marRight w:val="0"/>
      <w:marTop w:val="0"/>
      <w:marBottom w:val="0"/>
      <w:divBdr>
        <w:top w:val="none" w:sz="0" w:space="0" w:color="auto"/>
        <w:left w:val="none" w:sz="0" w:space="0" w:color="auto"/>
        <w:bottom w:val="none" w:sz="0" w:space="0" w:color="auto"/>
        <w:right w:val="none" w:sz="0" w:space="0" w:color="auto"/>
      </w:divBdr>
    </w:div>
    <w:div w:id="1183711607">
      <w:marLeft w:val="480"/>
      <w:marRight w:val="0"/>
      <w:marTop w:val="0"/>
      <w:marBottom w:val="0"/>
      <w:divBdr>
        <w:top w:val="none" w:sz="0" w:space="0" w:color="auto"/>
        <w:left w:val="none" w:sz="0" w:space="0" w:color="auto"/>
        <w:bottom w:val="none" w:sz="0" w:space="0" w:color="auto"/>
        <w:right w:val="none" w:sz="0" w:space="0" w:color="auto"/>
      </w:divBdr>
    </w:div>
    <w:div w:id="1183975812">
      <w:marLeft w:val="480"/>
      <w:marRight w:val="0"/>
      <w:marTop w:val="0"/>
      <w:marBottom w:val="0"/>
      <w:divBdr>
        <w:top w:val="none" w:sz="0" w:space="0" w:color="auto"/>
        <w:left w:val="none" w:sz="0" w:space="0" w:color="auto"/>
        <w:bottom w:val="none" w:sz="0" w:space="0" w:color="auto"/>
        <w:right w:val="none" w:sz="0" w:space="0" w:color="auto"/>
      </w:divBdr>
    </w:div>
    <w:div w:id="1184830275">
      <w:marLeft w:val="480"/>
      <w:marRight w:val="0"/>
      <w:marTop w:val="0"/>
      <w:marBottom w:val="0"/>
      <w:divBdr>
        <w:top w:val="none" w:sz="0" w:space="0" w:color="auto"/>
        <w:left w:val="none" w:sz="0" w:space="0" w:color="auto"/>
        <w:bottom w:val="none" w:sz="0" w:space="0" w:color="auto"/>
        <w:right w:val="none" w:sz="0" w:space="0" w:color="auto"/>
      </w:divBdr>
    </w:div>
    <w:div w:id="1185249181">
      <w:marLeft w:val="480"/>
      <w:marRight w:val="0"/>
      <w:marTop w:val="0"/>
      <w:marBottom w:val="0"/>
      <w:divBdr>
        <w:top w:val="none" w:sz="0" w:space="0" w:color="auto"/>
        <w:left w:val="none" w:sz="0" w:space="0" w:color="auto"/>
        <w:bottom w:val="none" w:sz="0" w:space="0" w:color="auto"/>
        <w:right w:val="none" w:sz="0" w:space="0" w:color="auto"/>
      </w:divBdr>
    </w:div>
    <w:div w:id="1185553045">
      <w:marLeft w:val="480"/>
      <w:marRight w:val="0"/>
      <w:marTop w:val="0"/>
      <w:marBottom w:val="0"/>
      <w:divBdr>
        <w:top w:val="none" w:sz="0" w:space="0" w:color="auto"/>
        <w:left w:val="none" w:sz="0" w:space="0" w:color="auto"/>
        <w:bottom w:val="none" w:sz="0" w:space="0" w:color="auto"/>
        <w:right w:val="none" w:sz="0" w:space="0" w:color="auto"/>
      </w:divBdr>
    </w:div>
    <w:div w:id="1186359406">
      <w:marLeft w:val="480"/>
      <w:marRight w:val="0"/>
      <w:marTop w:val="0"/>
      <w:marBottom w:val="0"/>
      <w:divBdr>
        <w:top w:val="none" w:sz="0" w:space="0" w:color="auto"/>
        <w:left w:val="none" w:sz="0" w:space="0" w:color="auto"/>
        <w:bottom w:val="none" w:sz="0" w:space="0" w:color="auto"/>
        <w:right w:val="none" w:sz="0" w:space="0" w:color="auto"/>
      </w:divBdr>
    </w:div>
    <w:div w:id="1187519659">
      <w:marLeft w:val="480"/>
      <w:marRight w:val="0"/>
      <w:marTop w:val="0"/>
      <w:marBottom w:val="0"/>
      <w:divBdr>
        <w:top w:val="none" w:sz="0" w:space="0" w:color="auto"/>
        <w:left w:val="none" w:sz="0" w:space="0" w:color="auto"/>
        <w:bottom w:val="none" w:sz="0" w:space="0" w:color="auto"/>
        <w:right w:val="none" w:sz="0" w:space="0" w:color="auto"/>
      </w:divBdr>
    </w:div>
    <w:div w:id="1187792281">
      <w:marLeft w:val="480"/>
      <w:marRight w:val="0"/>
      <w:marTop w:val="0"/>
      <w:marBottom w:val="0"/>
      <w:divBdr>
        <w:top w:val="none" w:sz="0" w:space="0" w:color="auto"/>
        <w:left w:val="none" w:sz="0" w:space="0" w:color="auto"/>
        <w:bottom w:val="none" w:sz="0" w:space="0" w:color="auto"/>
        <w:right w:val="none" w:sz="0" w:space="0" w:color="auto"/>
      </w:divBdr>
    </w:div>
    <w:div w:id="1187987256">
      <w:marLeft w:val="640"/>
      <w:marRight w:val="0"/>
      <w:marTop w:val="0"/>
      <w:marBottom w:val="0"/>
      <w:divBdr>
        <w:top w:val="none" w:sz="0" w:space="0" w:color="auto"/>
        <w:left w:val="none" w:sz="0" w:space="0" w:color="auto"/>
        <w:bottom w:val="none" w:sz="0" w:space="0" w:color="auto"/>
        <w:right w:val="none" w:sz="0" w:space="0" w:color="auto"/>
      </w:divBdr>
    </w:div>
    <w:div w:id="1187988991">
      <w:marLeft w:val="480"/>
      <w:marRight w:val="0"/>
      <w:marTop w:val="0"/>
      <w:marBottom w:val="0"/>
      <w:divBdr>
        <w:top w:val="none" w:sz="0" w:space="0" w:color="auto"/>
        <w:left w:val="none" w:sz="0" w:space="0" w:color="auto"/>
        <w:bottom w:val="none" w:sz="0" w:space="0" w:color="auto"/>
        <w:right w:val="none" w:sz="0" w:space="0" w:color="auto"/>
      </w:divBdr>
    </w:div>
    <w:div w:id="1188178515">
      <w:marLeft w:val="480"/>
      <w:marRight w:val="0"/>
      <w:marTop w:val="0"/>
      <w:marBottom w:val="0"/>
      <w:divBdr>
        <w:top w:val="none" w:sz="0" w:space="0" w:color="auto"/>
        <w:left w:val="none" w:sz="0" w:space="0" w:color="auto"/>
        <w:bottom w:val="none" w:sz="0" w:space="0" w:color="auto"/>
        <w:right w:val="none" w:sz="0" w:space="0" w:color="auto"/>
      </w:divBdr>
    </w:div>
    <w:div w:id="1188451915">
      <w:marLeft w:val="480"/>
      <w:marRight w:val="0"/>
      <w:marTop w:val="0"/>
      <w:marBottom w:val="0"/>
      <w:divBdr>
        <w:top w:val="none" w:sz="0" w:space="0" w:color="auto"/>
        <w:left w:val="none" w:sz="0" w:space="0" w:color="auto"/>
        <w:bottom w:val="none" w:sz="0" w:space="0" w:color="auto"/>
        <w:right w:val="none" w:sz="0" w:space="0" w:color="auto"/>
      </w:divBdr>
    </w:div>
    <w:div w:id="1188714488">
      <w:marLeft w:val="480"/>
      <w:marRight w:val="0"/>
      <w:marTop w:val="0"/>
      <w:marBottom w:val="0"/>
      <w:divBdr>
        <w:top w:val="none" w:sz="0" w:space="0" w:color="auto"/>
        <w:left w:val="none" w:sz="0" w:space="0" w:color="auto"/>
        <w:bottom w:val="none" w:sz="0" w:space="0" w:color="auto"/>
        <w:right w:val="none" w:sz="0" w:space="0" w:color="auto"/>
      </w:divBdr>
    </w:div>
    <w:div w:id="1189098830">
      <w:marLeft w:val="480"/>
      <w:marRight w:val="0"/>
      <w:marTop w:val="0"/>
      <w:marBottom w:val="0"/>
      <w:divBdr>
        <w:top w:val="none" w:sz="0" w:space="0" w:color="auto"/>
        <w:left w:val="none" w:sz="0" w:space="0" w:color="auto"/>
        <w:bottom w:val="none" w:sz="0" w:space="0" w:color="auto"/>
        <w:right w:val="none" w:sz="0" w:space="0" w:color="auto"/>
      </w:divBdr>
    </w:div>
    <w:div w:id="1189414387">
      <w:marLeft w:val="480"/>
      <w:marRight w:val="0"/>
      <w:marTop w:val="0"/>
      <w:marBottom w:val="0"/>
      <w:divBdr>
        <w:top w:val="none" w:sz="0" w:space="0" w:color="auto"/>
        <w:left w:val="none" w:sz="0" w:space="0" w:color="auto"/>
        <w:bottom w:val="none" w:sz="0" w:space="0" w:color="auto"/>
        <w:right w:val="none" w:sz="0" w:space="0" w:color="auto"/>
      </w:divBdr>
    </w:div>
    <w:div w:id="1189568742">
      <w:marLeft w:val="480"/>
      <w:marRight w:val="0"/>
      <w:marTop w:val="0"/>
      <w:marBottom w:val="0"/>
      <w:divBdr>
        <w:top w:val="none" w:sz="0" w:space="0" w:color="auto"/>
        <w:left w:val="none" w:sz="0" w:space="0" w:color="auto"/>
        <w:bottom w:val="none" w:sz="0" w:space="0" w:color="auto"/>
        <w:right w:val="none" w:sz="0" w:space="0" w:color="auto"/>
      </w:divBdr>
    </w:div>
    <w:div w:id="1189609891">
      <w:marLeft w:val="480"/>
      <w:marRight w:val="0"/>
      <w:marTop w:val="0"/>
      <w:marBottom w:val="0"/>
      <w:divBdr>
        <w:top w:val="none" w:sz="0" w:space="0" w:color="auto"/>
        <w:left w:val="none" w:sz="0" w:space="0" w:color="auto"/>
        <w:bottom w:val="none" w:sz="0" w:space="0" w:color="auto"/>
        <w:right w:val="none" w:sz="0" w:space="0" w:color="auto"/>
      </w:divBdr>
    </w:div>
    <w:div w:id="1190141589">
      <w:marLeft w:val="480"/>
      <w:marRight w:val="0"/>
      <w:marTop w:val="0"/>
      <w:marBottom w:val="0"/>
      <w:divBdr>
        <w:top w:val="none" w:sz="0" w:space="0" w:color="auto"/>
        <w:left w:val="none" w:sz="0" w:space="0" w:color="auto"/>
        <w:bottom w:val="none" w:sz="0" w:space="0" w:color="auto"/>
        <w:right w:val="none" w:sz="0" w:space="0" w:color="auto"/>
      </w:divBdr>
    </w:div>
    <w:div w:id="1190417229">
      <w:marLeft w:val="480"/>
      <w:marRight w:val="0"/>
      <w:marTop w:val="0"/>
      <w:marBottom w:val="0"/>
      <w:divBdr>
        <w:top w:val="none" w:sz="0" w:space="0" w:color="auto"/>
        <w:left w:val="none" w:sz="0" w:space="0" w:color="auto"/>
        <w:bottom w:val="none" w:sz="0" w:space="0" w:color="auto"/>
        <w:right w:val="none" w:sz="0" w:space="0" w:color="auto"/>
      </w:divBdr>
    </w:div>
    <w:div w:id="1190486407">
      <w:marLeft w:val="480"/>
      <w:marRight w:val="0"/>
      <w:marTop w:val="0"/>
      <w:marBottom w:val="0"/>
      <w:divBdr>
        <w:top w:val="none" w:sz="0" w:space="0" w:color="auto"/>
        <w:left w:val="none" w:sz="0" w:space="0" w:color="auto"/>
        <w:bottom w:val="none" w:sz="0" w:space="0" w:color="auto"/>
        <w:right w:val="none" w:sz="0" w:space="0" w:color="auto"/>
      </w:divBdr>
    </w:div>
    <w:div w:id="1191071042">
      <w:marLeft w:val="640"/>
      <w:marRight w:val="0"/>
      <w:marTop w:val="0"/>
      <w:marBottom w:val="0"/>
      <w:divBdr>
        <w:top w:val="none" w:sz="0" w:space="0" w:color="auto"/>
        <w:left w:val="none" w:sz="0" w:space="0" w:color="auto"/>
        <w:bottom w:val="none" w:sz="0" w:space="0" w:color="auto"/>
        <w:right w:val="none" w:sz="0" w:space="0" w:color="auto"/>
      </w:divBdr>
    </w:div>
    <w:div w:id="1191138843">
      <w:marLeft w:val="480"/>
      <w:marRight w:val="0"/>
      <w:marTop w:val="0"/>
      <w:marBottom w:val="0"/>
      <w:divBdr>
        <w:top w:val="none" w:sz="0" w:space="0" w:color="auto"/>
        <w:left w:val="none" w:sz="0" w:space="0" w:color="auto"/>
        <w:bottom w:val="none" w:sz="0" w:space="0" w:color="auto"/>
        <w:right w:val="none" w:sz="0" w:space="0" w:color="auto"/>
      </w:divBdr>
    </w:div>
    <w:div w:id="1191257743">
      <w:marLeft w:val="480"/>
      <w:marRight w:val="0"/>
      <w:marTop w:val="0"/>
      <w:marBottom w:val="0"/>
      <w:divBdr>
        <w:top w:val="none" w:sz="0" w:space="0" w:color="auto"/>
        <w:left w:val="none" w:sz="0" w:space="0" w:color="auto"/>
        <w:bottom w:val="none" w:sz="0" w:space="0" w:color="auto"/>
        <w:right w:val="none" w:sz="0" w:space="0" w:color="auto"/>
      </w:divBdr>
    </w:div>
    <w:div w:id="1191576543">
      <w:marLeft w:val="480"/>
      <w:marRight w:val="0"/>
      <w:marTop w:val="0"/>
      <w:marBottom w:val="0"/>
      <w:divBdr>
        <w:top w:val="none" w:sz="0" w:space="0" w:color="auto"/>
        <w:left w:val="none" w:sz="0" w:space="0" w:color="auto"/>
        <w:bottom w:val="none" w:sz="0" w:space="0" w:color="auto"/>
        <w:right w:val="none" w:sz="0" w:space="0" w:color="auto"/>
      </w:divBdr>
    </w:div>
    <w:div w:id="1191869582">
      <w:marLeft w:val="480"/>
      <w:marRight w:val="0"/>
      <w:marTop w:val="0"/>
      <w:marBottom w:val="0"/>
      <w:divBdr>
        <w:top w:val="none" w:sz="0" w:space="0" w:color="auto"/>
        <w:left w:val="none" w:sz="0" w:space="0" w:color="auto"/>
        <w:bottom w:val="none" w:sz="0" w:space="0" w:color="auto"/>
        <w:right w:val="none" w:sz="0" w:space="0" w:color="auto"/>
      </w:divBdr>
    </w:div>
    <w:div w:id="1192260145">
      <w:marLeft w:val="480"/>
      <w:marRight w:val="0"/>
      <w:marTop w:val="0"/>
      <w:marBottom w:val="0"/>
      <w:divBdr>
        <w:top w:val="none" w:sz="0" w:space="0" w:color="auto"/>
        <w:left w:val="none" w:sz="0" w:space="0" w:color="auto"/>
        <w:bottom w:val="none" w:sz="0" w:space="0" w:color="auto"/>
        <w:right w:val="none" w:sz="0" w:space="0" w:color="auto"/>
      </w:divBdr>
    </w:div>
    <w:div w:id="1192450920">
      <w:marLeft w:val="480"/>
      <w:marRight w:val="0"/>
      <w:marTop w:val="0"/>
      <w:marBottom w:val="0"/>
      <w:divBdr>
        <w:top w:val="none" w:sz="0" w:space="0" w:color="auto"/>
        <w:left w:val="none" w:sz="0" w:space="0" w:color="auto"/>
        <w:bottom w:val="none" w:sz="0" w:space="0" w:color="auto"/>
        <w:right w:val="none" w:sz="0" w:space="0" w:color="auto"/>
      </w:divBdr>
    </w:div>
    <w:div w:id="1192497607">
      <w:marLeft w:val="480"/>
      <w:marRight w:val="0"/>
      <w:marTop w:val="0"/>
      <w:marBottom w:val="0"/>
      <w:divBdr>
        <w:top w:val="none" w:sz="0" w:space="0" w:color="auto"/>
        <w:left w:val="none" w:sz="0" w:space="0" w:color="auto"/>
        <w:bottom w:val="none" w:sz="0" w:space="0" w:color="auto"/>
        <w:right w:val="none" w:sz="0" w:space="0" w:color="auto"/>
      </w:divBdr>
    </w:div>
    <w:div w:id="1192718168">
      <w:marLeft w:val="480"/>
      <w:marRight w:val="0"/>
      <w:marTop w:val="0"/>
      <w:marBottom w:val="0"/>
      <w:divBdr>
        <w:top w:val="none" w:sz="0" w:space="0" w:color="auto"/>
        <w:left w:val="none" w:sz="0" w:space="0" w:color="auto"/>
        <w:bottom w:val="none" w:sz="0" w:space="0" w:color="auto"/>
        <w:right w:val="none" w:sz="0" w:space="0" w:color="auto"/>
      </w:divBdr>
    </w:div>
    <w:div w:id="1192763587">
      <w:marLeft w:val="480"/>
      <w:marRight w:val="0"/>
      <w:marTop w:val="0"/>
      <w:marBottom w:val="0"/>
      <w:divBdr>
        <w:top w:val="none" w:sz="0" w:space="0" w:color="auto"/>
        <w:left w:val="none" w:sz="0" w:space="0" w:color="auto"/>
        <w:bottom w:val="none" w:sz="0" w:space="0" w:color="auto"/>
        <w:right w:val="none" w:sz="0" w:space="0" w:color="auto"/>
      </w:divBdr>
    </w:div>
    <w:div w:id="1192769395">
      <w:marLeft w:val="480"/>
      <w:marRight w:val="0"/>
      <w:marTop w:val="0"/>
      <w:marBottom w:val="0"/>
      <w:divBdr>
        <w:top w:val="none" w:sz="0" w:space="0" w:color="auto"/>
        <w:left w:val="none" w:sz="0" w:space="0" w:color="auto"/>
        <w:bottom w:val="none" w:sz="0" w:space="0" w:color="auto"/>
        <w:right w:val="none" w:sz="0" w:space="0" w:color="auto"/>
      </w:divBdr>
    </w:div>
    <w:div w:id="1192840934">
      <w:marLeft w:val="480"/>
      <w:marRight w:val="0"/>
      <w:marTop w:val="0"/>
      <w:marBottom w:val="0"/>
      <w:divBdr>
        <w:top w:val="none" w:sz="0" w:space="0" w:color="auto"/>
        <w:left w:val="none" w:sz="0" w:space="0" w:color="auto"/>
        <w:bottom w:val="none" w:sz="0" w:space="0" w:color="auto"/>
        <w:right w:val="none" w:sz="0" w:space="0" w:color="auto"/>
      </w:divBdr>
    </w:div>
    <w:div w:id="1192886917">
      <w:marLeft w:val="480"/>
      <w:marRight w:val="0"/>
      <w:marTop w:val="0"/>
      <w:marBottom w:val="0"/>
      <w:divBdr>
        <w:top w:val="none" w:sz="0" w:space="0" w:color="auto"/>
        <w:left w:val="none" w:sz="0" w:space="0" w:color="auto"/>
        <w:bottom w:val="none" w:sz="0" w:space="0" w:color="auto"/>
        <w:right w:val="none" w:sz="0" w:space="0" w:color="auto"/>
      </w:divBdr>
    </w:div>
    <w:div w:id="1192911958">
      <w:marLeft w:val="480"/>
      <w:marRight w:val="0"/>
      <w:marTop w:val="0"/>
      <w:marBottom w:val="0"/>
      <w:divBdr>
        <w:top w:val="none" w:sz="0" w:space="0" w:color="auto"/>
        <w:left w:val="none" w:sz="0" w:space="0" w:color="auto"/>
        <w:bottom w:val="none" w:sz="0" w:space="0" w:color="auto"/>
        <w:right w:val="none" w:sz="0" w:space="0" w:color="auto"/>
      </w:divBdr>
    </w:div>
    <w:div w:id="1192914833">
      <w:marLeft w:val="480"/>
      <w:marRight w:val="0"/>
      <w:marTop w:val="0"/>
      <w:marBottom w:val="0"/>
      <w:divBdr>
        <w:top w:val="none" w:sz="0" w:space="0" w:color="auto"/>
        <w:left w:val="none" w:sz="0" w:space="0" w:color="auto"/>
        <w:bottom w:val="none" w:sz="0" w:space="0" w:color="auto"/>
        <w:right w:val="none" w:sz="0" w:space="0" w:color="auto"/>
      </w:divBdr>
    </w:div>
    <w:div w:id="1193036102">
      <w:marLeft w:val="480"/>
      <w:marRight w:val="0"/>
      <w:marTop w:val="0"/>
      <w:marBottom w:val="0"/>
      <w:divBdr>
        <w:top w:val="none" w:sz="0" w:space="0" w:color="auto"/>
        <w:left w:val="none" w:sz="0" w:space="0" w:color="auto"/>
        <w:bottom w:val="none" w:sz="0" w:space="0" w:color="auto"/>
        <w:right w:val="none" w:sz="0" w:space="0" w:color="auto"/>
      </w:divBdr>
    </w:div>
    <w:div w:id="1193106966">
      <w:marLeft w:val="480"/>
      <w:marRight w:val="0"/>
      <w:marTop w:val="0"/>
      <w:marBottom w:val="0"/>
      <w:divBdr>
        <w:top w:val="none" w:sz="0" w:space="0" w:color="auto"/>
        <w:left w:val="none" w:sz="0" w:space="0" w:color="auto"/>
        <w:bottom w:val="none" w:sz="0" w:space="0" w:color="auto"/>
        <w:right w:val="none" w:sz="0" w:space="0" w:color="auto"/>
      </w:divBdr>
    </w:div>
    <w:div w:id="1193153353">
      <w:marLeft w:val="480"/>
      <w:marRight w:val="0"/>
      <w:marTop w:val="0"/>
      <w:marBottom w:val="0"/>
      <w:divBdr>
        <w:top w:val="none" w:sz="0" w:space="0" w:color="auto"/>
        <w:left w:val="none" w:sz="0" w:space="0" w:color="auto"/>
        <w:bottom w:val="none" w:sz="0" w:space="0" w:color="auto"/>
        <w:right w:val="none" w:sz="0" w:space="0" w:color="auto"/>
      </w:divBdr>
    </w:div>
    <w:div w:id="1193495501">
      <w:marLeft w:val="480"/>
      <w:marRight w:val="0"/>
      <w:marTop w:val="0"/>
      <w:marBottom w:val="0"/>
      <w:divBdr>
        <w:top w:val="none" w:sz="0" w:space="0" w:color="auto"/>
        <w:left w:val="none" w:sz="0" w:space="0" w:color="auto"/>
        <w:bottom w:val="none" w:sz="0" w:space="0" w:color="auto"/>
        <w:right w:val="none" w:sz="0" w:space="0" w:color="auto"/>
      </w:divBdr>
    </w:div>
    <w:div w:id="1194268246">
      <w:marLeft w:val="480"/>
      <w:marRight w:val="0"/>
      <w:marTop w:val="0"/>
      <w:marBottom w:val="0"/>
      <w:divBdr>
        <w:top w:val="none" w:sz="0" w:space="0" w:color="auto"/>
        <w:left w:val="none" w:sz="0" w:space="0" w:color="auto"/>
        <w:bottom w:val="none" w:sz="0" w:space="0" w:color="auto"/>
        <w:right w:val="none" w:sz="0" w:space="0" w:color="auto"/>
      </w:divBdr>
    </w:div>
    <w:div w:id="1194420694">
      <w:marLeft w:val="480"/>
      <w:marRight w:val="0"/>
      <w:marTop w:val="0"/>
      <w:marBottom w:val="0"/>
      <w:divBdr>
        <w:top w:val="none" w:sz="0" w:space="0" w:color="auto"/>
        <w:left w:val="none" w:sz="0" w:space="0" w:color="auto"/>
        <w:bottom w:val="none" w:sz="0" w:space="0" w:color="auto"/>
        <w:right w:val="none" w:sz="0" w:space="0" w:color="auto"/>
      </w:divBdr>
    </w:div>
    <w:div w:id="1194538573">
      <w:marLeft w:val="480"/>
      <w:marRight w:val="0"/>
      <w:marTop w:val="0"/>
      <w:marBottom w:val="0"/>
      <w:divBdr>
        <w:top w:val="none" w:sz="0" w:space="0" w:color="auto"/>
        <w:left w:val="none" w:sz="0" w:space="0" w:color="auto"/>
        <w:bottom w:val="none" w:sz="0" w:space="0" w:color="auto"/>
        <w:right w:val="none" w:sz="0" w:space="0" w:color="auto"/>
      </w:divBdr>
    </w:div>
    <w:div w:id="1194728651">
      <w:marLeft w:val="480"/>
      <w:marRight w:val="0"/>
      <w:marTop w:val="0"/>
      <w:marBottom w:val="0"/>
      <w:divBdr>
        <w:top w:val="none" w:sz="0" w:space="0" w:color="auto"/>
        <w:left w:val="none" w:sz="0" w:space="0" w:color="auto"/>
        <w:bottom w:val="none" w:sz="0" w:space="0" w:color="auto"/>
        <w:right w:val="none" w:sz="0" w:space="0" w:color="auto"/>
      </w:divBdr>
    </w:div>
    <w:div w:id="1194735527">
      <w:marLeft w:val="480"/>
      <w:marRight w:val="0"/>
      <w:marTop w:val="0"/>
      <w:marBottom w:val="0"/>
      <w:divBdr>
        <w:top w:val="none" w:sz="0" w:space="0" w:color="auto"/>
        <w:left w:val="none" w:sz="0" w:space="0" w:color="auto"/>
        <w:bottom w:val="none" w:sz="0" w:space="0" w:color="auto"/>
        <w:right w:val="none" w:sz="0" w:space="0" w:color="auto"/>
      </w:divBdr>
    </w:div>
    <w:div w:id="1195118703">
      <w:marLeft w:val="480"/>
      <w:marRight w:val="0"/>
      <w:marTop w:val="0"/>
      <w:marBottom w:val="0"/>
      <w:divBdr>
        <w:top w:val="none" w:sz="0" w:space="0" w:color="auto"/>
        <w:left w:val="none" w:sz="0" w:space="0" w:color="auto"/>
        <w:bottom w:val="none" w:sz="0" w:space="0" w:color="auto"/>
        <w:right w:val="none" w:sz="0" w:space="0" w:color="auto"/>
      </w:divBdr>
    </w:div>
    <w:div w:id="1195267794">
      <w:marLeft w:val="480"/>
      <w:marRight w:val="0"/>
      <w:marTop w:val="0"/>
      <w:marBottom w:val="0"/>
      <w:divBdr>
        <w:top w:val="none" w:sz="0" w:space="0" w:color="auto"/>
        <w:left w:val="none" w:sz="0" w:space="0" w:color="auto"/>
        <w:bottom w:val="none" w:sz="0" w:space="0" w:color="auto"/>
        <w:right w:val="none" w:sz="0" w:space="0" w:color="auto"/>
      </w:divBdr>
    </w:div>
    <w:div w:id="1195314056">
      <w:marLeft w:val="480"/>
      <w:marRight w:val="0"/>
      <w:marTop w:val="0"/>
      <w:marBottom w:val="0"/>
      <w:divBdr>
        <w:top w:val="none" w:sz="0" w:space="0" w:color="auto"/>
        <w:left w:val="none" w:sz="0" w:space="0" w:color="auto"/>
        <w:bottom w:val="none" w:sz="0" w:space="0" w:color="auto"/>
        <w:right w:val="none" w:sz="0" w:space="0" w:color="auto"/>
      </w:divBdr>
    </w:div>
    <w:div w:id="1195508192">
      <w:marLeft w:val="480"/>
      <w:marRight w:val="0"/>
      <w:marTop w:val="0"/>
      <w:marBottom w:val="0"/>
      <w:divBdr>
        <w:top w:val="none" w:sz="0" w:space="0" w:color="auto"/>
        <w:left w:val="none" w:sz="0" w:space="0" w:color="auto"/>
        <w:bottom w:val="none" w:sz="0" w:space="0" w:color="auto"/>
        <w:right w:val="none" w:sz="0" w:space="0" w:color="auto"/>
      </w:divBdr>
    </w:div>
    <w:div w:id="1195659228">
      <w:marLeft w:val="480"/>
      <w:marRight w:val="0"/>
      <w:marTop w:val="0"/>
      <w:marBottom w:val="0"/>
      <w:divBdr>
        <w:top w:val="none" w:sz="0" w:space="0" w:color="auto"/>
        <w:left w:val="none" w:sz="0" w:space="0" w:color="auto"/>
        <w:bottom w:val="none" w:sz="0" w:space="0" w:color="auto"/>
        <w:right w:val="none" w:sz="0" w:space="0" w:color="auto"/>
      </w:divBdr>
    </w:div>
    <w:div w:id="1195773877">
      <w:marLeft w:val="480"/>
      <w:marRight w:val="0"/>
      <w:marTop w:val="0"/>
      <w:marBottom w:val="0"/>
      <w:divBdr>
        <w:top w:val="none" w:sz="0" w:space="0" w:color="auto"/>
        <w:left w:val="none" w:sz="0" w:space="0" w:color="auto"/>
        <w:bottom w:val="none" w:sz="0" w:space="0" w:color="auto"/>
        <w:right w:val="none" w:sz="0" w:space="0" w:color="auto"/>
      </w:divBdr>
    </w:div>
    <w:div w:id="1195967665">
      <w:marLeft w:val="480"/>
      <w:marRight w:val="0"/>
      <w:marTop w:val="0"/>
      <w:marBottom w:val="0"/>
      <w:divBdr>
        <w:top w:val="none" w:sz="0" w:space="0" w:color="auto"/>
        <w:left w:val="none" w:sz="0" w:space="0" w:color="auto"/>
        <w:bottom w:val="none" w:sz="0" w:space="0" w:color="auto"/>
        <w:right w:val="none" w:sz="0" w:space="0" w:color="auto"/>
      </w:divBdr>
    </w:div>
    <w:div w:id="1196312703">
      <w:marLeft w:val="480"/>
      <w:marRight w:val="0"/>
      <w:marTop w:val="0"/>
      <w:marBottom w:val="0"/>
      <w:divBdr>
        <w:top w:val="none" w:sz="0" w:space="0" w:color="auto"/>
        <w:left w:val="none" w:sz="0" w:space="0" w:color="auto"/>
        <w:bottom w:val="none" w:sz="0" w:space="0" w:color="auto"/>
        <w:right w:val="none" w:sz="0" w:space="0" w:color="auto"/>
      </w:divBdr>
    </w:div>
    <w:div w:id="1196380952">
      <w:marLeft w:val="480"/>
      <w:marRight w:val="0"/>
      <w:marTop w:val="0"/>
      <w:marBottom w:val="0"/>
      <w:divBdr>
        <w:top w:val="none" w:sz="0" w:space="0" w:color="auto"/>
        <w:left w:val="none" w:sz="0" w:space="0" w:color="auto"/>
        <w:bottom w:val="none" w:sz="0" w:space="0" w:color="auto"/>
        <w:right w:val="none" w:sz="0" w:space="0" w:color="auto"/>
      </w:divBdr>
    </w:div>
    <w:div w:id="1196388985">
      <w:marLeft w:val="480"/>
      <w:marRight w:val="0"/>
      <w:marTop w:val="0"/>
      <w:marBottom w:val="0"/>
      <w:divBdr>
        <w:top w:val="none" w:sz="0" w:space="0" w:color="auto"/>
        <w:left w:val="none" w:sz="0" w:space="0" w:color="auto"/>
        <w:bottom w:val="none" w:sz="0" w:space="0" w:color="auto"/>
        <w:right w:val="none" w:sz="0" w:space="0" w:color="auto"/>
      </w:divBdr>
    </w:div>
    <w:div w:id="1196426832">
      <w:marLeft w:val="480"/>
      <w:marRight w:val="0"/>
      <w:marTop w:val="0"/>
      <w:marBottom w:val="0"/>
      <w:divBdr>
        <w:top w:val="none" w:sz="0" w:space="0" w:color="auto"/>
        <w:left w:val="none" w:sz="0" w:space="0" w:color="auto"/>
        <w:bottom w:val="none" w:sz="0" w:space="0" w:color="auto"/>
        <w:right w:val="none" w:sz="0" w:space="0" w:color="auto"/>
      </w:divBdr>
    </w:div>
    <w:div w:id="1196775462">
      <w:marLeft w:val="480"/>
      <w:marRight w:val="0"/>
      <w:marTop w:val="0"/>
      <w:marBottom w:val="0"/>
      <w:divBdr>
        <w:top w:val="none" w:sz="0" w:space="0" w:color="auto"/>
        <w:left w:val="none" w:sz="0" w:space="0" w:color="auto"/>
        <w:bottom w:val="none" w:sz="0" w:space="0" w:color="auto"/>
        <w:right w:val="none" w:sz="0" w:space="0" w:color="auto"/>
      </w:divBdr>
    </w:div>
    <w:div w:id="1196775719">
      <w:marLeft w:val="480"/>
      <w:marRight w:val="0"/>
      <w:marTop w:val="0"/>
      <w:marBottom w:val="0"/>
      <w:divBdr>
        <w:top w:val="none" w:sz="0" w:space="0" w:color="auto"/>
        <w:left w:val="none" w:sz="0" w:space="0" w:color="auto"/>
        <w:bottom w:val="none" w:sz="0" w:space="0" w:color="auto"/>
        <w:right w:val="none" w:sz="0" w:space="0" w:color="auto"/>
      </w:divBdr>
    </w:div>
    <w:div w:id="1197230307">
      <w:marLeft w:val="480"/>
      <w:marRight w:val="0"/>
      <w:marTop w:val="0"/>
      <w:marBottom w:val="0"/>
      <w:divBdr>
        <w:top w:val="none" w:sz="0" w:space="0" w:color="auto"/>
        <w:left w:val="none" w:sz="0" w:space="0" w:color="auto"/>
        <w:bottom w:val="none" w:sz="0" w:space="0" w:color="auto"/>
        <w:right w:val="none" w:sz="0" w:space="0" w:color="auto"/>
      </w:divBdr>
    </w:div>
    <w:div w:id="1197503634">
      <w:marLeft w:val="480"/>
      <w:marRight w:val="0"/>
      <w:marTop w:val="0"/>
      <w:marBottom w:val="0"/>
      <w:divBdr>
        <w:top w:val="none" w:sz="0" w:space="0" w:color="auto"/>
        <w:left w:val="none" w:sz="0" w:space="0" w:color="auto"/>
        <w:bottom w:val="none" w:sz="0" w:space="0" w:color="auto"/>
        <w:right w:val="none" w:sz="0" w:space="0" w:color="auto"/>
      </w:divBdr>
    </w:div>
    <w:div w:id="1197741270">
      <w:marLeft w:val="480"/>
      <w:marRight w:val="0"/>
      <w:marTop w:val="0"/>
      <w:marBottom w:val="0"/>
      <w:divBdr>
        <w:top w:val="none" w:sz="0" w:space="0" w:color="auto"/>
        <w:left w:val="none" w:sz="0" w:space="0" w:color="auto"/>
        <w:bottom w:val="none" w:sz="0" w:space="0" w:color="auto"/>
        <w:right w:val="none" w:sz="0" w:space="0" w:color="auto"/>
      </w:divBdr>
    </w:div>
    <w:div w:id="1198157771">
      <w:marLeft w:val="480"/>
      <w:marRight w:val="0"/>
      <w:marTop w:val="0"/>
      <w:marBottom w:val="0"/>
      <w:divBdr>
        <w:top w:val="none" w:sz="0" w:space="0" w:color="auto"/>
        <w:left w:val="none" w:sz="0" w:space="0" w:color="auto"/>
        <w:bottom w:val="none" w:sz="0" w:space="0" w:color="auto"/>
        <w:right w:val="none" w:sz="0" w:space="0" w:color="auto"/>
      </w:divBdr>
    </w:div>
    <w:div w:id="1199051121">
      <w:marLeft w:val="480"/>
      <w:marRight w:val="0"/>
      <w:marTop w:val="0"/>
      <w:marBottom w:val="0"/>
      <w:divBdr>
        <w:top w:val="none" w:sz="0" w:space="0" w:color="auto"/>
        <w:left w:val="none" w:sz="0" w:space="0" w:color="auto"/>
        <w:bottom w:val="none" w:sz="0" w:space="0" w:color="auto"/>
        <w:right w:val="none" w:sz="0" w:space="0" w:color="auto"/>
      </w:divBdr>
    </w:div>
    <w:div w:id="1199128689">
      <w:marLeft w:val="480"/>
      <w:marRight w:val="0"/>
      <w:marTop w:val="0"/>
      <w:marBottom w:val="0"/>
      <w:divBdr>
        <w:top w:val="none" w:sz="0" w:space="0" w:color="auto"/>
        <w:left w:val="none" w:sz="0" w:space="0" w:color="auto"/>
        <w:bottom w:val="none" w:sz="0" w:space="0" w:color="auto"/>
        <w:right w:val="none" w:sz="0" w:space="0" w:color="auto"/>
      </w:divBdr>
    </w:div>
    <w:div w:id="1200241577">
      <w:marLeft w:val="480"/>
      <w:marRight w:val="0"/>
      <w:marTop w:val="0"/>
      <w:marBottom w:val="0"/>
      <w:divBdr>
        <w:top w:val="none" w:sz="0" w:space="0" w:color="auto"/>
        <w:left w:val="none" w:sz="0" w:space="0" w:color="auto"/>
        <w:bottom w:val="none" w:sz="0" w:space="0" w:color="auto"/>
        <w:right w:val="none" w:sz="0" w:space="0" w:color="auto"/>
      </w:divBdr>
    </w:div>
    <w:div w:id="1200241824">
      <w:marLeft w:val="480"/>
      <w:marRight w:val="0"/>
      <w:marTop w:val="0"/>
      <w:marBottom w:val="0"/>
      <w:divBdr>
        <w:top w:val="none" w:sz="0" w:space="0" w:color="auto"/>
        <w:left w:val="none" w:sz="0" w:space="0" w:color="auto"/>
        <w:bottom w:val="none" w:sz="0" w:space="0" w:color="auto"/>
        <w:right w:val="none" w:sz="0" w:space="0" w:color="auto"/>
      </w:divBdr>
    </w:div>
    <w:div w:id="1200628921">
      <w:marLeft w:val="480"/>
      <w:marRight w:val="0"/>
      <w:marTop w:val="0"/>
      <w:marBottom w:val="0"/>
      <w:divBdr>
        <w:top w:val="none" w:sz="0" w:space="0" w:color="auto"/>
        <w:left w:val="none" w:sz="0" w:space="0" w:color="auto"/>
        <w:bottom w:val="none" w:sz="0" w:space="0" w:color="auto"/>
        <w:right w:val="none" w:sz="0" w:space="0" w:color="auto"/>
      </w:divBdr>
    </w:div>
    <w:div w:id="1200970123">
      <w:marLeft w:val="480"/>
      <w:marRight w:val="0"/>
      <w:marTop w:val="0"/>
      <w:marBottom w:val="0"/>
      <w:divBdr>
        <w:top w:val="none" w:sz="0" w:space="0" w:color="auto"/>
        <w:left w:val="none" w:sz="0" w:space="0" w:color="auto"/>
        <w:bottom w:val="none" w:sz="0" w:space="0" w:color="auto"/>
        <w:right w:val="none" w:sz="0" w:space="0" w:color="auto"/>
      </w:divBdr>
    </w:div>
    <w:div w:id="1201093359">
      <w:marLeft w:val="480"/>
      <w:marRight w:val="0"/>
      <w:marTop w:val="0"/>
      <w:marBottom w:val="0"/>
      <w:divBdr>
        <w:top w:val="none" w:sz="0" w:space="0" w:color="auto"/>
        <w:left w:val="none" w:sz="0" w:space="0" w:color="auto"/>
        <w:bottom w:val="none" w:sz="0" w:space="0" w:color="auto"/>
        <w:right w:val="none" w:sz="0" w:space="0" w:color="auto"/>
      </w:divBdr>
    </w:div>
    <w:div w:id="1201550905">
      <w:marLeft w:val="480"/>
      <w:marRight w:val="0"/>
      <w:marTop w:val="0"/>
      <w:marBottom w:val="0"/>
      <w:divBdr>
        <w:top w:val="none" w:sz="0" w:space="0" w:color="auto"/>
        <w:left w:val="none" w:sz="0" w:space="0" w:color="auto"/>
        <w:bottom w:val="none" w:sz="0" w:space="0" w:color="auto"/>
        <w:right w:val="none" w:sz="0" w:space="0" w:color="auto"/>
      </w:divBdr>
    </w:div>
    <w:div w:id="1201623276">
      <w:marLeft w:val="480"/>
      <w:marRight w:val="0"/>
      <w:marTop w:val="0"/>
      <w:marBottom w:val="0"/>
      <w:divBdr>
        <w:top w:val="none" w:sz="0" w:space="0" w:color="auto"/>
        <w:left w:val="none" w:sz="0" w:space="0" w:color="auto"/>
        <w:bottom w:val="none" w:sz="0" w:space="0" w:color="auto"/>
        <w:right w:val="none" w:sz="0" w:space="0" w:color="auto"/>
      </w:divBdr>
    </w:div>
    <w:div w:id="1201623886">
      <w:marLeft w:val="480"/>
      <w:marRight w:val="0"/>
      <w:marTop w:val="0"/>
      <w:marBottom w:val="0"/>
      <w:divBdr>
        <w:top w:val="none" w:sz="0" w:space="0" w:color="auto"/>
        <w:left w:val="none" w:sz="0" w:space="0" w:color="auto"/>
        <w:bottom w:val="none" w:sz="0" w:space="0" w:color="auto"/>
        <w:right w:val="none" w:sz="0" w:space="0" w:color="auto"/>
      </w:divBdr>
    </w:div>
    <w:div w:id="1201624921">
      <w:marLeft w:val="480"/>
      <w:marRight w:val="0"/>
      <w:marTop w:val="0"/>
      <w:marBottom w:val="0"/>
      <w:divBdr>
        <w:top w:val="none" w:sz="0" w:space="0" w:color="auto"/>
        <w:left w:val="none" w:sz="0" w:space="0" w:color="auto"/>
        <w:bottom w:val="none" w:sz="0" w:space="0" w:color="auto"/>
        <w:right w:val="none" w:sz="0" w:space="0" w:color="auto"/>
      </w:divBdr>
    </w:div>
    <w:div w:id="1202135429">
      <w:marLeft w:val="480"/>
      <w:marRight w:val="0"/>
      <w:marTop w:val="0"/>
      <w:marBottom w:val="0"/>
      <w:divBdr>
        <w:top w:val="none" w:sz="0" w:space="0" w:color="auto"/>
        <w:left w:val="none" w:sz="0" w:space="0" w:color="auto"/>
        <w:bottom w:val="none" w:sz="0" w:space="0" w:color="auto"/>
        <w:right w:val="none" w:sz="0" w:space="0" w:color="auto"/>
      </w:divBdr>
    </w:div>
    <w:div w:id="1202402171">
      <w:marLeft w:val="480"/>
      <w:marRight w:val="0"/>
      <w:marTop w:val="0"/>
      <w:marBottom w:val="0"/>
      <w:divBdr>
        <w:top w:val="none" w:sz="0" w:space="0" w:color="auto"/>
        <w:left w:val="none" w:sz="0" w:space="0" w:color="auto"/>
        <w:bottom w:val="none" w:sz="0" w:space="0" w:color="auto"/>
        <w:right w:val="none" w:sz="0" w:space="0" w:color="auto"/>
      </w:divBdr>
    </w:div>
    <w:div w:id="1202473602">
      <w:marLeft w:val="480"/>
      <w:marRight w:val="0"/>
      <w:marTop w:val="0"/>
      <w:marBottom w:val="0"/>
      <w:divBdr>
        <w:top w:val="none" w:sz="0" w:space="0" w:color="auto"/>
        <w:left w:val="none" w:sz="0" w:space="0" w:color="auto"/>
        <w:bottom w:val="none" w:sz="0" w:space="0" w:color="auto"/>
        <w:right w:val="none" w:sz="0" w:space="0" w:color="auto"/>
      </w:divBdr>
    </w:div>
    <w:div w:id="1202595129">
      <w:marLeft w:val="480"/>
      <w:marRight w:val="0"/>
      <w:marTop w:val="0"/>
      <w:marBottom w:val="0"/>
      <w:divBdr>
        <w:top w:val="none" w:sz="0" w:space="0" w:color="auto"/>
        <w:left w:val="none" w:sz="0" w:space="0" w:color="auto"/>
        <w:bottom w:val="none" w:sz="0" w:space="0" w:color="auto"/>
        <w:right w:val="none" w:sz="0" w:space="0" w:color="auto"/>
      </w:divBdr>
    </w:div>
    <w:div w:id="1202666847">
      <w:marLeft w:val="480"/>
      <w:marRight w:val="0"/>
      <w:marTop w:val="0"/>
      <w:marBottom w:val="0"/>
      <w:divBdr>
        <w:top w:val="none" w:sz="0" w:space="0" w:color="auto"/>
        <w:left w:val="none" w:sz="0" w:space="0" w:color="auto"/>
        <w:bottom w:val="none" w:sz="0" w:space="0" w:color="auto"/>
        <w:right w:val="none" w:sz="0" w:space="0" w:color="auto"/>
      </w:divBdr>
    </w:div>
    <w:div w:id="1203009761">
      <w:marLeft w:val="480"/>
      <w:marRight w:val="0"/>
      <w:marTop w:val="0"/>
      <w:marBottom w:val="0"/>
      <w:divBdr>
        <w:top w:val="none" w:sz="0" w:space="0" w:color="auto"/>
        <w:left w:val="none" w:sz="0" w:space="0" w:color="auto"/>
        <w:bottom w:val="none" w:sz="0" w:space="0" w:color="auto"/>
        <w:right w:val="none" w:sz="0" w:space="0" w:color="auto"/>
      </w:divBdr>
    </w:div>
    <w:div w:id="1203054749">
      <w:marLeft w:val="480"/>
      <w:marRight w:val="0"/>
      <w:marTop w:val="0"/>
      <w:marBottom w:val="0"/>
      <w:divBdr>
        <w:top w:val="none" w:sz="0" w:space="0" w:color="auto"/>
        <w:left w:val="none" w:sz="0" w:space="0" w:color="auto"/>
        <w:bottom w:val="none" w:sz="0" w:space="0" w:color="auto"/>
        <w:right w:val="none" w:sz="0" w:space="0" w:color="auto"/>
      </w:divBdr>
    </w:div>
    <w:div w:id="1203250630">
      <w:marLeft w:val="480"/>
      <w:marRight w:val="0"/>
      <w:marTop w:val="0"/>
      <w:marBottom w:val="0"/>
      <w:divBdr>
        <w:top w:val="none" w:sz="0" w:space="0" w:color="auto"/>
        <w:left w:val="none" w:sz="0" w:space="0" w:color="auto"/>
        <w:bottom w:val="none" w:sz="0" w:space="0" w:color="auto"/>
        <w:right w:val="none" w:sz="0" w:space="0" w:color="auto"/>
      </w:divBdr>
    </w:div>
    <w:div w:id="1203713708">
      <w:marLeft w:val="480"/>
      <w:marRight w:val="0"/>
      <w:marTop w:val="0"/>
      <w:marBottom w:val="0"/>
      <w:divBdr>
        <w:top w:val="none" w:sz="0" w:space="0" w:color="auto"/>
        <w:left w:val="none" w:sz="0" w:space="0" w:color="auto"/>
        <w:bottom w:val="none" w:sz="0" w:space="0" w:color="auto"/>
        <w:right w:val="none" w:sz="0" w:space="0" w:color="auto"/>
      </w:divBdr>
    </w:div>
    <w:div w:id="1204246677">
      <w:marLeft w:val="480"/>
      <w:marRight w:val="0"/>
      <w:marTop w:val="0"/>
      <w:marBottom w:val="0"/>
      <w:divBdr>
        <w:top w:val="none" w:sz="0" w:space="0" w:color="auto"/>
        <w:left w:val="none" w:sz="0" w:space="0" w:color="auto"/>
        <w:bottom w:val="none" w:sz="0" w:space="0" w:color="auto"/>
        <w:right w:val="none" w:sz="0" w:space="0" w:color="auto"/>
      </w:divBdr>
    </w:div>
    <w:div w:id="1204370059">
      <w:marLeft w:val="480"/>
      <w:marRight w:val="0"/>
      <w:marTop w:val="0"/>
      <w:marBottom w:val="0"/>
      <w:divBdr>
        <w:top w:val="none" w:sz="0" w:space="0" w:color="auto"/>
        <w:left w:val="none" w:sz="0" w:space="0" w:color="auto"/>
        <w:bottom w:val="none" w:sz="0" w:space="0" w:color="auto"/>
        <w:right w:val="none" w:sz="0" w:space="0" w:color="auto"/>
      </w:divBdr>
    </w:div>
    <w:div w:id="1204442022">
      <w:marLeft w:val="480"/>
      <w:marRight w:val="0"/>
      <w:marTop w:val="0"/>
      <w:marBottom w:val="0"/>
      <w:divBdr>
        <w:top w:val="none" w:sz="0" w:space="0" w:color="auto"/>
        <w:left w:val="none" w:sz="0" w:space="0" w:color="auto"/>
        <w:bottom w:val="none" w:sz="0" w:space="0" w:color="auto"/>
        <w:right w:val="none" w:sz="0" w:space="0" w:color="auto"/>
      </w:divBdr>
    </w:div>
    <w:div w:id="1204557068">
      <w:marLeft w:val="480"/>
      <w:marRight w:val="0"/>
      <w:marTop w:val="0"/>
      <w:marBottom w:val="0"/>
      <w:divBdr>
        <w:top w:val="none" w:sz="0" w:space="0" w:color="auto"/>
        <w:left w:val="none" w:sz="0" w:space="0" w:color="auto"/>
        <w:bottom w:val="none" w:sz="0" w:space="0" w:color="auto"/>
        <w:right w:val="none" w:sz="0" w:space="0" w:color="auto"/>
      </w:divBdr>
    </w:div>
    <w:div w:id="1204945002">
      <w:marLeft w:val="480"/>
      <w:marRight w:val="0"/>
      <w:marTop w:val="0"/>
      <w:marBottom w:val="0"/>
      <w:divBdr>
        <w:top w:val="none" w:sz="0" w:space="0" w:color="auto"/>
        <w:left w:val="none" w:sz="0" w:space="0" w:color="auto"/>
        <w:bottom w:val="none" w:sz="0" w:space="0" w:color="auto"/>
        <w:right w:val="none" w:sz="0" w:space="0" w:color="auto"/>
      </w:divBdr>
    </w:div>
    <w:div w:id="1205413519">
      <w:marLeft w:val="480"/>
      <w:marRight w:val="0"/>
      <w:marTop w:val="0"/>
      <w:marBottom w:val="0"/>
      <w:divBdr>
        <w:top w:val="none" w:sz="0" w:space="0" w:color="auto"/>
        <w:left w:val="none" w:sz="0" w:space="0" w:color="auto"/>
        <w:bottom w:val="none" w:sz="0" w:space="0" w:color="auto"/>
        <w:right w:val="none" w:sz="0" w:space="0" w:color="auto"/>
      </w:divBdr>
    </w:div>
    <w:div w:id="1205948165">
      <w:marLeft w:val="480"/>
      <w:marRight w:val="0"/>
      <w:marTop w:val="0"/>
      <w:marBottom w:val="0"/>
      <w:divBdr>
        <w:top w:val="none" w:sz="0" w:space="0" w:color="auto"/>
        <w:left w:val="none" w:sz="0" w:space="0" w:color="auto"/>
        <w:bottom w:val="none" w:sz="0" w:space="0" w:color="auto"/>
        <w:right w:val="none" w:sz="0" w:space="0" w:color="auto"/>
      </w:divBdr>
    </w:div>
    <w:div w:id="1206141491">
      <w:marLeft w:val="480"/>
      <w:marRight w:val="0"/>
      <w:marTop w:val="0"/>
      <w:marBottom w:val="0"/>
      <w:divBdr>
        <w:top w:val="none" w:sz="0" w:space="0" w:color="auto"/>
        <w:left w:val="none" w:sz="0" w:space="0" w:color="auto"/>
        <w:bottom w:val="none" w:sz="0" w:space="0" w:color="auto"/>
        <w:right w:val="none" w:sz="0" w:space="0" w:color="auto"/>
      </w:divBdr>
    </w:div>
    <w:div w:id="1206210564">
      <w:marLeft w:val="480"/>
      <w:marRight w:val="0"/>
      <w:marTop w:val="0"/>
      <w:marBottom w:val="0"/>
      <w:divBdr>
        <w:top w:val="none" w:sz="0" w:space="0" w:color="auto"/>
        <w:left w:val="none" w:sz="0" w:space="0" w:color="auto"/>
        <w:bottom w:val="none" w:sz="0" w:space="0" w:color="auto"/>
        <w:right w:val="none" w:sz="0" w:space="0" w:color="auto"/>
      </w:divBdr>
    </w:div>
    <w:div w:id="1206483698">
      <w:marLeft w:val="480"/>
      <w:marRight w:val="0"/>
      <w:marTop w:val="0"/>
      <w:marBottom w:val="0"/>
      <w:divBdr>
        <w:top w:val="none" w:sz="0" w:space="0" w:color="auto"/>
        <w:left w:val="none" w:sz="0" w:space="0" w:color="auto"/>
        <w:bottom w:val="none" w:sz="0" w:space="0" w:color="auto"/>
        <w:right w:val="none" w:sz="0" w:space="0" w:color="auto"/>
      </w:divBdr>
    </w:div>
    <w:div w:id="1206602411">
      <w:marLeft w:val="480"/>
      <w:marRight w:val="0"/>
      <w:marTop w:val="0"/>
      <w:marBottom w:val="0"/>
      <w:divBdr>
        <w:top w:val="none" w:sz="0" w:space="0" w:color="auto"/>
        <w:left w:val="none" w:sz="0" w:space="0" w:color="auto"/>
        <w:bottom w:val="none" w:sz="0" w:space="0" w:color="auto"/>
        <w:right w:val="none" w:sz="0" w:space="0" w:color="auto"/>
      </w:divBdr>
    </w:div>
    <w:div w:id="1206674109">
      <w:marLeft w:val="480"/>
      <w:marRight w:val="0"/>
      <w:marTop w:val="0"/>
      <w:marBottom w:val="0"/>
      <w:divBdr>
        <w:top w:val="none" w:sz="0" w:space="0" w:color="auto"/>
        <w:left w:val="none" w:sz="0" w:space="0" w:color="auto"/>
        <w:bottom w:val="none" w:sz="0" w:space="0" w:color="auto"/>
        <w:right w:val="none" w:sz="0" w:space="0" w:color="auto"/>
      </w:divBdr>
    </w:div>
    <w:div w:id="1207066617">
      <w:marLeft w:val="480"/>
      <w:marRight w:val="0"/>
      <w:marTop w:val="0"/>
      <w:marBottom w:val="0"/>
      <w:divBdr>
        <w:top w:val="none" w:sz="0" w:space="0" w:color="auto"/>
        <w:left w:val="none" w:sz="0" w:space="0" w:color="auto"/>
        <w:bottom w:val="none" w:sz="0" w:space="0" w:color="auto"/>
        <w:right w:val="none" w:sz="0" w:space="0" w:color="auto"/>
      </w:divBdr>
    </w:div>
    <w:div w:id="1207177012">
      <w:marLeft w:val="480"/>
      <w:marRight w:val="0"/>
      <w:marTop w:val="0"/>
      <w:marBottom w:val="0"/>
      <w:divBdr>
        <w:top w:val="none" w:sz="0" w:space="0" w:color="auto"/>
        <w:left w:val="none" w:sz="0" w:space="0" w:color="auto"/>
        <w:bottom w:val="none" w:sz="0" w:space="0" w:color="auto"/>
        <w:right w:val="none" w:sz="0" w:space="0" w:color="auto"/>
      </w:divBdr>
    </w:div>
    <w:div w:id="1207256948">
      <w:marLeft w:val="480"/>
      <w:marRight w:val="0"/>
      <w:marTop w:val="0"/>
      <w:marBottom w:val="0"/>
      <w:divBdr>
        <w:top w:val="none" w:sz="0" w:space="0" w:color="auto"/>
        <w:left w:val="none" w:sz="0" w:space="0" w:color="auto"/>
        <w:bottom w:val="none" w:sz="0" w:space="0" w:color="auto"/>
        <w:right w:val="none" w:sz="0" w:space="0" w:color="auto"/>
      </w:divBdr>
    </w:div>
    <w:div w:id="1207527738">
      <w:marLeft w:val="480"/>
      <w:marRight w:val="0"/>
      <w:marTop w:val="0"/>
      <w:marBottom w:val="0"/>
      <w:divBdr>
        <w:top w:val="none" w:sz="0" w:space="0" w:color="auto"/>
        <w:left w:val="none" w:sz="0" w:space="0" w:color="auto"/>
        <w:bottom w:val="none" w:sz="0" w:space="0" w:color="auto"/>
        <w:right w:val="none" w:sz="0" w:space="0" w:color="auto"/>
      </w:divBdr>
    </w:div>
    <w:div w:id="1207913390">
      <w:marLeft w:val="480"/>
      <w:marRight w:val="0"/>
      <w:marTop w:val="0"/>
      <w:marBottom w:val="0"/>
      <w:divBdr>
        <w:top w:val="none" w:sz="0" w:space="0" w:color="auto"/>
        <w:left w:val="none" w:sz="0" w:space="0" w:color="auto"/>
        <w:bottom w:val="none" w:sz="0" w:space="0" w:color="auto"/>
        <w:right w:val="none" w:sz="0" w:space="0" w:color="auto"/>
      </w:divBdr>
    </w:div>
    <w:div w:id="1208564521">
      <w:marLeft w:val="480"/>
      <w:marRight w:val="0"/>
      <w:marTop w:val="0"/>
      <w:marBottom w:val="0"/>
      <w:divBdr>
        <w:top w:val="none" w:sz="0" w:space="0" w:color="auto"/>
        <w:left w:val="none" w:sz="0" w:space="0" w:color="auto"/>
        <w:bottom w:val="none" w:sz="0" w:space="0" w:color="auto"/>
        <w:right w:val="none" w:sz="0" w:space="0" w:color="auto"/>
      </w:divBdr>
    </w:div>
    <w:div w:id="1209031235">
      <w:marLeft w:val="480"/>
      <w:marRight w:val="0"/>
      <w:marTop w:val="0"/>
      <w:marBottom w:val="0"/>
      <w:divBdr>
        <w:top w:val="none" w:sz="0" w:space="0" w:color="auto"/>
        <w:left w:val="none" w:sz="0" w:space="0" w:color="auto"/>
        <w:bottom w:val="none" w:sz="0" w:space="0" w:color="auto"/>
        <w:right w:val="none" w:sz="0" w:space="0" w:color="auto"/>
      </w:divBdr>
    </w:div>
    <w:div w:id="1209145070">
      <w:marLeft w:val="480"/>
      <w:marRight w:val="0"/>
      <w:marTop w:val="0"/>
      <w:marBottom w:val="0"/>
      <w:divBdr>
        <w:top w:val="none" w:sz="0" w:space="0" w:color="auto"/>
        <w:left w:val="none" w:sz="0" w:space="0" w:color="auto"/>
        <w:bottom w:val="none" w:sz="0" w:space="0" w:color="auto"/>
        <w:right w:val="none" w:sz="0" w:space="0" w:color="auto"/>
      </w:divBdr>
    </w:div>
    <w:div w:id="1209410871">
      <w:marLeft w:val="480"/>
      <w:marRight w:val="0"/>
      <w:marTop w:val="0"/>
      <w:marBottom w:val="0"/>
      <w:divBdr>
        <w:top w:val="none" w:sz="0" w:space="0" w:color="auto"/>
        <w:left w:val="none" w:sz="0" w:space="0" w:color="auto"/>
        <w:bottom w:val="none" w:sz="0" w:space="0" w:color="auto"/>
        <w:right w:val="none" w:sz="0" w:space="0" w:color="auto"/>
      </w:divBdr>
    </w:div>
    <w:div w:id="1209537197">
      <w:marLeft w:val="640"/>
      <w:marRight w:val="0"/>
      <w:marTop w:val="0"/>
      <w:marBottom w:val="0"/>
      <w:divBdr>
        <w:top w:val="none" w:sz="0" w:space="0" w:color="auto"/>
        <w:left w:val="none" w:sz="0" w:space="0" w:color="auto"/>
        <w:bottom w:val="none" w:sz="0" w:space="0" w:color="auto"/>
        <w:right w:val="none" w:sz="0" w:space="0" w:color="auto"/>
      </w:divBdr>
    </w:div>
    <w:div w:id="1209803254">
      <w:marLeft w:val="480"/>
      <w:marRight w:val="0"/>
      <w:marTop w:val="0"/>
      <w:marBottom w:val="0"/>
      <w:divBdr>
        <w:top w:val="none" w:sz="0" w:space="0" w:color="auto"/>
        <w:left w:val="none" w:sz="0" w:space="0" w:color="auto"/>
        <w:bottom w:val="none" w:sz="0" w:space="0" w:color="auto"/>
        <w:right w:val="none" w:sz="0" w:space="0" w:color="auto"/>
      </w:divBdr>
    </w:div>
    <w:div w:id="1209874087">
      <w:marLeft w:val="480"/>
      <w:marRight w:val="0"/>
      <w:marTop w:val="0"/>
      <w:marBottom w:val="0"/>
      <w:divBdr>
        <w:top w:val="none" w:sz="0" w:space="0" w:color="auto"/>
        <w:left w:val="none" w:sz="0" w:space="0" w:color="auto"/>
        <w:bottom w:val="none" w:sz="0" w:space="0" w:color="auto"/>
        <w:right w:val="none" w:sz="0" w:space="0" w:color="auto"/>
      </w:divBdr>
    </w:div>
    <w:div w:id="1210067325">
      <w:marLeft w:val="480"/>
      <w:marRight w:val="0"/>
      <w:marTop w:val="0"/>
      <w:marBottom w:val="0"/>
      <w:divBdr>
        <w:top w:val="none" w:sz="0" w:space="0" w:color="auto"/>
        <w:left w:val="none" w:sz="0" w:space="0" w:color="auto"/>
        <w:bottom w:val="none" w:sz="0" w:space="0" w:color="auto"/>
        <w:right w:val="none" w:sz="0" w:space="0" w:color="auto"/>
      </w:divBdr>
    </w:div>
    <w:div w:id="1210072413">
      <w:marLeft w:val="480"/>
      <w:marRight w:val="0"/>
      <w:marTop w:val="0"/>
      <w:marBottom w:val="0"/>
      <w:divBdr>
        <w:top w:val="none" w:sz="0" w:space="0" w:color="auto"/>
        <w:left w:val="none" w:sz="0" w:space="0" w:color="auto"/>
        <w:bottom w:val="none" w:sz="0" w:space="0" w:color="auto"/>
        <w:right w:val="none" w:sz="0" w:space="0" w:color="auto"/>
      </w:divBdr>
    </w:div>
    <w:div w:id="1210416531">
      <w:marLeft w:val="640"/>
      <w:marRight w:val="0"/>
      <w:marTop w:val="0"/>
      <w:marBottom w:val="0"/>
      <w:divBdr>
        <w:top w:val="none" w:sz="0" w:space="0" w:color="auto"/>
        <w:left w:val="none" w:sz="0" w:space="0" w:color="auto"/>
        <w:bottom w:val="none" w:sz="0" w:space="0" w:color="auto"/>
        <w:right w:val="none" w:sz="0" w:space="0" w:color="auto"/>
      </w:divBdr>
    </w:div>
    <w:div w:id="1210872818">
      <w:marLeft w:val="480"/>
      <w:marRight w:val="0"/>
      <w:marTop w:val="0"/>
      <w:marBottom w:val="0"/>
      <w:divBdr>
        <w:top w:val="none" w:sz="0" w:space="0" w:color="auto"/>
        <w:left w:val="none" w:sz="0" w:space="0" w:color="auto"/>
        <w:bottom w:val="none" w:sz="0" w:space="0" w:color="auto"/>
        <w:right w:val="none" w:sz="0" w:space="0" w:color="auto"/>
      </w:divBdr>
    </w:div>
    <w:div w:id="1211117509">
      <w:marLeft w:val="480"/>
      <w:marRight w:val="0"/>
      <w:marTop w:val="0"/>
      <w:marBottom w:val="0"/>
      <w:divBdr>
        <w:top w:val="none" w:sz="0" w:space="0" w:color="auto"/>
        <w:left w:val="none" w:sz="0" w:space="0" w:color="auto"/>
        <w:bottom w:val="none" w:sz="0" w:space="0" w:color="auto"/>
        <w:right w:val="none" w:sz="0" w:space="0" w:color="auto"/>
      </w:divBdr>
    </w:div>
    <w:div w:id="1211261611">
      <w:marLeft w:val="480"/>
      <w:marRight w:val="0"/>
      <w:marTop w:val="0"/>
      <w:marBottom w:val="0"/>
      <w:divBdr>
        <w:top w:val="none" w:sz="0" w:space="0" w:color="auto"/>
        <w:left w:val="none" w:sz="0" w:space="0" w:color="auto"/>
        <w:bottom w:val="none" w:sz="0" w:space="0" w:color="auto"/>
        <w:right w:val="none" w:sz="0" w:space="0" w:color="auto"/>
      </w:divBdr>
    </w:div>
    <w:div w:id="1211648845">
      <w:marLeft w:val="480"/>
      <w:marRight w:val="0"/>
      <w:marTop w:val="0"/>
      <w:marBottom w:val="0"/>
      <w:divBdr>
        <w:top w:val="none" w:sz="0" w:space="0" w:color="auto"/>
        <w:left w:val="none" w:sz="0" w:space="0" w:color="auto"/>
        <w:bottom w:val="none" w:sz="0" w:space="0" w:color="auto"/>
        <w:right w:val="none" w:sz="0" w:space="0" w:color="auto"/>
      </w:divBdr>
    </w:div>
    <w:div w:id="1212300612">
      <w:marLeft w:val="480"/>
      <w:marRight w:val="0"/>
      <w:marTop w:val="0"/>
      <w:marBottom w:val="0"/>
      <w:divBdr>
        <w:top w:val="none" w:sz="0" w:space="0" w:color="auto"/>
        <w:left w:val="none" w:sz="0" w:space="0" w:color="auto"/>
        <w:bottom w:val="none" w:sz="0" w:space="0" w:color="auto"/>
        <w:right w:val="none" w:sz="0" w:space="0" w:color="auto"/>
      </w:divBdr>
    </w:div>
    <w:div w:id="1212763665">
      <w:marLeft w:val="480"/>
      <w:marRight w:val="0"/>
      <w:marTop w:val="0"/>
      <w:marBottom w:val="0"/>
      <w:divBdr>
        <w:top w:val="none" w:sz="0" w:space="0" w:color="auto"/>
        <w:left w:val="none" w:sz="0" w:space="0" w:color="auto"/>
        <w:bottom w:val="none" w:sz="0" w:space="0" w:color="auto"/>
        <w:right w:val="none" w:sz="0" w:space="0" w:color="auto"/>
      </w:divBdr>
    </w:div>
    <w:div w:id="1212767303">
      <w:marLeft w:val="480"/>
      <w:marRight w:val="0"/>
      <w:marTop w:val="0"/>
      <w:marBottom w:val="0"/>
      <w:divBdr>
        <w:top w:val="none" w:sz="0" w:space="0" w:color="auto"/>
        <w:left w:val="none" w:sz="0" w:space="0" w:color="auto"/>
        <w:bottom w:val="none" w:sz="0" w:space="0" w:color="auto"/>
        <w:right w:val="none" w:sz="0" w:space="0" w:color="auto"/>
      </w:divBdr>
    </w:div>
    <w:div w:id="1213077267">
      <w:marLeft w:val="480"/>
      <w:marRight w:val="0"/>
      <w:marTop w:val="0"/>
      <w:marBottom w:val="0"/>
      <w:divBdr>
        <w:top w:val="none" w:sz="0" w:space="0" w:color="auto"/>
        <w:left w:val="none" w:sz="0" w:space="0" w:color="auto"/>
        <w:bottom w:val="none" w:sz="0" w:space="0" w:color="auto"/>
        <w:right w:val="none" w:sz="0" w:space="0" w:color="auto"/>
      </w:divBdr>
    </w:div>
    <w:div w:id="1213079572">
      <w:marLeft w:val="480"/>
      <w:marRight w:val="0"/>
      <w:marTop w:val="0"/>
      <w:marBottom w:val="0"/>
      <w:divBdr>
        <w:top w:val="none" w:sz="0" w:space="0" w:color="auto"/>
        <w:left w:val="none" w:sz="0" w:space="0" w:color="auto"/>
        <w:bottom w:val="none" w:sz="0" w:space="0" w:color="auto"/>
        <w:right w:val="none" w:sz="0" w:space="0" w:color="auto"/>
      </w:divBdr>
    </w:div>
    <w:div w:id="1213275360">
      <w:marLeft w:val="480"/>
      <w:marRight w:val="0"/>
      <w:marTop w:val="0"/>
      <w:marBottom w:val="0"/>
      <w:divBdr>
        <w:top w:val="none" w:sz="0" w:space="0" w:color="auto"/>
        <w:left w:val="none" w:sz="0" w:space="0" w:color="auto"/>
        <w:bottom w:val="none" w:sz="0" w:space="0" w:color="auto"/>
        <w:right w:val="none" w:sz="0" w:space="0" w:color="auto"/>
      </w:divBdr>
    </w:div>
    <w:div w:id="1213955573">
      <w:marLeft w:val="480"/>
      <w:marRight w:val="0"/>
      <w:marTop w:val="0"/>
      <w:marBottom w:val="0"/>
      <w:divBdr>
        <w:top w:val="none" w:sz="0" w:space="0" w:color="auto"/>
        <w:left w:val="none" w:sz="0" w:space="0" w:color="auto"/>
        <w:bottom w:val="none" w:sz="0" w:space="0" w:color="auto"/>
        <w:right w:val="none" w:sz="0" w:space="0" w:color="auto"/>
      </w:divBdr>
    </w:div>
    <w:div w:id="1214150304">
      <w:marLeft w:val="480"/>
      <w:marRight w:val="0"/>
      <w:marTop w:val="0"/>
      <w:marBottom w:val="0"/>
      <w:divBdr>
        <w:top w:val="none" w:sz="0" w:space="0" w:color="auto"/>
        <w:left w:val="none" w:sz="0" w:space="0" w:color="auto"/>
        <w:bottom w:val="none" w:sz="0" w:space="0" w:color="auto"/>
        <w:right w:val="none" w:sz="0" w:space="0" w:color="auto"/>
      </w:divBdr>
    </w:div>
    <w:div w:id="1214538756">
      <w:marLeft w:val="480"/>
      <w:marRight w:val="0"/>
      <w:marTop w:val="0"/>
      <w:marBottom w:val="0"/>
      <w:divBdr>
        <w:top w:val="none" w:sz="0" w:space="0" w:color="auto"/>
        <w:left w:val="none" w:sz="0" w:space="0" w:color="auto"/>
        <w:bottom w:val="none" w:sz="0" w:space="0" w:color="auto"/>
        <w:right w:val="none" w:sz="0" w:space="0" w:color="auto"/>
      </w:divBdr>
    </w:div>
    <w:div w:id="1214579870">
      <w:marLeft w:val="480"/>
      <w:marRight w:val="0"/>
      <w:marTop w:val="0"/>
      <w:marBottom w:val="0"/>
      <w:divBdr>
        <w:top w:val="none" w:sz="0" w:space="0" w:color="auto"/>
        <w:left w:val="none" w:sz="0" w:space="0" w:color="auto"/>
        <w:bottom w:val="none" w:sz="0" w:space="0" w:color="auto"/>
        <w:right w:val="none" w:sz="0" w:space="0" w:color="auto"/>
      </w:divBdr>
    </w:div>
    <w:div w:id="1214804212">
      <w:marLeft w:val="480"/>
      <w:marRight w:val="0"/>
      <w:marTop w:val="0"/>
      <w:marBottom w:val="0"/>
      <w:divBdr>
        <w:top w:val="none" w:sz="0" w:space="0" w:color="auto"/>
        <w:left w:val="none" w:sz="0" w:space="0" w:color="auto"/>
        <w:bottom w:val="none" w:sz="0" w:space="0" w:color="auto"/>
        <w:right w:val="none" w:sz="0" w:space="0" w:color="auto"/>
      </w:divBdr>
    </w:div>
    <w:div w:id="1215002922">
      <w:marLeft w:val="480"/>
      <w:marRight w:val="0"/>
      <w:marTop w:val="0"/>
      <w:marBottom w:val="0"/>
      <w:divBdr>
        <w:top w:val="none" w:sz="0" w:space="0" w:color="auto"/>
        <w:left w:val="none" w:sz="0" w:space="0" w:color="auto"/>
        <w:bottom w:val="none" w:sz="0" w:space="0" w:color="auto"/>
        <w:right w:val="none" w:sz="0" w:space="0" w:color="auto"/>
      </w:divBdr>
    </w:div>
    <w:div w:id="1215118244">
      <w:marLeft w:val="480"/>
      <w:marRight w:val="0"/>
      <w:marTop w:val="0"/>
      <w:marBottom w:val="0"/>
      <w:divBdr>
        <w:top w:val="none" w:sz="0" w:space="0" w:color="auto"/>
        <w:left w:val="none" w:sz="0" w:space="0" w:color="auto"/>
        <w:bottom w:val="none" w:sz="0" w:space="0" w:color="auto"/>
        <w:right w:val="none" w:sz="0" w:space="0" w:color="auto"/>
      </w:divBdr>
    </w:div>
    <w:div w:id="1215510478">
      <w:marLeft w:val="480"/>
      <w:marRight w:val="0"/>
      <w:marTop w:val="0"/>
      <w:marBottom w:val="0"/>
      <w:divBdr>
        <w:top w:val="none" w:sz="0" w:space="0" w:color="auto"/>
        <w:left w:val="none" w:sz="0" w:space="0" w:color="auto"/>
        <w:bottom w:val="none" w:sz="0" w:space="0" w:color="auto"/>
        <w:right w:val="none" w:sz="0" w:space="0" w:color="auto"/>
      </w:divBdr>
    </w:div>
    <w:div w:id="1215964684">
      <w:marLeft w:val="480"/>
      <w:marRight w:val="0"/>
      <w:marTop w:val="0"/>
      <w:marBottom w:val="0"/>
      <w:divBdr>
        <w:top w:val="none" w:sz="0" w:space="0" w:color="auto"/>
        <w:left w:val="none" w:sz="0" w:space="0" w:color="auto"/>
        <w:bottom w:val="none" w:sz="0" w:space="0" w:color="auto"/>
        <w:right w:val="none" w:sz="0" w:space="0" w:color="auto"/>
      </w:divBdr>
    </w:div>
    <w:div w:id="1216117685">
      <w:marLeft w:val="480"/>
      <w:marRight w:val="0"/>
      <w:marTop w:val="0"/>
      <w:marBottom w:val="0"/>
      <w:divBdr>
        <w:top w:val="none" w:sz="0" w:space="0" w:color="auto"/>
        <w:left w:val="none" w:sz="0" w:space="0" w:color="auto"/>
        <w:bottom w:val="none" w:sz="0" w:space="0" w:color="auto"/>
        <w:right w:val="none" w:sz="0" w:space="0" w:color="auto"/>
      </w:divBdr>
    </w:div>
    <w:div w:id="1216353142">
      <w:marLeft w:val="480"/>
      <w:marRight w:val="0"/>
      <w:marTop w:val="0"/>
      <w:marBottom w:val="0"/>
      <w:divBdr>
        <w:top w:val="none" w:sz="0" w:space="0" w:color="auto"/>
        <w:left w:val="none" w:sz="0" w:space="0" w:color="auto"/>
        <w:bottom w:val="none" w:sz="0" w:space="0" w:color="auto"/>
        <w:right w:val="none" w:sz="0" w:space="0" w:color="auto"/>
      </w:divBdr>
    </w:div>
    <w:div w:id="1216355930">
      <w:marLeft w:val="480"/>
      <w:marRight w:val="0"/>
      <w:marTop w:val="0"/>
      <w:marBottom w:val="0"/>
      <w:divBdr>
        <w:top w:val="none" w:sz="0" w:space="0" w:color="auto"/>
        <w:left w:val="none" w:sz="0" w:space="0" w:color="auto"/>
        <w:bottom w:val="none" w:sz="0" w:space="0" w:color="auto"/>
        <w:right w:val="none" w:sz="0" w:space="0" w:color="auto"/>
      </w:divBdr>
    </w:div>
    <w:div w:id="1216501165">
      <w:marLeft w:val="480"/>
      <w:marRight w:val="0"/>
      <w:marTop w:val="0"/>
      <w:marBottom w:val="0"/>
      <w:divBdr>
        <w:top w:val="none" w:sz="0" w:space="0" w:color="auto"/>
        <w:left w:val="none" w:sz="0" w:space="0" w:color="auto"/>
        <w:bottom w:val="none" w:sz="0" w:space="0" w:color="auto"/>
        <w:right w:val="none" w:sz="0" w:space="0" w:color="auto"/>
      </w:divBdr>
    </w:div>
    <w:div w:id="1217426806">
      <w:marLeft w:val="640"/>
      <w:marRight w:val="0"/>
      <w:marTop w:val="0"/>
      <w:marBottom w:val="0"/>
      <w:divBdr>
        <w:top w:val="none" w:sz="0" w:space="0" w:color="auto"/>
        <w:left w:val="none" w:sz="0" w:space="0" w:color="auto"/>
        <w:bottom w:val="none" w:sz="0" w:space="0" w:color="auto"/>
        <w:right w:val="none" w:sz="0" w:space="0" w:color="auto"/>
      </w:divBdr>
    </w:div>
    <w:div w:id="1218128332">
      <w:marLeft w:val="480"/>
      <w:marRight w:val="0"/>
      <w:marTop w:val="0"/>
      <w:marBottom w:val="0"/>
      <w:divBdr>
        <w:top w:val="none" w:sz="0" w:space="0" w:color="auto"/>
        <w:left w:val="none" w:sz="0" w:space="0" w:color="auto"/>
        <w:bottom w:val="none" w:sz="0" w:space="0" w:color="auto"/>
        <w:right w:val="none" w:sz="0" w:space="0" w:color="auto"/>
      </w:divBdr>
    </w:div>
    <w:div w:id="1218735864">
      <w:marLeft w:val="480"/>
      <w:marRight w:val="0"/>
      <w:marTop w:val="0"/>
      <w:marBottom w:val="0"/>
      <w:divBdr>
        <w:top w:val="none" w:sz="0" w:space="0" w:color="auto"/>
        <w:left w:val="none" w:sz="0" w:space="0" w:color="auto"/>
        <w:bottom w:val="none" w:sz="0" w:space="0" w:color="auto"/>
        <w:right w:val="none" w:sz="0" w:space="0" w:color="auto"/>
      </w:divBdr>
    </w:div>
    <w:div w:id="1219123377">
      <w:marLeft w:val="480"/>
      <w:marRight w:val="0"/>
      <w:marTop w:val="0"/>
      <w:marBottom w:val="0"/>
      <w:divBdr>
        <w:top w:val="none" w:sz="0" w:space="0" w:color="auto"/>
        <w:left w:val="none" w:sz="0" w:space="0" w:color="auto"/>
        <w:bottom w:val="none" w:sz="0" w:space="0" w:color="auto"/>
        <w:right w:val="none" w:sz="0" w:space="0" w:color="auto"/>
      </w:divBdr>
    </w:div>
    <w:div w:id="1219781612">
      <w:marLeft w:val="480"/>
      <w:marRight w:val="0"/>
      <w:marTop w:val="0"/>
      <w:marBottom w:val="0"/>
      <w:divBdr>
        <w:top w:val="none" w:sz="0" w:space="0" w:color="auto"/>
        <w:left w:val="none" w:sz="0" w:space="0" w:color="auto"/>
        <w:bottom w:val="none" w:sz="0" w:space="0" w:color="auto"/>
        <w:right w:val="none" w:sz="0" w:space="0" w:color="auto"/>
      </w:divBdr>
    </w:div>
    <w:div w:id="1219785069">
      <w:marLeft w:val="480"/>
      <w:marRight w:val="0"/>
      <w:marTop w:val="0"/>
      <w:marBottom w:val="0"/>
      <w:divBdr>
        <w:top w:val="none" w:sz="0" w:space="0" w:color="auto"/>
        <w:left w:val="none" w:sz="0" w:space="0" w:color="auto"/>
        <w:bottom w:val="none" w:sz="0" w:space="0" w:color="auto"/>
        <w:right w:val="none" w:sz="0" w:space="0" w:color="auto"/>
      </w:divBdr>
    </w:div>
    <w:div w:id="1219979476">
      <w:marLeft w:val="480"/>
      <w:marRight w:val="0"/>
      <w:marTop w:val="0"/>
      <w:marBottom w:val="0"/>
      <w:divBdr>
        <w:top w:val="none" w:sz="0" w:space="0" w:color="auto"/>
        <w:left w:val="none" w:sz="0" w:space="0" w:color="auto"/>
        <w:bottom w:val="none" w:sz="0" w:space="0" w:color="auto"/>
        <w:right w:val="none" w:sz="0" w:space="0" w:color="auto"/>
      </w:divBdr>
    </w:div>
    <w:div w:id="1220163761">
      <w:marLeft w:val="480"/>
      <w:marRight w:val="0"/>
      <w:marTop w:val="0"/>
      <w:marBottom w:val="0"/>
      <w:divBdr>
        <w:top w:val="none" w:sz="0" w:space="0" w:color="auto"/>
        <w:left w:val="none" w:sz="0" w:space="0" w:color="auto"/>
        <w:bottom w:val="none" w:sz="0" w:space="0" w:color="auto"/>
        <w:right w:val="none" w:sz="0" w:space="0" w:color="auto"/>
      </w:divBdr>
    </w:div>
    <w:div w:id="1220172916">
      <w:marLeft w:val="480"/>
      <w:marRight w:val="0"/>
      <w:marTop w:val="0"/>
      <w:marBottom w:val="0"/>
      <w:divBdr>
        <w:top w:val="none" w:sz="0" w:space="0" w:color="auto"/>
        <w:left w:val="none" w:sz="0" w:space="0" w:color="auto"/>
        <w:bottom w:val="none" w:sz="0" w:space="0" w:color="auto"/>
        <w:right w:val="none" w:sz="0" w:space="0" w:color="auto"/>
      </w:divBdr>
    </w:div>
    <w:div w:id="1220287708">
      <w:marLeft w:val="480"/>
      <w:marRight w:val="0"/>
      <w:marTop w:val="0"/>
      <w:marBottom w:val="0"/>
      <w:divBdr>
        <w:top w:val="none" w:sz="0" w:space="0" w:color="auto"/>
        <w:left w:val="none" w:sz="0" w:space="0" w:color="auto"/>
        <w:bottom w:val="none" w:sz="0" w:space="0" w:color="auto"/>
        <w:right w:val="none" w:sz="0" w:space="0" w:color="auto"/>
      </w:divBdr>
    </w:div>
    <w:div w:id="1220902149">
      <w:marLeft w:val="480"/>
      <w:marRight w:val="0"/>
      <w:marTop w:val="0"/>
      <w:marBottom w:val="0"/>
      <w:divBdr>
        <w:top w:val="none" w:sz="0" w:space="0" w:color="auto"/>
        <w:left w:val="none" w:sz="0" w:space="0" w:color="auto"/>
        <w:bottom w:val="none" w:sz="0" w:space="0" w:color="auto"/>
        <w:right w:val="none" w:sz="0" w:space="0" w:color="auto"/>
      </w:divBdr>
    </w:div>
    <w:div w:id="1221090051">
      <w:marLeft w:val="480"/>
      <w:marRight w:val="0"/>
      <w:marTop w:val="0"/>
      <w:marBottom w:val="0"/>
      <w:divBdr>
        <w:top w:val="none" w:sz="0" w:space="0" w:color="auto"/>
        <w:left w:val="none" w:sz="0" w:space="0" w:color="auto"/>
        <w:bottom w:val="none" w:sz="0" w:space="0" w:color="auto"/>
        <w:right w:val="none" w:sz="0" w:space="0" w:color="auto"/>
      </w:divBdr>
    </w:div>
    <w:div w:id="1221406543">
      <w:marLeft w:val="480"/>
      <w:marRight w:val="0"/>
      <w:marTop w:val="0"/>
      <w:marBottom w:val="0"/>
      <w:divBdr>
        <w:top w:val="none" w:sz="0" w:space="0" w:color="auto"/>
        <w:left w:val="none" w:sz="0" w:space="0" w:color="auto"/>
        <w:bottom w:val="none" w:sz="0" w:space="0" w:color="auto"/>
        <w:right w:val="none" w:sz="0" w:space="0" w:color="auto"/>
      </w:divBdr>
    </w:div>
    <w:div w:id="1221549990">
      <w:marLeft w:val="480"/>
      <w:marRight w:val="0"/>
      <w:marTop w:val="0"/>
      <w:marBottom w:val="0"/>
      <w:divBdr>
        <w:top w:val="none" w:sz="0" w:space="0" w:color="auto"/>
        <w:left w:val="none" w:sz="0" w:space="0" w:color="auto"/>
        <w:bottom w:val="none" w:sz="0" w:space="0" w:color="auto"/>
        <w:right w:val="none" w:sz="0" w:space="0" w:color="auto"/>
      </w:divBdr>
    </w:div>
    <w:div w:id="1221788336">
      <w:marLeft w:val="480"/>
      <w:marRight w:val="0"/>
      <w:marTop w:val="0"/>
      <w:marBottom w:val="0"/>
      <w:divBdr>
        <w:top w:val="none" w:sz="0" w:space="0" w:color="auto"/>
        <w:left w:val="none" w:sz="0" w:space="0" w:color="auto"/>
        <w:bottom w:val="none" w:sz="0" w:space="0" w:color="auto"/>
        <w:right w:val="none" w:sz="0" w:space="0" w:color="auto"/>
      </w:divBdr>
    </w:div>
    <w:div w:id="1222056544">
      <w:marLeft w:val="480"/>
      <w:marRight w:val="0"/>
      <w:marTop w:val="0"/>
      <w:marBottom w:val="0"/>
      <w:divBdr>
        <w:top w:val="none" w:sz="0" w:space="0" w:color="auto"/>
        <w:left w:val="none" w:sz="0" w:space="0" w:color="auto"/>
        <w:bottom w:val="none" w:sz="0" w:space="0" w:color="auto"/>
        <w:right w:val="none" w:sz="0" w:space="0" w:color="auto"/>
      </w:divBdr>
    </w:div>
    <w:div w:id="1222133020">
      <w:marLeft w:val="480"/>
      <w:marRight w:val="0"/>
      <w:marTop w:val="0"/>
      <w:marBottom w:val="0"/>
      <w:divBdr>
        <w:top w:val="none" w:sz="0" w:space="0" w:color="auto"/>
        <w:left w:val="none" w:sz="0" w:space="0" w:color="auto"/>
        <w:bottom w:val="none" w:sz="0" w:space="0" w:color="auto"/>
        <w:right w:val="none" w:sz="0" w:space="0" w:color="auto"/>
      </w:divBdr>
    </w:div>
    <w:div w:id="1222252199">
      <w:marLeft w:val="480"/>
      <w:marRight w:val="0"/>
      <w:marTop w:val="0"/>
      <w:marBottom w:val="0"/>
      <w:divBdr>
        <w:top w:val="none" w:sz="0" w:space="0" w:color="auto"/>
        <w:left w:val="none" w:sz="0" w:space="0" w:color="auto"/>
        <w:bottom w:val="none" w:sz="0" w:space="0" w:color="auto"/>
        <w:right w:val="none" w:sz="0" w:space="0" w:color="auto"/>
      </w:divBdr>
    </w:div>
    <w:div w:id="1222253356">
      <w:marLeft w:val="480"/>
      <w:marRight w:val="0"/>
      <w:marTop w:val="0"/>
      <w:marBottom w:val="0"/>
      <w:divBdr>
        <w:top w:val="none" w:sz="0" w:space="0" w:color="auto"/>
        <w:left w:val="none" w:sz="0" w:space="0" w:color="auto"/>
        <w:bottom w:val="none" w:sz="0" w:space="0" w:color="auto"/>
        <w:right w:val="none" w:sz="0" w:space="0" w:color="auto"/>
      </w:divBdr>
    </w:div>
    <w:div w:id="1222598019">
      <w:marLeft w:val="480"/>
      <w:marRight w:val="0"/>
      <w:marTop w:val="0"/>
      <w:marBottom w:val="0"/>
      <w:divBdr>
        <w:top w:val="none" w:sz="0" w:space="0" w:color="auto"/>
        <w:left w:val="none" w:sz="0" w:space="0" w:color="auto"/>
        <w:bottom w:val="none" w:sz="0" w:space="0" w:color="auto"/>
        <w:right w:val="none" w:sz="0" w:space="0" w:color="auto"/>
      </w:divBdr>
    </w:div>
    <w:div w:id="1223098468">
      <w:marLeft w:val="480"/>
      <w:marRight w:val="0"/>
      <w:marTop w:val="0"/>
      <w:marBottom w:val="0"/>
      <w:divBdr>
        <w:top w:val="none" w:sz="0" w:space="0" w:color="auto"/>
        <w:left w:val="none" w:sz="0" w:space="0" w:color="auto"/>
        <w:bottom w:val="none" w:sz="0" w:space="0" w:color="auto"/>
        <w:right w:val="none" w:sz="0" w:space="0" w:color="auto"/>
      </w:divBdr>
    </w:div>
    <w:div w:id="1223102725">
      <w:marLeft w:val="480"/>
      <w:marRight w:val="0"/>
      <w:marTop w:val="0"/>
      <w:marBottom w:val="0"/>
      <w:divBdr>
        <w:top w:val="none" w:sz="0" w:space="0" w:color="auto"/>
        <w:left w:val="none" w:sz="0" w:space="0" w:color="auto"/>
        <w:bottom w:val="none" w:sz="0" w:space="0" w:color="auto"/>
        <w:right w:val="none" w:sz="0" w:space="0" w:color="auto"/>
      </w:divBdr>
    </w:div>
    <w:div w:id="1223130336">
      <w:marLeft w:val="480"/>
      <w:marRight w:val="0"/>
      <w:marTop w:val="0"/>
      <w:marBottom w:val="0"/>
      <w:divBdr>
        <w:top w:val="none" w:sz="0" w:space="0" w:color="auto"/>
        <w:left w:val="none" w:sz="0" w:space="0" w:color="auto"/>
        <w:bottom w:val="none" w:sz="0" w:space="0" w:color="auto"/>
        <w:right w:val="none" w:sz="0" w:space="0" w:color="auto"/>
      </w:divBdr>
    </w:div>
    <w:div w:id="1223369115">
      <w:marLeft w:val="480"/>
      <w:marRight w:val="0"/>
      <w:marTop w:val="0"/>
      <w:marBottom w:val="0"/>
      <w:divBdr>
        <w:top w:val="none" w:sz="0" w:space="0" w:color="auto"/>
        <w:left w:val="none" w:sz="0" w:space="0" w:color="auto"/>
        <w:bottom w:val="none" w:sz="0" w:space="0" w:color="auto"/>
        <w:right w:val="none" w:sz="0" w:space="0" w:color="auto"/>
      </w:divBdr>
    </w:div>
    <w:div w:id="1223443807">
      <w:marLeft w:val="480"/>
      <w:marRight w:val="0"/>
      <w:marTop w:val="0"/>
      <w:marBottom w:val="0"/>
      <w:divBdr>
        <w:top w:val="none" w:sz="0" w:space="0" w:color="auto"/>
        <w:left w:val="none" w:sz="0" w:space="0" w:color="auto"/>
        <w:bottom w:val="none" w:sz="0" w:space="0" w:color="auto"/>
        <w:right w:val="none" w:sz="0" w:space="0" w:color="auto"/>
      </w:divBdr>
    </w:div>
    <w:div w:id="1224220208">
      <w:marLeft w:val="480"/>
      <w:marRight w:val="0"/>
      <w:marTop w:val="0"/>
      <w:marBottom w:val="0"/>
      <w:divBdr>
        <w:top w:val="none" w:sz="0" w:space="0" w:color="auto"/>
        <w:left w:val="none" w:sz="0" w:space="0" w:color="auto"/>
        <w:bottom w:val="none" w:sz="0" w:space="0" w:color="auto"/>
        <w:right w:val="none" w:sz="0" w:space="0" w:color="auto"/>
      </w:divBdr>
    </w:div>
    <w:div w:id="1224372852">
      <w:marLeft w:val="480"/>
      <w:marRight w:val="0"/>
      <w:marTop w:val="0"/>
      <w:marBottom w:val="0"/>
      <w:divBdr>
        <w:top w:val="none" w:sz="0" w:space="0" w:color="auto"/>
        <w:left w:val="none" w:sz="0" w:space="0" w:color="auto"/>
        <w:bottom w:val="none" w:sz="0" w:space="0" w:color="auto"/>
        <w:right w:val="none" w:sz="0" w:space="0" w:color="auto"/>
      </w:divBdr>
    </w:div>
    <w:div w:id="1224609630">
      <w:marLeft w:val="480"/>
      <w:marRight w:val="0"/>
      <w:marTop w:val="0"/>
      <w:marBottom w:val="0"/>
      <w:divBdr>
        <w:top w:val="none" w:sz="0" w:space="0" w:color="auto"/>
        <w:left w:val="none" w:sz="0" w:space="0" w:color="auto"/>
        <w:bottom w:val="none" w:sz="0" w:space="0" w:color="auto"/>
        <w:right w:val="none" w:sz="0" w:space="0" w:color="auto"/>
      </w:divBdr>
    </w:div>
    <w:div w:id="1224753543">
      <w:marLeft w:val="480"/>
      <w:marRight w:val="0"/>
      <w:marTop w:val="0"/>
      <w:marBottom w:val="0"/>
      <w:divBdr>
        <w:top w:val="none" w:sz="0" w:space="0" w:color="auto"/>
        <w:left w:val="none" w:sz="0" w:space="0" w:color="auto"/>
        <w:bottom w:val="none" w:sz="0" w:space="0" w:color="auto"/>
        <w:right w:val="none" w:sz="0" w:space="0" w:color="auto"/>
      </w:divBdr>
    </w:div>
    <w:div w:id="1224759185">
      <w:marLeft w:val="480"/>
      <w:marRight w:val="0"/>
      <w:marTop w:val="0"/>
      <w:marBottom w:val="0"/>
      <w:divBdr>
        <w:top w:val="none" w:sz="0" w:space="0" w:color="auto"/>
        <w:left w:val="none" w:sz="0" w:space="0" w:color="auto"/>
        <w:bottom w:val="none" w:sz="0" w:space="0" w:color="auto"/>
        <w:right w:val="none" w:sz="0" w:space="0" w:color="auto"/>
      </w:divBdr>
    </w:div>
    <w:div w:id="1224872198">
      <w:marLeft w:val="480"/>
      <w:marRight w:val="0"/>
      <w:marTop w:val="0"/>
      <w:marBottom w:val="0"/>
      <w:divBdr>
        <w:top w:val="none" w:sz="0" w:space="0" w:color="auto"/>
        <w:left w:val="none" w:sz="0" w:space="0" w:color="auto"/>
        <w:bottom w:val="none" w:sz="0" w:space="0" w:color="auto"/>
        <w:right w:val="none" w:sz="0" w:space="0" w:color="auto"/>
      </w:divBdr>
    </w:div>
    <w:div w:id="1225338574">
      <w:marLeft w:val="480"/>
      <w:marRight w:val="0"/>
      <w:marTop w:val="0"/>
      <w:marBottom w:val="0"/>
      <w:divBdr>
        <w:top w:val="none" w:sz="0" w:space="0" w:color="auto"/>
        <w:left w:val="none" w:sz="0" w:space="0" w:color="auto"/>
        <w:bottom w:val="none" w:sz="0" w:space="0" w:color="auto"/>
        <w:right w:val="none" w:sz="0" w:space="0" w:color="auto"/>
      </w:divBdr>
    </w:div>
    <w:div w:id="1225679495">
      <w:marLeft w:val="480"/>
      <w:marRight w:val="0"/>
      <w:marTop w:val="0"/>
      <w:marBottom w:val="0"/>
      <w:divBdr>
        <w:top w:val="none" w:sz="0" w:space="0" w:color="auto"/>
        <w:left w:val="none" w:sz="0" w:space="0" w:color="auto"/>
        <w:bottom w:val="none" w:sz="0" w:space="0" w:color="auto"/>
        <w:right w:val="none" w:sz="0" w:space="0" w:color="auto"/>
      </w:divBdr>
    </w:div>
    <w:div w:id="1225799482">
      <w:marLeft w:val="480"/>
      <w:marRight w:val="0"/>
      <w:marTop w:val="0"/>
      <w:marBottom w:val="0"/>
      <w:divBdr>
        <w:top w:val="none" w:sz="0" w:space="0" w:color="auto"/>
        <w:left w:val="none" w:sz="0" w:space="0" w:color="auto"/>
        <w:bottom w:val="none" w:sz="0" w:space="0" w:color="auto"/>
        <w:right w:val="none" w:sz="0" w:space="0" w:color="auto"/>
      </w:divBdr>
    </w:div>
    <w:div w:id="1226186275">
      <w:marLeft w:val="480"/>
      <w:marRight w:val="0"/>
      <w:marTop w:val="0"/>
      <w:marBottom w:val="0"/>
      <w:divBdr>
        <w:top w:val="none" w:sz="0" w:space="0" w:color="auto"/>
        <w:left w:val="none" w:sz="0" w:space="0" w:color="auto"/>
        <w:bottom w:val="none" w:sz="0" w:space="0" w:color="auto"/>
        <w:right w:val="none" w:sz="0" w:space="0" w:color="auto"/>
      </w:divBdr>
    </w:div>
    <w:div w:id="1226642069">
      <w:marLeft w:val="480"/>
      <w:marRight w:val="0"/>
      <w:marTop w:val="0"/>
      <w:marBottom w:val="0"/>
      <w:divBdr>
        <w:top w:val="none" w:sz="0" w:space="0" w:color="auto"/>
        <w:left w:val="none" w:sz="0" w:space="0" w:color="auto"/>
        <w:bottom w:val="none" w:sz="0" w:space="0" w:color="auto"/>
        <w:right w:val="none" w:sz="0" w:space="0" w:color="auto"/>
      </w:divBdr>
    </w:div>
    <w:div w:id="1226649024">
      <w:marLeft w:val="480"/>
      <w:marRight w:val="0"/>
      <w:marTop w:val="0"/>
      <w:marBottom w:val="0"/>
      <w:divBdr>
        <w:top w:val="none" w:sz="0" w:space="0" w:color="auto"/>
        <w:left w:val="none" w:sz="0" w:space="0" w:color="auto"/>
        <w:bottom w:val="none" w:sz="0" w:space="0" w:color="auto"/>
        <w:right w:val="none" w:sz="0" w:space="0" w:color="auto"/>
      </w:divBdr>
    </w:div>
    <w:div w:id="1226800872">
      <w:marLeft w:val="480"/>
      <w:marRight w:val="0"/>
      <w:marTop w:val="0"/>
      <w:marBottom w:val="0"/>
      <w:divBdr>
        <w:top w:val="none" w:sz="0" w:space="0" w:color="auto"/>
        <w:left w:val="none" w:sz="0" w:space="0" w:color="auto"/>
        <w:bottom w:val="none" w:sz="0" w:space="0" w:color="auto"/>
        <w:right w:val="none" w:sz="0" w:space="0" w:color="auto"/>
      </w:divBdr>
    </w:div>
    <w:div w:id="1226917494">
      <w:marLeft w:val="480"/>
      <w:marRight w:val="0"/>
      <w:marTop w:val="0"/>
      <w:marBottom w:val="0"/>
      <w:divBdr>
        <w:top w:val="none" w:sz="0" w:space="0" w:color="auto"/>
        <w:left w:val="none" w:sz="0" w:space="0" w:color="auto"/>
        <w:bottom w:val="none" w:sz="0" w:space="0" w:color="auto"/>
        <w:right w:val="none" w:sz="0" w:space="0" w:color="auto"/>
      </w:divBdr>
    </w:div>
    <w:div w:id="1226992473">
      <w:marLeft w:val="480"/>
      <w:marRight w:val="0"/>
      <w:marTop w:val="0"/>
      <w:marBottom w:val="0"/>
      <w:divBdr>
        <w:top w:val="none" w:sz="0" w:space="0" w:color="auto"/>
        <w:left w:val="none" w:sz="0" w:space="0" w:color="auto"/>
        <w:bottom w:val="none" w:sz="0" w:space="0" w:color="auto"/>
        <w:right w:val="none" w:sz="0" w:space="0" w:color="auto"/>
      </w:divBdr>
    </w:div>
    <w:div w:id="1227257636">
      <w:marLeft w:val="480"/>
      <w:marRight w:val="0"/>
      <w:marTop w:val="0"/>
      <w:marBottom w:val="0"/>
      <w:divBdr>
        <w:top w:val="none" w:sz="0" w:space="0" w:color="auto"/>
        <w:left w:val="none" w:sz="0" w:space="0" w:color="auto"/>
        <w:bottom w:val="none" w:sz="0" w:space="0" w:color="auto"/>
        <w:right w:val="none" w:sz="0" w:space="0" w:color="auto"/>
      </w:divBdr>
    </w:div>
    <w:div w:id="1227296744">
      <w:marLeft w:val="480"/>
      <w:marRight w:val="0"/>
      <w:marTop w:val="0"/>
      <w:marBottom w:val="0"/>
      <w:divBdr>
        <w:top w:val="none" w:sz="0" w:space="0" w:color="auto"/>
        <w:left w:val="none" w:sz="0" w:space="0" w:color="auto"/>
        <w:bottom w:val="none" w:sz="0" w:space="0" w:color="auto"/>
        <w:right w:val="none" w:sz="0" w:space="0" w:color="auto"/>
      </w:divBdr>
    </w:div>
    <w:div w:id="1227760145">
      <w:marLeft w:val="480"/>
      <w:marRight w:val="0"/>
      <w:marTop w:val="0"/>
      <w:marBottom w:val="0"/>
      <w:divBdr>
        <w:top w:val="none" w:sz="0" w:space="0" w:color="auto"/>
        <w:left w:val="none" w:sz="0" w:space="0" w:color="auto"/>
        <w:bottom w:val="none" w:sz="0" w:space="0" w:color="auto"/>
        <w:right w:val="none" w:sz="0" w:space="0" w:color="auto"/>
      </w:divBdr>
    </w:div>
    <w:div w:id="1228032135">
      <w:marLeft w:val="640"/>
      <w:marRight w:val="0"/>
      <w:marTop w:val="0"/>
      <w:marBottom w:val="0"/>
      <w:divBdr>
        <w:top w:val="none" w:sz="0" w:space="0" w:color="auto"/>
        <w:left w:val="none" w:sz="0" w:space="0" w:color="auto"/>
        <w:bottom w:val="none" w:sz="0" w:space="0" w:color="auto"/>
        <w:right w:val="none" w:sz="0" w:space="0" w:color="auto"/>
      </w:divBdr>
    </w:div>
    <w:div w:id="1228152429">
      <w:marLeft w:val="480"/>
      <w:marRight w:val="0"/>
      <w:marTop w:val="0"/>
      <w:marBottom w:val="0"/>
      <w:divBdr>
        <w:top w:val="none" w:sz="0" w:space="0" w:color="auto"/>
        <w:left w:val="none" w:sz="0" w:space="0" w:color="auto"/>
        <w:bottom w:val="none" w:sz="0" w:space="0" w:color="auto"/>
        <w:right w:val="none" w:sz="0" w:space="0" w:color="auto"/>
      </w:divBdr>
    </w:div>
    <w:div w:id="1228223532">
      <w:marLeft w:val="480"/>
      <w:marRight w:val="0"/>
      <w:marTop w:val="0"/>
      <w:marBottom w:val="0"/>
      <w:divBdr>
        <w:top w:val="none" w:sz="0" w:space="0" w:color="auto"/>
        <w:left w:val="none" w:sz="0" w:space="0" w:color="auto"/>
        <w:bottom w:val="none" w:sz="0" w:space="0" w:color="auto"/>
        <w:right w:val="none" w:sz="0" w:space="0" w:color="auto"/>
      </w:divBdr>
    </w:div>
    <w:div w:id="1228341423">
      <w:marLeft w:val="480"/>
      <w:marRight w:val="0"/>
      <w:marTop w:val="0"/>
      <w:marBottom w:val="0"/>
      <w:divBdr>
        <w:top w:val="none" w:sz="0" w:space="0" w:color="auto"/>
        <w:left w:val="none" w:sz="0" w:space="0" w:color="auto"/>
        <w:bottom w:val="none" w:sz="0" w:space="0" w:color="auto"/>
        <w:right w:val="none" w:sz="0" w:space="0" w:color="auto"/>
      </w:divBdr>
    </w:div>
    <w:div w:id="1228344489">
      <w:marLeft w:val="480"/>
      <w:marRight w:val="0"/>
      <w:marTop w:val="0"/>
      <w:marBottom w:val="0"/>
      <w:divBdr>
        <w:top w:val="none" w:sz="0" w:space="0" w:color="auto"/>
        <w:left w:val="none" w:sz="0" w:space="0" w:color="auto"/>
        <w:bottom w:val="none" w:sz="0" w:space="0" w:color="auto"/>
        <w:right w:val="none" w:sz="0" w:space="0" w:color="auto"/>
      </w:divBdr>
    </w:div>
    <w:div w:id="1228691065">
      <w:marLeft w:val="480"/>
      <w:marRight w:val="0"/>
      <w:marTop w:val="0"/>
      <w:marBottom w:val="0"/>
      <w:divBdr>
        <w:top w:val="none" w:sz="0" w:space="0" w:color="auto"/>
        <w:left w:val="none" w:sz="0" w:space="0" w:color="auto"/>
        <w:bottom w:val="none" w:sz="0" w:space="0" w:color="auto"/>
        <w:right w:val="none" w:sz="0" w:space="0" w:color="auto"/>
      </w:divBdr>
    </w:div>
    <w:div w:id="1228998889">
      <w:marLeft w:val="480"/>
      <w:marRight w:val="0"/>
      <w:marTop w:val="0"/>
      <w:marBottom w:val="0"/>
      <w:divBdr>
        <w:top w:val="none" w:sz="0" w:space="0" w:color="auto"/>
        <w:left w:val="none" w:sz="0" w:space="0" w:color="auto"/>
        <w:bottom w:val="none" w:sz="0" w:space="0" w:color="auto"/>
        <w:right w:val="none" w:sz="0" w:space="0" w:color="auto"/>
      </w:divBdr>
    </w:div>
    <w:div w:id="1229146984">
      <w:marLeft w:val="480"/>
      <w:marRight w:val="0"/>
      <w:marTop w:val="0"/>
      <w:marBottom w:val="0"/>
      <w:divBdr>
        <w:top w:val="none" w:sz="0" w:space="0" w:color="auto"/>
        <w:left w:val="none" w:sz="0" w:space="0" w:color="auto"/>
        <w:bottom w:val="none" w:sz="0" w:space="0" w:color="auto"/>
        <w:right w:val="none" w:sz="0" w:space="0" w:color="auto"/>
      </w:divBdr>
    </w:div>
    <w:div w:id="1229153639">
      <w:marLeft w:val="480"/>
      <w:marRight w:val="0"/>
      <w:marTop w:val="0"/>
      <w:marBottom w:val="0"/>
      <w:divBdr>
        <w:top w:val="none" w:sz="0" w:space="0" w:color="auto"/>
        <w:left w:val="none" w:sz="0" w:space="0" w:color="auto"/>
        <w:bottom w:val="none" w:sz="0" w:space="0" w:color="auto"/>
        <w:right w:val="none" w:sz="0" w:space="0" w:color="auto"/>
      </w:divBdr>
    </w:div>
    <w:div w:id="1229221854">
      <w:marLeft w:val="480"/>
      <w:marRight w:val="0"/>
      <w:marTop w:val="0"/>
      <w:marBottom w:val="0"/>
      <w:divBdr>
        <w:top w:val="none" w:sz="0" w:space="0" w:color="auto"/>
        <w:left w:val="none" w:sz="0" w:space="0" w:color="auto"/>
        <w:bottom w:val="none" w:sz="0" w:space="0" w:color="auto"/>
        <w:right w:val="none" w:sz="0" w:space="0" w:color="auto"/>
      </w:divBdr>
    </w:div>
    <w:div w:id="1229731290">
      <w:marLeft w:val="480"/>
      <w:marRight w:val="0"/>
      <w:marTop w:val="0"/>
      <w:marBottom w:val="0"/>
      <w:divBdr>
        <w:top w:val="none" w:sz="0" w:space="0" w:color="auto"/>
        <w:left w:val="none" w:sz="0" w:space="0" w:color="auto"/>
        <w:bottom w:val="none" w:sz="0" w:space="0" w:color="auto"/>
        <w:right w:val="none" w:sz="0" w:space="0" w:color="auto"/>
      </w:divBdr>
    </w:div>
    <w:div w:id="1230535631">
      <w:marLeft w:val="480"/>
      <w:marRight w:val="0"/>
      <w:marTop w:val="0"/>
      <w:marBottom w:val="0"/>
      <w:divBdr>
        <w:top w:val="none" w:sz="0" w:space="0" w:color="auto"/>
        <w:left w:val="none" w:sz="0" w:space="0" w:color="auto"/>
        <w:bottom w:val="none" w:sz="0" w:space="0" w:color="auto"/>
        <w:right w:val="none" w:sz="0" w:space="0" w:color="auto"/>
      </w:divBdr>
    </w:div>
    <w:div w:id="1230578215">
      <w:marLeft w:val="480"/>
      <w:marRight w:val="0"/>
      <w:marTop w:val="0"/>
      <w:marBottom w:val="0"/>
      <w:divBdr>
        <w:top w:val="none" w:sz="0" w:space="0" w:color="auto"/>
        <w:left w:val="none" w:sz="0" w:space="0" w:color="auto"/>
        <w:bottom w:val="none" w:sz="0" w:space="0" w:color="auto"/>
        <w:right w:val="none" w:sz="0" w:space="0" w:color="auto"/>
      </w:divBdr>
    </w:div>
    <w:div w:id="1230649939">
      <w:marLeft w:val="480"/>
      <w:marRight w:val="0"/>
      <w:marTop w:val="0"/>
      <w:marBottom w:val="0"/>
      <w:divBdr>
        <w:top w:val="none" w:sz="0" w:space="0" w:color="auto"/>
        <w:left w:val="none" w:sz="0" w:space="0" w:color="auto"/>
        <w:bottom w:val="none" w:sz="0" w:space="0" w:color="auto"/>
        <w:right w:val="none" w:sz="0" w:space="0" w:color="auto"/>
      </w:divBdr>
    </w:div>
    <w:div w:id="1231110341">
      <w:marLeft w:val="480"/>
      <w:marRight w:val="0"/>
      <w:marTop w:val="0"/>
      <w:marBottom w:val="0"/>
      <w:divBdr>
        <w:top w:val="none" w:sz="0" w:space="0" w:color="auto"/>
        <w:left w:val="none" w:sz="0" w:space="0" w:color="auto"/>
        <w:bottom w:val="none" w:sz="0" w:space="0" w:color="auto"/>
        <w:right w:val="none" w:sz="0" w:space="0" w:color="auto"/>
      </w:divBdr>
    </w:div>
    <w:div w:id="1231114824">
      <w:marLeft w:val="480"/>
      <w:marRight w:val="0"/>
      <w:marTop w:val="0"/>
      <w:marBottom w:val="0"/>
      <w:divBdr>
        <w:top w:val="none" w:sz="0" w:space="0" w:color="auto"/>
        <w:left w:val="none" w:sz="0" w:space="0" w:color="auto"/>
        <w:bottom w:val="none" w:sz="0" w:space="0" w:color="auto"/>
        <w:right w:val="none" w:sz="0" w:space="0" w:color="auto"/>
      </w:divBdr>
    </w:div>
    <w:div w:id="1231305712">
      <w:marLeft w:val="480"/>
      <w:marRight w:val="0"/>
      <w:marTop w:val="0"/>
      <w:marBottom w:val="0"/>
      <w:divBdr>
        <w:top w:val="none" w:sz="0" w:space="0" w:color="auto"/>
        <w:left w:val="none" w:sz="0" w:space="0" w:color="auto"/>
        <w:bottom w:val="none" w:sz="0" w:space="0" w:color="auto"/>
        <w:right w:val="none" w:sz="0" w:space="0" w:color="auto"/>
      </w:divBdr>
    </w:div>
    <w:div w:id="1231497427">
      <w:marLeft w:val="480"/>
      <w:marRight w:val="0"/>
      <w:marTop w:val="0"/>
      <w:marBottom w:val="0"/>
      <w:divBdr>
        <w:top w:val="none" w:sz="0" w:space="0" w:color="auto"/>
        <w:left w:val="none" w:sz="0" w:space="0" w:color="auto"/>
        <w:bottom w:val="none" w:sz="0" w:space="0" w:color="auto"/>
        <w:right w:val="none" w:sz="0" w:space="0" w:color="auto"/>
      </w:divBdr>
    </w:div>
    <w:div w:id="1231692439">
      <w:marLeft w:val="480"/>
      <w:marRight w:val="0"/>
      <w:marTop w:val="0"/>
      <w:marBottom w:val="0"/>
      <w:divBdr>
        <w:top w:val="none" w:sz="0" w:space="0" w:color="auto"/>
        <w:left w:val="none" w:sz="0" w:space="0" w:color="auto"/>
        <w:bottom w:val="none" w:sz="0" w:space="0" w:color="auto"/>
        <w:right w:val="none" w:sz="0" w:space="0" w:color="auto"/>
      </w:divBdr>
    </w:div>
    <w:div w:id="1231768125">
      <w:marLeft w:val="480"/>
      <w:marRight w:val="0"/>
      <w:marTop w:val="0"/>
      <w:marBottom w:val="0"/>
      <w:divBdr>
        <w:top w:val="none" w:sz="0" w:space="0" w:color="auto"/>
        <w:left w:val="none" w:sz="0" w:space="0" w:color="auto"/>
        <w:bottom w:val="none" w:sz="0" w:space="0" w:color="auto"/>
        <w:right w:val="none" w:sz="0" w:space="0" w:color="auto"/>
      </w:divBdr>
    </w:div>
    <w:div w:id="1231964182">
      <w:marLeft w:val="480"/>
      <w:marRight w:val="0"/>
      <w:marTop w:val="0"/>
      <w:marBottom w:val="0"/>
      <w:divBdr>
        <w:top w:val="none" w:sz="0" w:space="0" w:color="auto"/>
        <w:left w:val="none" w:sz="0" w:space="0" w:color="auto"/>
        <w:bottom w:val="none" w:sz="0" w:space="0" w:color="auto"/>
        <w:right w:val="none" w:sz="0" w:space="0" w:color="auto"/>
      </w:divBdr>
    </w:div>
    <w:div w:id="1233272827">
      <w:marLeft w:val="480"/>
      <w:marRight w:val="0"/>
      <w:marTop w:val="0"/>
      <w:marBottom w:val="0"/>
      <w:divBdr>
        <w:top w:val="none" w:sz="0" w:space="0" w:color="auto"/>
        <w:left w:val="none" w:sz="0" w:space="0" w:color="auto"/>
        <w:bottom w:val="none" w:sz="0" w:space="0" w:color="auto"/>
        <w:right w:val="none" w:sz="0" w:space="0" w:color="auto"/>
      </w:divBdr>
    </w:div>
    <w:div w:id="1233999882">
      <w:marLeft w:val="640"/>
      <w:marRight w:val="0"/>
      <w:marTop w:val="0"/>
      <w:marBottom w:val="0"/>
      <w:divBdr>
        <w:top w:val="none" w:sz="0" w:space="0" w:color="auto"/>
        <w:left w:val="none" w:sz="0" w:space="0" w:color="auto"/>
        <w:bottom w:val="none" w:sz="0" w:space="0" w:color="auto"/>
        <w:right w:val="none" w:sz="0" w:space="0" w:color="auto"/>
      </w:divBdr>
    </w:div>
    <w:div w:id="1234123249">
      <w:marLeft w:val="480"/>
      <w:marRight w:val="0"/>
      <w:marTop w:val="0"/>
      <w:marBottom w:val="0"/>
      <w:divBdr>
        <w:top w:val="none" w:sz="0" w:space="0" w:color="auto"/>
        <w:left w:val="none" w:sz="0" w:space="0" w:color="auto"/>
        <w:bottom w:val="none" w:sz="0" w:space="0" w:color="auto"/>
        <w:right w:val="none" w:sz="0" w:space="0" w:color="auto"/>
      </w:divBdr>
    </w:div>
    <w:div w:id="1234123769">
      <w:marLeft w:val="480"/>
      <w:marRight w:val="0"/>
      <w:marTop w:val="0"/>
      <w:marBottom w:val="0"/>
      <w:divBdr>
        <w:top w:val="none" w:sz="0" w:space="0" w:color="auto"/>
        <w:left w:val="none" w:sz="0" w:space="0" w:color="auto"/>
        <w:bottom w:val="none" w:sz="0" w:space="0" w:color="auto"/>
        <w:right w:val="none" w:sz="0" w:space="0" w:color="auto"/>
      </w:divBdr>
    </w:div>
    <w:div w:id="1234193675">
      <w:marLeft w:val="480"/>
      <w:marRight w:val="0"/>
      <w:marTop w:val="0"/>
      <w:marBottom w:val="0"/>
      <w:divBdr>
        <w:top w:val="none" w:sz="0" w:space="0" w:color="auto"/>
        <w:left w:val="none" w:sz="0" w:space="0" w:color="auto"/>
        <w:bottom w:val="none" w:sz="0" w:space="0" w:color="auto"/>
        <w:right w:val="none" w:sz="0" w:space="0" w:color="auto"/>
      </w:divBdr>
    </w:div>
    <w:div w:id="1234196140">
      <w:marLeft w:val="480"/>
      <w:marRight w:val="0"/>
      <w:marTop w:val="0"/>
      <w:marBottom w:val="0"/>
      <w:divBdr>
        <w:top w:val="none" w:sz="0" w:space="0" w:color="auto"/>
        <w:left w:val="none" w:sz="0" w:space="0" w:color="auto"/>
        <w:bottom w:val="none" w:sz="0" w:space="0" w:color="auto"/>
        <w:right w:val="none" w:sz="0" w:space="0" w:color="auto"/>
      </w:divBdr>
    </w:div>
    <w:div w:id="1234466207">
      <w:marLeft w:val="480"/>
      <w:marRight w:val="0"/>
      <w:marTop w:val="0"/>
      <w:marBottom w:val="0"/>
      <w:divBdr>
        <w:top w:val="none" w:sz="0" w:space="0" w:color="auto"/>
        <w:left w:val="none" w:sz="0" w:space="0" w:color="auto"/>
        <w:bottom w:val="none" w:sz="0" w:space="0" w:color="auto"/>
        <w:right w:val="none" w:sz="0" w:space="0" w:color="auto"/>
      </w:divBdr>
    </w:div>
    <w:div w:id="1234509441">
      <w:marLeft w:val="480"/>
      <w:marRight w:val="0"/>
      <w:marTop w:val="0"/>
      <w:marBottom w:val="0"/>
      <w:divBdr>
        <w:top w:val="none" w:sz="0" w:space="0" w:color="auto"/>
        <w:left w:val="none" w:sz="0" w:space="0" w:color="auto"/>
        <w:bottom w:val="none" w:sz="0" w:space="0" w:color="auto"/>
        <w:right w:val="none" w:sz="0" w:space="0" w:color="auto"/>
      </w:divBdr>
    </w:div>
    <w:div w:id="1234584580">
      <w:marLeft w:val="640"/>
      <w:marRight w:val="0"/>
      <w:marTop w:val="0"/>
      <w:marBottom w:val="0"/>
      <w:divBdr>
        <w:top w:val="none" w:sz="0" w:space="0" w:color="auto"/>
        <w:left w:val="none" w:sz="0" w:space="0" w:color="auto"/>
        <w:bottom w:val="none" w:sz="0" w:space="0" w:color="auto"/>
        <w:right w:val="none" w:sz="0" w:space="0" w:color="auto"/>
      </w:divBdr>
    </w:div>
    <w:div w:id="1234899668">
      <w:marLeft w:val="480"/>
      <w:marRight w:val="0"/>
      <w:marTop w:val="0"/>
      <w:marBottom w:val="0"/>
      <w:divBdr>
        <w:top w:val="none" w:sz="0" w:space="0" w:color="auto"/>
        <w:left w:val="none" w:sz="0" w:space="0" w:color="auto"/>
        <w:bottom w:val="none" w:sz="0" w:space="0" w:color="auto"/>
        <w:right w:val="none" w:sz="0" w:space="0" w:color="auto"/>
      </w:divBdr>
    </w:div>
    <w:div w:id="1235041737">
      <w:marLeft w:val="480"/>
      <w:marRight w:val="0"/>
      <w:marTop w:val="0"/>
      <w:marBottom w:val="0"/>
      <w:divBdr>
        <w:top w:val="none" w:sz="0" w:space="0" w:color="auto"/>
        <w:left w:val="none" w:sz="0" w:space="0" w:color="auto"/>
        <w:bottom w:val="none" w:sz="0" w:space="0" w:color="auto"/>
        <w:right w:val="none" w:sz="0" w:space="0" w:color="auto"/>
      </w:divBdr>
    </w:div>
    <w:div w:id="1235092908">
      <w:marLeft w:val="480"/>
      <w:marRight w:val="0"/>
      <w:marTop w:val="0"/>
      <w:marBottom w:val="0"/>
      <w:divBdr>
        <w:top w:val="none" w:sz="0" w:space="0" w:color="auto"/>
        <w:left w:val="none" w:sz="0" w:space="0" w:color="auto"/>
        <w:bottom w:val="none" w:sz="0" w:space="0" w:color="auto"/>
        <w:right w:val="none" w:sz="0" w:space="0" w:color="auto"/>
      </w:divBdr>
    </w:div>
    <w:div w:id="1235120540">
      <w:marLeft w:val="480"/>
      <w:marRight w:val="0"/>
      <w:marTop w:val="0"/>
      <w:marBottom w:val="0"/>
      <w:divBdr>
        <w:top w:val="none" w:sz="0" w:space="0" w:color="auto"/>
        <w:left w:val="none" w:sz="0" w:space="0" w:color="auto"/>
        <w:bottom w:val="none" w:sz="0" w:space="0" w:color="auto"/>
        <w:right w:val="none" w:sz="0" w:space="0" w:color="auto"/>
      </w:divBdr>
    </w:div>
    <w:div w:id="1235244075">
      <w:marLeft w:val="480"/>
      <w:marRight w:val="0"/>
      <w:marTop w:val="0"/>
      <w:marBottom w:val="0"/>
      <w:divBdr>
        <w:top w:val="none" w:sz="0" w:space="0" w:color="auto"/>
        <w:left w:val="none" w:sz="0" w:space="0" w:color="auto"/>
        <w:bottom w:val="none" w:sz="0" w:space="0" w:color="auto"/>
        <w:right w:val="none" w:sz="0" w:space="0" w:color="auto"/>
      </w:divBdr>
    </w:div>
    <w:div w:id="1235356716">
      <w:marLeft w:val="480"/>
      <w:marRight w:val="0"/>
      <w:marTop w:val="0"/>
      <w:marBottom w:val="0"/>
      <w:divBdr>
        <w:top w:val="none" w:sz="0" w:space="0" w:color="auto"/>
        <w:left w:val="none" w:sz="0" w:space="0" w:color="auto"/>
        <w:bottom w:val="none" w:sz="0" w:space="0" w:color="auto"/>
        <w:right w:val="none" w:sz="0" w:space="0" w:color="auto"/>
      </w:divBdr>
    </w:div>
    <w:div w:id="1235890343">
      <w:marLeft w:val="480"/>
      <w:marRight w:val="0"/>
      <w:marTop w:val="0"/>
      <w:marBottom w:val="0"/>
      <w:divBdr>
        <w:top w:val="none" w:sz="0" w:space="0" w:color="auto"/>
        <w:left w:val="none" w:sz="0" w:space="0" w:color="auto"/>
        <w:bottom w:val="none" w:sz="0" w:space="0" w:color="auto"/>
        <w:right w:val="none" w:sz="0" w:space="0" w:color="auto"/>
      </w:divBdr>
    </w:div>
    <w:div w:id="1236234783">
      <w:marLeft w:val="480"/>
      <w:marRight w:val="0"/>
      <w:marTop w:val="0"/>
      <w:marBottom w:val="0"/>
      <w:divBdr>
        <w:top w:val="none" w:sz="0" w:space="0" w:color="auto"/>
        <w:left w:val="none" w:sz="0" w:space="0" w:color="auto"/>
        <w:bottom w:val="none" w:sz="0" w:space="0" w:color="auto"/>
        <w:right w:val="none" w:sz="0" w:space="0" w:color="auto"/>
      </w:divBdr>
    </w:div>
    <w:div w:id="1236623568">
      <w:marLeft w:val="480"/>
      <w:marRight w:val="0"/>
      <w:marTop w:val="0"/>
      <w:marBottom w:val="0"/>
      <w:divBdr>
        <w:top w:val="none" w:sz="0" w:space="0" w:color="auto"/>
        <w:left w:val="none" w:sz="0" w:space="0" w:color="auto"/>
        <w:bottom w:val="none" w:sz="0" w:space="0" w:color="auto"/>
        <w:right w:val="none" w:sz="0" w:space="0" w:color="auto"/>
      </w:divBdr>
    </w:div>
    <w:div w:id="1236862807">
      <w:marLeft w:val="480"/>
      <w:marRight w:val="0"/>
      <w:marTop w:val="0"/>
      <w:marBottom w:val="0"/>
      <w:divBdr>
        <w:top w:val="none" w:sz="0" w:space="0" w:color="auto"/>
        <w:left w:val="none" w:sz="0" w:space="0" w:color="auto"/>
        <w:bottom w:val="none" w:sz="0" w:space="0" w:color="auto"/>
        <w:right w:val="none" w:sz="0" w:space="0" w:color="auto"/>
      </w:divBdr>
    </w:div>
    <w:div w:id="1236890260">
      <w:marLeft w:val="480"/>
      <w:marRight w:val="0"/>
      <w:marTop w:val="0"/>
      <w:marBottom w:val="0"/>
      <w:divBdr>
        <w:top w:val="none" w:sz="0" w:space="0" w:color="auto"/>
        <w:left w:val="none" w:sz="0" w:space="0" w:color="auto"/>
        <w:bottom w:val="none" w:sz="0" w:space="0" w:color="auto"/>
        <w:right w:val="none" w:sz="0" w:space="0" w:color="auto"/>
      </w:divBdr>
    </w:div>
    <w:div w:id="1236893268">
      <w:marLeft w:val="480"/>
      <w:marRight w:val="0"/>
      <w:marTop w:val="0"/>
      <w:marBottom w:val="0"/>
      <w:divBdr>
        <w:top w:val="none" w:sz="0" w:space="0" w:color="auto"/>
        <w:left w:val="none" w:sz="0" w:space="0" w:color="auto"/>
        <w:bottom w:val="none" w:sz="0" w:space="0" w:color="auto"/>
        <w:right w:val="none" w:sz="0" w:space="0" w:color="auto"/>
      </w:divBdr>
    </w:div>
    <w:div w:id="1237016869">
      <w:marLeft w:val="480"/>
      <w:marRight w:val="0"/>
      <w:marTop w:val="0"/>
      <w:marBottom w:val="0"/>
      <w:divBdr>
        <w:top w:val="none" w:sz="0" w:space="0" w:color="auto"/>
        <w:left w:val="none" w:sz="0" w:space="0" w:color="auto"/>
        <w:bottom w:val="none" w:sz="0" w:space="0" w:color="auto"/>
        <w:right w:val="none" w:sz="0" w:space="0" w:color="auto"/>
      </w:divBdr>
    </w:div>
    <w:div w:id="1237128949">
      <w:marLeft w:val="480"/>
      <w:marRight w:val="0"/>
      <w:marTop w:val="0"/>
      <w:marBottom w:val="0"/>
      <w:divBdr>
        <w:top w:val="none" w:sz="0" w:space="0" w:color="auto"/>
        <w:left w:val="none" w:sz="0" w:space="0" w:color="auto"/>
        <w:bottom w:val="none" w:sz="0" w:space="0" w:color="auto"/>
        <w:right w:val="none" w:sz="0" w:space="0" w:color="auto"/>
      </w:divBdr>
    </w:div>
    <w:div w:id="1237394067">
      <w:marLeft w:val="480"/>
      <w:marRight w:val="0"/>
      <w:marTop w:val="0"/>
      <w:marBottom w:val="0"/>
      <w:divBdr>
        <w:top w:val="none" w:sz="0" w:space="0" w:color="auto"/>
        <w:left w:val="none" w:sz="0" w:space="0" w:color="auto"/>
        <w:bottom w:val="none" w:sz="0" w:space="0" w:color="auto"/>
        <w:right w:val="none" w:sz="0" w:space="0" w:color="auto"/>
      </w:divBdr>
    </w:div>
    <w:div w:id="1237478804">
      <w:marLeft w:val="480"/>
      <w:marRight w:val="0"/>
      <w:marTop w:val="0"/>
      <w:marBottom w:val="0"/>
      <w:divBdr>
        <w:top w:val="none" w:sz="0" w:space="0" w:color="auto"/>
        <w:left w:val="none" w:sz="0" w:space="0" w:color="auto"/>
        <w:bottom w:val="none" w:sz="0" w:space="0" w:color="auto"/>
        <w:right w:val="none" w:sz="0" w:space="0" w:color="auto"/>
      </w:divBdr>
    </w:div>
    <w:div w:id="1237546292">
      <w:marLeft w:val="480"/>
      <w:marRight w:val="0"/>
      <w:marTop w:val="0"/>
      <w:marBottom w:val="0"/>
      <w:divBdr>
        <w:top w:val="none" w:sz="0" w:space="0" w:color="auto"/>
        <w:left w:val="none" w:sz="0" w:space="0" w:color="auto"/>
        <w:bottom w:val="none" w:sz="0" w:space="0" w:color="auto"/>
        <w:right w:val="none" w:sz="0" w:space="0" w:color="auto"/>
      </w:divBdr>
    </w:div>
    <w:div w:id="1237548839">
      <w:marLeft w:val="480"/>
      <w:marRight w:val="0"/>
      <w:marTop w:val="0"/>
      <w:marBottom w:val="0"/>
      <w:divBdr>
        <w:top w:val="none" w:sz="0" w:space="0" w:color="auto"/>
        <w:left w:val="none" w:sz="0" w:space="0" w:color="auto"/>
        <w:bottom w:val="none" w:sz="0" w:space="0" w:color="auto"/>
        <w:right w:val="none" w:sz="0" w:space="0" w:color="auto"/>
      </w:divBdr>
    </w:div>
    <w:div w:id="1238053276">
      <w:marLeft w:val="480"/>
      <w:marRight w:val="0"/>
      <w:marTop w:val="0"/>
      <w:marBottom w:val="0"/>
      <w:divBdr>
        <w:top w:val="none" w:sz="0" w:space="0" w:color="auto"/>
        <w:left w:val="none" w:sz="0" w:space="0" w:color="auto"/>
        <w:bottom w:val="none" w:sz="0" w:space="0" w:color="auto"/>
        <w:right w:val="none" w:sz="0" w:space="0" w:color="auto"/>
      </w:divBdr>
    </w:div>
    <w:div w:id="1238322337">
      <w:marLeft w:val="480"/>
      <w:marRight w:val="0"/>
      <w:marTop w:val="0"/>
      <w:marBottom w:val="0"/>
      <w:divBdr>
        <w:top w:val="none" w:sz="0" w:space="0" w:color="auto"/>
        <w:left w:val="none" w:sz="0" w:space="0" w:color="auto"/>
        <w:bottom w:val="none" w:sz="0" w:space="0" w:color="auto"/>
        <w:right w:val="none" w:sz="0" w:space="0" w:color="auto"/>
      </w:divBdr>
    </w:div>
    <w:div w:id="1238396971">
      <w:marLeft w:val="480"/>
      <w:marRight w:val="0"/>
      <w:marTop w:val="0"/>
      <w:marBottom w:val="0"/>
      <w:divBdr>
        <w:top w:val="none" w:sz="0" w:space="0" w:color="auto"/>
        <w:left w:val="none" w:sz="0" w:space="0" w:color="auto"/>
        <w:bottom w:val="none" w:sz="0" w:space="0" w:color="auto"/>
        <w:right w:val="none" w:sz="0" w:space="0" w:color="auto"/>
      </w:divBdr>
    </w:div>
    <w:div w:id="1238591502">
      <w:marLeft w:val="480"/>
      <w:marRight w:val="0"/>
      <w:marTop w:val="0"/>
      <w:marBottom w:val="0"/>
      <w:divBdr>
        <w:top w:val="none" w:sz="0" w:space="0" w:color="auto"/>
        <w:left w:val="none" w:sz="0" w:space="0" w:color="auto"/>
        <w:bottom w:val="none" w:sz="0" w:space="0" w:color="auto"/>
        <w:right w:val="none" w:sz="0" w:space="0" w:color="auto"/>
      </w:divBdr>
    </w:div>
    <w:div w:id="1238710553">
      <w:marLeft w:val="480"/>
      <w:marRight w:val="0"/>
      <w:marTop w:val="0"/>
      <w:marBottom w:val="0"/>
      <w:divBdr>
        <w:top w:val="none" w:sz="0" w:space="0" w:color="auto"/>
        <w:left w:val="none" w:sz="0" w:space="0" w:color="auto"/>
        <w:bottom w:val="none" w:sz="0" w:space="0" w:color="auto"/>
        <w:right w:val="none" w:sz="0" w:space="0" w:color="auto"/>
      </w:divBdr>
    </w:div>
    <w:div w:id="1238829261">
      <w:marLeft w:val="480"/>
      <w:marRight w:val="0"/>
      <w:marTop w:val="0"/>
      <w:marBottom w:val="0"/>
      <w:divBdr>
        <w:top w:val="none" w:sz="0" w:space="0" w:color="auto"/>
        <w:left w:val="none" w:sz="0" w:space="0" w:color="auto"/>
        <w:bottom w:val="none" w:sz="0" w:space="0" w:color="auto"/>
        <w:right w:val="none" w:sz="0" w:space="0" w:color="auto"/>
      </w:divBdr>
    </w:div>
    <w:div w:id="1238906177">
      <w:marLeft w:val="480"/>
      <w:marRight w:val="0"/>
      <w:marTop w:val="0"/>
      <w:marBottom w:val="0"/>
      <w:divBdr>
        <w:top w:val="none" w:sz="0" w:space="0" w:color="auto"/>
        <w:left w:val="none" w:sz="0" w:space="0" w:color="auto"/>
        <w:bottom w:val="none" w:sz="0" w:space="0" w:color="auto"/>
        <w:right w:val="none" w:sz="0" w:space="0" w:color="auto"/>
      </w:divBdr>
    </w:div>
    <w:div w:id="1239024046">
      <w:marLeft w:val="480"/>
      <w:marRight w:val="0"/>
      <w:marTop w:val="0"/>
      <w:marBottom w:val="0"/>
      <w:divBdr>
        <w:top w:val="none" w:sz="0" w:space="0" w:color="auto"/>
        <w:left w:val="none" w:sz="0" w:space="0" w:color="auto"/>
        <w:bottom w:val="none" w:sz="0" w:space="0" w:color="auto"/>
        <w:right w:val="none" w:sz="0" w:space="0" w:color="auto"/>
      </w:divBdr>
    </w:div>
    <w:div w:id="1239245462">
      <w:marLeft w:val="480"/>
      <w:marRight w:val="0"/>
      <w:marTop w:val="0"/>
      <w:marBottom w:val="0"/>
      <w:divBdr>
        <w:top w:val="none" w:sz="0" w:space="0" w:color="auto"/>
        <w:left w:val="none" w:sz="0" w:space="0" w:color="auto"/>
        <w:bottom w:val="none" w:sz="0" w:space="0" w:color="auto"/>
        <w:right w:val="none" w:sz="0" w:space="0" w:color="auto"/>
      </w:divBdr>
    </w:div>
    <w:div w:id="1239248054">
      <w:marLeft w:val="480"/>
      <w:marRight w:val="0"/>
      <w:marTop w:val="0"/>
      <w:marBottom w:val="0"/>
      <w:divBdr>
        <w:top w:val="none" w:sz="0" w:space="0" w:color="auto"/>
        <w:left w:val="none" w:sz="0" w:space="0" w:color="auto"/>
        <w:bottom w:val="none" w:sz="0" w:space="0" w:color="auto"/>
        <w:right w:val="none" w:sz="0" w:space="0" w:color="auto"/>
      </w:divBdr>
    </w:div>
    <w:div w:id="1239438218">
      <w:marLeft w:val="480"/>
      <w:marRight w:val="0"/>
      <w:marTop w:val="0"/>
      <w:marBottom w:val="0"/>
      <w:divBdr>
        <w:top w:val="none" w:sz="0" w:space="0" w:color="auto"/>
        <w:left w:val="none" w:sz="0" w:space="0" w:color="auto"/>
        <w:bottom w:val="none" w:sz="0" w:space="0" w:color="auto"/>
        <w:right w:val="none" w:sz="0" w:space="0" w:color="auto"/>
      </w:divBdr>
    </w:div>
    <w:div w:id="1239561317">
      <w:marLeft w:val="480"/>
      <w:marRight w:val="0"/>
      <w:marTop w:val="0"/>
      <w:marBottom w:val="0"/>
      <w:divBdr>
        <w:top w:val="none" w:sz="0" w:space="0" w:color="auto"/>
        <w:left w:val="none" w:sz="0" w:space="0" w:color="auto"/>
        <w:bottom w:val="none" w:sz="0" w:space="0" w:color="auto"/>
        <w:right w:val="none" w:sz="0" w:space="0" w:color="auto"/>
      </w:divBdr>
    </w:div>
    <w:div w:id="1239679840">
      <w:marLeft w:val="480"/>
      <w:marRight w:val="0"/>
      <w:marTop w:val="0"/>
      <w:marBottom w:val="0"/>
      <w:divBdr>
        <w:top w:val="none" w:sz="0" w:space="0" w:color="auto"/>
        <w:left w:val="none" w:sz="0" w:space="0" w:color="auto"/>
        <w:bottom w:val="none" w:sz="0" w:space="0" w:color="auto"/>
        <w:right w:val="none" w:sz="0" w:space="0" w:color="auto"/>
      </w:divBdr>
    </w:div>
    <w:div w:id="1240365775">
      <w:marLeft w:val="480"/>
      <w:marRight w:val="0"/>
      <w:marTop w:val="0"/>
      <w:marBottom w:val="0"/>
      <w:divBdr>
        <w:top w:val="none" w:sz="0" w:space="0" w:color="auto"/>
        <w:left w:val="none" w:sz="0" w:space="0" w:color="auto"/>
        <w:bottom w:val="none" w:sz="0" w:space="0" w:color="auto"/>
        <w:right w:val="none" w:sz="0" w:space="0" w:color="auto"/>
      </w:divBdr>
    </w:div>
    <w:div w:id="1240478915">
      <w:marLeft w:val="480"/>
      <w:marRight w:val="0"/>
      <w:marTop w:val="0"/>
      <w:marBottom w:val="0"/>
      <w:divBdr>
        <w:top w:val="none" w:sz="0" w:space="0" w:color="auto"/>
        <w:left w:val="none" w:sz="0" w:space="0" w:color="auto"/>
        <w:bottom w:val="none" w:sz="0" w:space="0" w:color="auto"/>
        <w:right w:val="none" w:sz="0" w:space="0" w:color="auto"/>
      </w:divBdr>
    </w:div>
    <w:div w:id="1240670797">
      <w:marLeft w:val="480"/>
      <w:marRight w:val="0"/>
      <w:marTop w:val="0"/>
      <w:marBottom w:val="0"/>
      <w:divBdr>
        <w:top w:val="none" w:sz="0" w:space="0" w:color="auto"/>
        <w:left w:val="none" w:sz="0" w:space="0" w:color="auto"/>
        <w:bottom w:val="none" w:sz="0" w:space="0" w:color="auto"/>
        <w:right w:val="none" w:sz="0" w:space="0" w:color="auto"/>
      </w:divBdr>
    </w:div>
    <w:div w:id="1240821122">
      <w:marLeft w:val="480"/>
      <w:marRight w:val="0"/>
      <w:marTop w:val="0"/>
      <w:marBottom w:val="0"/>
      <w:divBdr>
        <w:top w:val="none" w:sz="0" w:space="0" w:color="auto"/>
        <w:left w:val="none" w:sz="0" w:space="0" w:color="auto"/>
        <w:bottom w:val="none" w:sz="0" w:space="0" w:color="auto"/>
        <w:right w:val="none" w:sz="0" w:space="0" w:color="auto"/>
      </w:divBdr>
    </w:div>
    <w:div w:id="1240944130">
      <w:marLeft w:val="480"/>
      <w:marRight w:val="0"/>
      <w:marTop w:val="0"/>
      <w:marBottom w:val="0"/>
      <w:divBdr>
        <w:top w:val="none" w:sz="0" w:space="0" w:color="auto"/>
        <w:left w:val="none" w:sz="0" w:space="0" w:color="auto"/>
        <w:bottom w:val="none" w:sz="0" w:space="0" w:color="auto"/>
        <w:right w:val="none" w:sz="0" w:space="0" w:color="auto"/>
      </w:divBdr>
    </w:div>
    <w:div w:id="1241021139">
      <w:marLeft w:val="480"/>
      <w:marRight w:val="0"/>
      <w:marTop w:val="0"/>
      <w:marBottom w:val="0"/>
      <w:divBdr>
        <w:top w:val="none" w:sz="0" w:space="0" w:color="auto"/>
        <w:left w:val="none" w:sz="0" w:space="0" w:color="auto"/>
        <w:bottom w:val="none" w:sz="0" w:space="0" w:color="auto"/>
        <w:right w:val="none" w:sz="0" w:space="0" w:color="auto"/>
      </w:divBdr>
    </w:div>
    <w:div w:id="1241058015">
      <w:marLeft w:val="480"/>
      <w:marRight w:val="0"/>
      <w:marTop w:val="0"/>
      <w:marBottom w:val="0"/>
      <w:divBdr>
        <w:top w:val="none" w:sz="0" w:space="0" w:color="auto"/>
        <w:left w:val="none" w:sz="0" w:space="0" w:color="auto"/>
        <w:bottom w:val="none" w:sz="0" w:space="0" w:color="auto"/>
        <w:right w:val="none" w:sz="0" w:space="0" w:color="auto"/>
      </w:divBdr>
    </w:div>
    <w:div w:id="1241451381">
      <w:marLeft w:val="480"/>
      <w:marRight w:val="0"/>
      <w:marTop w:val="0"/>
      <w:marBottom w:val="0"/>
      <w:divBdr>
        <w:top w:val="none" w:sz="0" w:space="0" w:color="auto"/>
        <w:left w:val="none" w:sz="0" w:space="0" w:color="auto"/>
        <w:bottom w:val="none" w:sz="0" w:space="0" w:color="auto"/>
        <w:right w:val="none" w:sz="0" w:space="0" w:color="auto"/>
      </w:divBdr>
    </w:div>
    <w:div w:id="1241526322">
      <w:marLeft w:val="480"/>
      <w:marRight w:val="0"/>
      <w:marTop w:val="0"/>
      <w:marBottom w:val="0"/>
      <w:divBdr>
        <w:top w:val="none" w:sz="0" w:space="0" w:color="auto"/>
        <w:left w:val="none" w:sz="0" w:space="0" w:color="auto"/>
        <w:bottom w:val="none" w:sz="0" w:space="0" w:color="auto"/>
        <w:right w:val="none" w:sz="0" w:space="0" w:color="auto"/>
      </w:divBdr>
    </w:div>
    <w:div w:id="1241716924">
      <w:marLeft w:val="480"/>
      <w:marRight w:val="0"/>
      <w:marTop w:val="0"/>
      <w:marBottom w:val="0"/>
      <w:divBdr>
        <w:top w:val="none" w:sz="0" w:space="0" w:color="auto"/>
        <w:left w:val="none" w:sz="0" w:space="0" w:color="auto"/>
        <w:bottom w:val="none" w:sz="0" w:space="0" w:color="auto"/>
        <w:right w:val="none" w:sz="0" w:space="0" w:color="auto"/>
      </w:divBdr>
    </w:div>
    <w:div w:id="1242108497">
      <w:marLeft w:val="480"/>
      <w:marRight w:val="0"/>
      <w:marTop w:val="0"/>
      <w:marBottom w:val="0"/>
      <w:divBdr>
        <w:top w:val="none" w:sz="0" w:space="0" w:color="auto"/>
        <w:left w:val="none" w:sz="0" w:space="0" w:color="auto"/>
        <w:bottom w:val="none" w:sz="0" w:space="0" w:color="auto"/>
        <w:right w:val="none" w:sz="0" w:space="0" w:color="auto"/>
      </w:divBdr>
    </w:div>
    <w:div w:id="1242371005">
      <w:marLeft w:val="480"/>
      <w:marRight w:val="0"/>
      <w:marTop w:val="0"/>
      <w:marBottom w:val="0"/>
      <w:divBdr>
        <w:top w:val="none" w:sz="0" w:space="0" w:color="auto"/>
        <w:left w:val="none" w:sz="0" w:space="0" w:color="auto"/>
        <w:bottom w:val="none" w:sz="0" w:space="0" w:color="auto"/>
        <w:right w:val="none" w:sz="0" w:space="0" w:color="auto"/>
      </w:divBdr>
    </w:div>
    <w:div w:id="1242640069">
      <w:marLeft w:val="480"/>
      <w:marRight w:val="0"/>
      <w:marTop w:val="0"/>
      <w:marBottom w:val="0"/>
      <w:divBdr>
        <w:top w:val="none" w:sz="0" w:space="0" w:color="auto"/>
        <w:left w:val="none" w:sz="0" w:space="0" w:color="auto"/>
        <w:bottom w:val="none" w:sz="0" w:space="0" w:color="auto"/>
        <w:right w:val="none" w:sz="0" w:space="0" w:color="auto"/>
      </w:divBdr>
    </w:div>
    <w:div w:id="1242831157">
      <w:marLeft w:val="480"/>
      <w:marRight w:val="0"/>
      <w:marTop w:val="0"/>
      <w:marBottom w:val="0"/>
      <w:divBdr>
        <w:top w:val="none" w:sz="0" w:space="0" w:color="auto"/>
        <w:left w:val="none" w:sz="0" w:space="0" w:color="auto"/>
        <w:bottom w:val="none" w:sz="0" w:space="0" w:color="auto"/>
        <w:right w:val="none" w:sz="0" w:space="0" w:color="auto"/>
      </w:divBdr>
    </w:div>
    <w:div w:id="1242985535">
      <w:marLeft w:val="480"/>
      <w:marRight w:val="0"/>
      <w:marTop w:val="0"/>
      <w:marBottom w:val="0"/>
      <w:divBdr>
        <w:top w:val="none" w:sz="0" w:space="0" w:color="auto"/>
        <w:left w:val="none" w:sz="0" w:space="0" w:color="auto"/>
        <w:bottom w:val="none" w:sz="0" w:space="0" w:color="auto"/>
        <w:right w:val="none" w:sz="0" w:space="0" w:color="auto"/>
      </w:divBdr>
    </w:div>
    <w:div w:id="1243686915">
      <w:marLeft w:val="480"/>
      <w:marRight w:val="0"/>
      <w:marTop w:val="0"/>
      <w:marBottom w:val="0"/>
      <w:divBdr>
        <w:top w:val="none" w:sz="0" w:space="0" w:color="auto"/>
        <w:left w:val="none" w:sz="0" w:space="0" w:color="auto"/>
        <w:bottom w:val="none" w:sz="0" w:space="0" w:color="auto"/>
        <w:right w:val="none" w:sz="0" w:space="0" w:color="auto"/>
      </w:divBdr>
    </w:div>
    <w:div w:id="1243906044">
      <w:marLeft w:val="480"/>
      <w:marRight w:val="0"/>
      <w:marTop w:val="0"/>
      <w:marBottom w:val="0"/>
      <w:divBdr>
        <w:top w:val="none" w:sz="0" w:space="0" w:color="auto"/>
        <w:left w:val="none" w:sz="0" w:space="0" w:color="auto"/>
        <w:bottom w:val="none" w:sz="0" w:space="0" w:color="auto"/>
        <w:right w:val="none" w:sz="0" w:space="0" w:color="auto"/>
      </w:divBdr>
    </w:div>
    <w:div w:id="1244335933">
      <w:marLeft w:val="480"/>
      <w:marRight w:val="0"/>
      <w:marTop w:val="0"/>
      <w:marBottom w:val="0"/>
      <w:divBdr>
        <w:top w:val="none" w:sz="0" w:space="0" w:color="auto"/>
        <w:left w:val="none" w:sz="0" w:space="0" w:color="auto"/>
        <w:bottom w:val="none" w:sz="0" w:space="0" w:color="auto"/>
        <w:right w:val="none" w:sz="0" w:space="0" w:color="auto"/>
      </w:divBdr>
    </w:div>
    <w:div w:id="1244410032">
      <w:marLeft w:val="480"/>
      <w:marRight w:val="0"/>
      <w:marTop w:val="0"/>
      <w:marBottom w:val="0"/>
      <w:divBdr>
        <w:top w:val="none" w:sz="0" w:space="0" w:color="auto"/>
        <w:left w:val="none" w:sz="0" w:space="0" w:color="auto"/>
        <w:bottom w:val="none" w:sz="0" w:space="0" w:color="auto"/>
        <w:right w:val="none" w:sz="0" w:space="0" w:color="auto"/>
      </w:divBdr>
    </w:div>
    <w:div w:id="1244415724">
      <w:marLeft w:val="480"/>
      <w:marRight w:val="0"/>
      <w:marTop w:val="0"/>
      <w:marBottom w:val="0"/>
      <w:divBdr>
        <w:top w:val="none" w:sz="0" w:space="0" w:color="auto"/>
        <w:left w:val="none" w:sz="0" w:space="0" w:color="auto"/>
        <w:bottom w:val="none" w:sz="0" w:space="0" w:color="auto"/>
        <w:right w:val="none" w:sz="0" w:space="0" w:color="auto"/>
      </w:divBdr>
    </w:div>
    <w:div w:id="1244536136">
      <w:marLeft w:val="480"/>
      <w:marRight w:val="0"/>
      <w:marTop w:val="0"/>
      <w:marBottom w:val="0"/>
      <w:divBdr>
        <w:top w:val="none" w:sz="0" w:space="0" w:color="auto"/>
        <w:left w:val="none" w:sz="0" w:space="0" w:color="auto"/>
        <w:bottom w:val="none" w:sz="0" w:space="0" w:color="auto"/>
        <w:right w:val="none" w:sz="0" w:space="0" w:color="auto"/>
      </w:divBdr>
    </w:div>
    <w:div w:id="1244608952">
      <w:marLeft w:val="480"/>
      <w:marRight w:val="0"/>
      <w:marTop w:val="0"/>
      <w:marBottom w:val="0"/>
      <w:divBdr>
        <w:top w:val="none" w:sz="0" w:space="0" w:color="auto"/>
        <w:left w:val="none" w:sz="0" w:space="0" w:color="auto"/>
        <w:bottom w:val="none" w:sz="0" w:space="0" w:color="auto"/>
        <w:right w:val="none" w:sz="0" w:space="0" w:color="auto"/>
      </w:divBdr>
    </w:div>
    <w:div w:id="1244951305">
      <w:marLeft w:val="480"/>
      <w:marRight w:val="0"/>
      <w:marTop w:val="0"/>
      <w:marBottom w:val="0"/>
      <w:divBdr>
        <w:top w:val="none" w:sz="0" w:space="0" w:color="auto"/>
        <w:left w:val="none" w:sz="0" w:space="0" w:color="auto"/>
        <w:bottom w:val="none" w:sz="0" w:space="0" w:color="auto"/>
        <w:right w:val="none" w:sz="0" w:space="0" w:color="auto"/>
      </w:divBdr>
    </w:div>
    <w:div w:id="1244996626">
      <w:marLeft w:val="480"/>
      <w:marRight w:val="0"/>
      <w:marTop w:val="0"/>
      <w:marBottom w:val="0"/>
      <w:divBdr>
        <w:top w:val="none" w:sz="0" w:space="0" w:color="auto"/>
        <w:left w:val="none" w:sz="0" w:space="0" w:color="auto"/>
        <w:bottom w:val="none" w:sz="0" w:space="0" w:color="auto"/>
        <w:right w:val="none" w:sz="0" w:space="0" w:color="auto"/>
      </w:divBdr>
    </w:div>
    <w:div w:id="1245264881">
      <w:marLeft w:val="480"/>
      <w:marRight w:val="0"/>
      <w:marTop w:val="0"/>
      <w:marBottom w:val="0"/>
      <w:divBdr>
        <w:top w:val="none" w:sz="0" w:space="0" w:color="auto"/>
        <w:left w:val="none" w:sz="0" w:space="0" w:color="auto"/>
        <w:bottom w:val="none" w:sz="0" w:space="0" w:color="auto"/>
        <w:right w:val="none" w:sz="0" w:space="0" w:color="auto"/>
      </w:divBdr>
    </w:div>
    <w:div w:id="1245532805">
      <w:marLeft w:val="480"/>
      <w:marRight w:val="0"/>
      <w:marTop w:val="0"/>
      <w:marBottom w:val="0"/>
      <w:divBdr>
        <w:top w:val="none" w:sz="0" w:space="0" w:color="auto"/>
        <w:left w:val="none" w:sz="0" w:space="0" w:color="auto"/>
        <w:bottom w:val="none" w:sz="0" w:space="0" w:color="auto"/>
        <w:right w:val="none" w:sz="0" w:space="0" w:color="auto"/>
      </w:divBdr>
    </w:div>
    <w:div w:id="1245803865">
      <w:marLeft w:val="480"/>
      <w:marRight w:val="0"/>
      <w:marTop w:val="0"/>
      <w:marBottom w:val="0"/>
      <w:divBdr>
        <w:top w:val="none" w:sz="0" w:space="0" w:color="auto"/>
        <w:left w:val="none" w:sz="0" w:space="0" w:color="auto"/>
        <w:bottom w:val="none" w:sz="0" w:space="0" w:color="auto"/>
        <w:right w:val="none" w:sz="0" w:space="0" w:color="auto"/>
      </w:divBdr>
    </w:div>
    <w:div w:id="1245870442">
      <w:marLeft w:val="480"/>
      <w:marRight w:val="0"/>
      <w:marTop w:val="0"/>
      <w:marBottom w:val="0"/>
      <w:divBdr>
        <w:top w:val="none" w:sz="0" w:space="0" w:color="auto"/>
        <w:left w:val="none" w:sz="0" w:space="0" w:color="auto"/>
        <w:bottom w:val="none" w:sz="0" w:space="0" w:color="auto"/>
        <w:right w:val="none" w:sz="0" w:space="0" w:color="auto"/>
      </w:divBdr>
    </w:div>
    <w:div w:id="1245913327">
      <w:marLeft w:val="480"/>
      <w:marRight w:val="0"/>
      <w:marTop w:val="0"/>
      <w:marBottom w:val="0"/>
      <w:divBdr>
        <w:top w:val="none" w:sz="0" w:space="0" w:color="auto"/>
        <w:left w:val="none" w:sz="0" w:space="0" w:color="auto"/>
        <w:bottom w:val="none" w:sz="0" w:space="0" w:color="auto"/>
        <w:right w:val="none" w:sz="0" w:space="0" w:color="auto"/>
      </w:divBdr>
    </w:div>
    <w:div w:id="1246108686">
      <w:marLeft w:val="480"/>
      <w:marRight w:val="0"/>
      <w:marTop w:val="0"/>
      <w:marBottom w:val="0"/>
      <w:divBdr>
        <w:top w:val="none" w:sz="0" w:space="0" w:color="auto"/>
        <w:left w:val="none" w:sz="0" w:space="0" w:color="auto"/>
        <w:bottom w:val="none" w:sz="0" w:space="0" w:color="auto"/>
        <w:right w:val="none" w:sz="0" w:space="0" w:color="auto"/>
      </w:divBdr>
    </w:div>
    <w:div w:id="1246110189">
      <w:marLeft w:val="480"/>
      <w:marRight w:val="0"/>
      <w:marTop w:val="0"/>
      <w:marBottom w:val="0"/>
      <w:divBdr>
        <w:top w:val="none" w:sz="0" w:space="0" w:color="auto"/>
        <w:left w:val="none" w:sz="0" w:space="0" w:color="auto"/>
        <w:bottom w:val="none" w:sz="0" w:space="0" w:color="auto"/>
        <w:right w:val="none" w:sz="0" w:space="0" w:color="auto"/>
      </w:divBdr>
    </w:div>
    <w:div w:id="1246263746">
      <w:marLeft w:val="480"/>
      <w:marRight w:val="0"/>
      <w:marTop w:val="0"/>
      <w:marBottom w:val="0"/>
      <w:divBdr>
        <w:top w:val="none" w:sz="0" w:space="0" w:color="auto"/>
        <w:left w:val="none" w:sz="0" w:space="0" w:color="auto"/>
        <w:bottom w:val="none" w:sz="0" w:space="0" w:color="auto"/>
        <w:right w:val="none" w:sz="0" w:space="0" w:color="auto"/>
      </w:divBdr>
    </w:div>
    <w:div w:id="1246501226">
      <w:marLeft w:val="480"/>
      <w:marRight w:val="0"/>
      <w:marTop w:val="0"/>
      <w:marBottom w:val="0"/>
      <w:divBdr>
        <w:top w:val="none" w:sz="0" w:space="0" w:color="auto"/>
        <w:left w:val="none" w:sz="0" w:space="0" w:color="auto"/>
        <w:bottom w:val="none" w:sz="0" w:space="0" w:color="auto"/>
        <w:right w:val="none" w:sz="0" w:space="0" w:color="auto"/>
      </w:divBdr>
    </w:div>
    <w:div w:id="1246646829">
      <w:marLeft w:val="480"/>
      <w:marRight w:val="0"/>
      <w:marTop w:val="0"/>
      <w:marBottom w:val="0"/>
      <w:divBdr>
        <w:top w:val="none" w:sz="0" w:space="0" w:color="auto"/>
        <w:left w:val="none" w:sz="0" w:space="0" w:color="auto"/>
        <w:bottom w:val="none" w:sz="0" w:space="0" w:color="auto"/>
        <w:right w:val="none" w:sz="0" w:space="0" w:color="auto"/>
      </w:divBdr>
    </w:div>
    <w:div w:id="1246836681">
      <w:marLeft w:val="480"/>
      <w:marRight w:val="0"/>
      <w:marTop w:val="0"/>
      <w:marBottom w:val="0"/>
      <w:divBdr>
        <w:top w:val="none" w:sz="0" w:space="0" w:color="auto"/>
        <w:left w:val="none" w:sz="0" w:space="0" w:color="auto"/>
        <w:bottom w:val="none" w:sz="0" w:space="0" w:color="auto"/>
        <w:right w:val="none" w:sz="0" w:space="0" w:color="auto"/>
      </w:divBdr>
    </w:div>
    <w:div w:id="1247110444">
      <w:marLeft w:val="480"/>
      <w:marRight w:val="0"/>
      <w:marTop w:val="0"/>
      <w:marBottom w:val="0"/>
      <w:divBdr>
        <w:top w:val="none" w:sz="0" w:space="0" w:color="auto"/>
        <w:left w:val="none" w:sz="0" w:space="0" w:color="auto"/>
        <w:bottom w:val="none" w:sz="0" w:space="0" w:color="auto"/>
        <w:right w:val="none" w:sz="0" w:space="0" w:color="auto"/>
      </w:divBdr>
    </w:div>
    <w:div w:id="1247374321">
      <w:marLeft w:val="480"/>
      <w:marRight w:val="0"/>
      <w:marTop w:val="0"/>
      <w:marBottom w:val="0"/>
      <w:divBdr>
        <w:top w:val="none" w:sz="0" w:space="0" w:color="auto"/>
        <w:left w:val="none" w:sz="0" w:space="0" w:color="auto"/>
        <w:bottom w:val="none" w:sz="0" w:space="0" w:color="auto"/>
        <w:right w:val="none" w:sz="0" w:space="0" w:color="auto"/>
      </w:divBdr>
    </w:div>
    <w:div w:id="1247416756">
      <w:marLeft w:val="480"/>
      <w:marRight w:val="0"/>
      <w:marTop w:val="0"/>
      <w:marBottom w:val="0"/>
      <w:divBdr>
        <w:top w:val="none" w:sz="0" w:space="0" w:color="auto"/>
        <w:left w:val="none" w:sz="0" w:space="0" w:color="auto"/>
        <w:bottom w:val="none" w:sz="0" w:space="0" w:color="auto"/>
        <w:right w:val="none" w:sz="0" w:space="0" w:color="auto"/>
      </w:divBdr>
    </w:div>
    <w:div w:id="1247493795">
      <w:marLeft w:val="480"/>
      <w:marRight w:val="0"/>
      <w:marTop w:val="0"/>
      <w:marBottom w:val="0"/>
      <w:divBdr>
        <w:top w:val="none" w:sz="0" w:space="0" w:color="auto"/>
        <w:left w:val="none" w:sz="0" w:space="0" w:color="auto"/>
        <w:bottom w:val="none" w:sz="0" w:space="0" w:color="auto"/>
        <w:right w:val="none" w:sz="0" w:space="0" w:color="auto"/>
      </w:divBdr>
    </w:div>
    <w:div w:id="1247613927">
      <w:marLeft w:val="480"/>
      <w:marRight w:val="0"/>
      <w:marTop w:val="0"/>
      <w:marBottom w:val="0"/>
      <w:divBdr>
        <w:top w:val="none" w:sz="0" w:space="0" w:color="auto"/>
        <w:left w:val="none" w:sz="0" w:space="0" w:color="auto"/>
        <w:bottom w:val="none" w:sz="0" w:space="0" w:color="auto"/>
        <w:right w:val="none" w:sz="0" w:space="0" w:color="auto"/>
      </w:divBdr>
    </w:div>
    <w:div w:id="1248002406">
      <w:marLeft w:val="640"/>
      <w:marRight w:val="0"/>
      <w:marTop w:val="0"/>
      <w:marBottom w:val="0"/>
      <w:divBdr>
        <w:top w:val="none" w:sz="0" w:space="0" w:color="auto"/>
        <w:left w:val="none" w:sz="0" w:space="0" w:color="auto"/>
        <w:bottom w:val="none" w:sz="0" w:space="0" w:color="auto"/>
        <w:right w:val="none" w:sz="0" w:space="0" w:color="auto"/>
      </w:divBdr>
    </w:div>
    <w:div w:id="1248073995">
      <w:marLeft w:val="480"/>
      <w:marRight w:val="0"/>
      <w:marTop w:val="0"/>
      <w:marBottom w:val="0"/>
      <w:divBdr>
        <w:top w:val="none" w:sz="0" w:space="0" w:color="auto"/>
        <w:left w:val="none" w:sz="0" w:space="0" w:color="auto"/>
        <w:bottom w:val="none" w:sz="0" w:space="0" w:color="auto"/>
        <w:right w:val="none" w:sz="0" w:space="0" w:color="auto"/>
      </w:divBdr>
    </w:div>
    <w:div w:id="1248150433">
      <w:marLeft w:val="480"/>
      <w:marRight w:val="0"/>
      <w:marTop w:val="0"/>
      <w:marBottom w:val="0"/>
      <w:divBdr>
        <w:top w:val="none" w:sz="0" w:space="0" w:color="auto"/>
        <w:left w:val="none" w:sz="0" w:space="0" w:color="auto"/>
        <w:bottom w:val="none" w:sz="0" w:space="0" w:color="auto"/>
        <w:right w:val="none" w:sz="0" w:space="0" w:color="auto"/>
      </w:divBdr>
    </w:div>
    <w:div w:id="1248224897">
      <w:marLeft w:val="480"/>
      <w:marRight w:val="0"/>
      <w:marTop w:val="0"/>
      <w:marBottom w:val="0"/>
      <w:divBdr>
        <w:top w:val="none" w:sz="0" w:space="0" w:color="auto"/>
        <w:left w:val="none" w:sz="0" w:space="0" w:color="auto"/>
        <w:bottom w:val="none" w:sz="0" w:space="0" w:color="auto"/>
        <w:right w:val="none" w:sz="0" w:space="0" w:color="auto"/>
      </w:divBdr>
    </w:div>
    <w:div w:id="1248347615">
      <w:marLeft w:val="480"/>
      <w:marRight w:val="0"/>
      <w:marTop w:val="0"/>
      <w:marBottom w:val="0"/>
      <w:divBdr>
        <w:top w:val="none" w:sz="0" w:space="0" w:color="auto"/>
        <w:left w:val="none" w:sz="0" w:space="0" w:color="auto"/>
        <w:bottom w:val="none" w:sz="0" w:space="0" w:color="auto"/>
        <w:right w:val="none" w:sz="0" w:space="0" w:color="auto"/>
      </w:divBdr>
    </w:div>
    <w:div w:id="1248425153">
      <w:marLeft w:val="480"/>
      <w:marRight w:val="0"/>
      <w:marTop w:val="0"/>
      <w:marBottom w:val="0"/>
      <w:divBdr>
        <w:top w:val="none" w:sz="0" w:space="0" w:color="auto"/>
        <w:left w:val="none" w:sz="0" w:space="0" w:color="auto"/>
        <w:bottom w:val="none" w:sz="0" w:space="0" w:color="auto"/>
        <w:right w:val="none" w:sz="0" w:space="0" w:color="auto"/>
      </w:divBdr>
    </w:div>
    <w:div w:id="1248609200">
      <w:marLeft w:val="480"/>
      <w:marRight w:val="0"/>
      <w:marTop w:val="0"/>
      <w:marBottom w:val="0"/>
      <w:divBdr>
        <w:top w:val="none" w:sz="0" w:space="0" w:color="auto"/>
        <w:left w:val="none" w:sz="0" w:space="0" w:color="auto"/>
        <w:bottom w:val="none" w:sz="0" w:space="0" w:color="auto"/>
        <w:right w:val="none" w:sz="0" w:space="0" w:color="auto"/>
      </w:divBdr>
    </w:div>
    <w:div w:id="1248922575">
      <w:marLeft w:val="480"/>
      <w:marRight w:val="0"/>
      <w:marTop w:val="0"/>
      <w:marBottom w:val="0"/>
      <w:divBdr>
        <w:top w:val="none" w:sz="0" w:space="0" w:color="auto"/>
        <w:left w:val="none" w:sz="0" w:space="0" w:color="auto"/>
        <w:bottom w:val="none" w:sz="0" w:space="0" w:color="auto"/>
        <w:right w:val="none" w:sz="0" w:space="0" w:color="auto"/>
      </w:divBdr>
    </w:div>
    <w:div w:id="1249123190">
      <w:marLeft w:val="480"/>
      <w:marRight w:val="0"/>
      <w:marTop w:val="0"/>
      <w:marBottom w:val="0"/>
      <w:divBdr>
        <w:top w:val="none" w:sz="0" w:space="0" w:color="auto"/>
        <w:left w:val="none" w:sz="0" w:space="0" w:color="auto"/>
        <w:bottom w:val="none" w:sz="0" w:space="0" w:color="auto"/>
        <w:right w:val="none" w:sz="0" w:space="0" w:color="auto"/>
      </w:divBdr>
    </w:div>
    <w:div w:id="1249652601">
      <w:marLeft w:val="480"/>
      <w:marRight w:val="0"/>
      <w:marTop w:val="0"/>
      <w:marBottom w:val="0"/>
      <w:divBdr>
        <w:top w:val="none" w:sz="0" w:space="0" w:color="auto"/>
        <w:left w:val="none" w:sz="0" w:space="0" w:color="auto"/>
        <w:bottom w:val="none" w:sz="0" w:space="0" w:color="auto"/>
        <w:right w:val="none" w:sz="0" w:space="0" w:color="auto"/>
      </w:divBdr>
    </w:div>
    <w:div w:id="1249659396">
      <w:marLeft w:val="480"/>
      <w:marRight w:val="0"/>
      <w:marTop w:val="0"/>
      <w:marBottom w:val="0"/>
      <w:divBdr>
        <w:top w:val="none" w:sz="0" w:space="0" w:color="auto"/>
        <w:left w:val="none" w:sz="0" w:space="0" w:color="auto"/>
        <w:bottom w:val="none" w:sz="0" w:space="0" w:color="auto"/>
        <w:right w:val="none" w:sz="0" w:space="0" w:color="auto"/>
      </w:divBdr>
    </w:div>
    <w:div w:id="1249847741">
      <w:marLeft w:val="480"/>
      <w:marRight w:val="0"/>
      <w:marTop w:val="0"/>
      <w:marBottom w:val="0"/>
      <w:divBdr>
        <w:top w:val="none" w:sz="0" w:space="0" w:color="auto"/>
        <w:left w:val="none" w:sz="0" w:space="0" w:color="auto"/>
        <w:bottom w:val="none" w:sz="0" w:space="0" w:color="auto"/>
        <w:right w:val="none" w:sz="0" w:space="0" w:color="auto"/>
      </w:divBdr>
    </w:div>
    <w:div w:id="1249848276">
      <w:marLeft w:val="480"/>
      <w:marRight w:val="0"/>
      <w:marTop w:val="0"/>
      <w:marBottom w:val="0"/>
      <w:divBdr>
        <w:top w:val="none" w:sz="0" w:space="0" w:color="auto"/>
        <w:left w:val="none" w:sz="0" w:space="0" w:color="auto"/>
        <w:bottom w:val="none" w:sz="0" w:space="0" w:color="auto"/>
        <w:right w:val="none" w:sz="0" w:space="0" w:color="auto"/>
      </w:divBdr>
    </w:div>
    <w:div w:id="1249996917">
      <w:marLeft w:val="480"/>
      <w:marRight w:val="0"/>
      <w:marTop w:val="0"/>
      <w:marBottom w:val="0"/>
      <w:divBdr>
        <w:top w:val="none" w:sz="0" w:space="0" w:color="auto"/>
        <w:left w:val="none" w:sz="0" w:space="0" w:color="auto"/>
        <w:bottom w:val="none" w:sz="0" w:space="0" w:color="auto"/>
        <w:right w:val="none" w:sz="0" w:space="0" w:color="auto"/>
      </w:divBdr>
    </w:div>
    <w:div w:id="1250188306">
      <w:marLeft w:val="480"/>
      <w:marRight w:val="0"/>
      <w:marTop w:val="0"/>
      <w:marBottom w:val="0"/>
      <w:divBdr>
        <w:top w:val="none" w:sz="0" w:space="0" w:color="auto"/>
        <w:left w:val="none" w:sz="0" w:space="0" w:color="auto"/>
        <w:bottom w:val="none" w:sz="0" w:space="0" w:color="auto"/>
        <w:right w:val="none" w:sz="0" w:space="0" w:color="auto"/>
      </w:divBdr>
    </w:div>
    <w:div w:id="1250386223">
      <w:marLeft w:val="480"/>
      <w:marRight w:val="0"/>
      <w:marTop w:val="0"/>
      <w:marBottom w:val="0"/>
      <w:divBdr>
        <w:top w:val="none" w:sz="0" w:space="0" w:color="auto"/>
        <w:left w:val="none" w:sz="0" w:space="0" w:color="auto"/>
        <w:bottom w:val="none" w:sz="0" w:space="0" w:color="auto"/>
        <w:right w:val="none" w:sz="0" w:space="0" w:color="auto"/>
      </w:divBdr>
    </w:div>
    <w:div w:id="1250388017">
      <w:marLeft w:val="640"/>
      <w:marRight w:val="0"/>
      <w:marTop w:val="0"/>
      <w:marBottom w:val="0"/>
      <w:divBdr>
        <w:top w:val="none" w:sz="0" w:space="0" w:color="auto"/>
        <w:left w:val="none" w:sz="0" w:space="0" w:color="auto"/>
        <w:bottom w:val="none" w:sz="0" w:space="0" w:color="auto"/>
        <w:right w:val="none" w:sz="0" w:space="0" w:color="auto"/>
      </w:divBdr>
    </w:div>
    <w:div w:id="1250654686">
      <w:marLeft w:val="480"/>
      <w:marRight w:val="0"/>
      <w:marTop w:val="0"/>
      <w:marBottom w:val="0"/>
      <w:divBdr>
        <w:top w:val="none" w:sz="0" w:space="0" w:color="auto"/>
        <w:left w:val="none" w:sz="0" w:space="0" w:color="auto"/>
        <w:bottom w:val="none" w:sz="0" w:space="0" w:color="auto"/>
        <w:right w:val="none" w:sz="0" w:space="0" w:color="auto"/>
      </w:divBdr>
    </w:div>
    <w:div w:id="1250891098">
      <w:marLeft w:val="480"/>
      <w:marRight w:val="0"/>
      <w:marTop w:val="0"/>
      <w:marBottom w:val="0"/>
      <w:divBdr>
        <w:top w:val="none" w:sz="0" w:space="0" w:color="auto"/>
        <w:left w:val="none" w:sz="0" w:space="0" w:color="auto"/>
        <w:bottom w:val="none" w:sz="0" w:space="0" w:color="auto"/>
        <w:right w:val="none" w:sz="0" w:space="0" w:color="auto"/>
      </w:divBdr>
    </w:div>
    <w:div w:id="1251237308">
      <w:marLeft w:val="480"/>
      <w:marRight w:val="0"/>
      <w:marTop w:val="0"/>
      <w:marBottom w:val="0"/>
      <w:divBdr>
        <w:top w:val="none" w:sz="0" w:space="0" w:color="auto"/>
        <w:left w:val="none" w:sz="0" w:space="0" w:color="auto"/>
        <w:bottom w:val="none" w:sz="0" w:space="0" w:color="auto"/>
        <w:right w:val="none" w:sz="0" w:space="0" w:color="auto"/>
      </w:divBdr>
    </w:div>
    <w:div w:id="1251431031">
      <w:marLeft w:val="480"/>
      <w:marRight w:val="0"/>
      <w:marTop w:val="0"/>
      <w:marBottom w:val="0"/>
      <w:divBdr>
        <w:top w:val="none" w:sz="0" w:space="0" w:color="auto"/>
        <w:left w:val="none" w:sz="0" w:space="0" w:color="auto"/>
        <w:bottom w:val="none" w:sz="0" w:space="0" w:color="auto"/>
        <w:right w:val="none" w:sz="0" w:space="0" w:color="auto"/>
      </w:divBdr>
    </w:div>
    <w:div w:id="1251506534">
      <w:marLeft w:val="480"/>
      <w:marRight w:val="0"/>
      <w:marTop w:val="0"/>
      <w:marBottom w:val="0"/>
      <w:divBdr>
        <w:top w:val="none" w:sz="0" w:space="0" w:color="auto"/>
        <w:left w:val="none" w:sz="0" w:space="0" w:color="auto"/>
        <w:bottom w:val="none" w:sz="0" w:space="0" w:color="auto"/>
        <w:right w:val="none" w:sz="0" w:space="0" w:color="auto"/>
      </w:divBdr>
    </w:div>
    <w:div w:id="1251547695">
      <w:marLeft w:val="480"/>
      <w:marRight w:val="0"/>
      <w:marTop w:val="0"/>
      <w:marBottom w:val="0"/>
      <w:divBdr>
        <w:top w:val="none" w:sz="0" w:space="0" w:color="auto"/>
        <w:left w:val="none" w:sz="0" w:space="0" w:color="auto"/>
        <w:bottom w:val="none" w:sz="0" w:space="0" w:color="auto"/>
        <w:right w:val="none" w:sz="0" w:space="0" w:color="auto"/>
      </w:divBdr>
    </w:div>
    <w:div w:id="1251616923">
      <w:marLeft w:val="480"/>
      <w:marRight w:val="0"/>
      <w:marTop w:val="0"/>
      <w:marBottom w:val="0"/>
      <w:divBdr>
        <w:top w:val="none" w:sz="0" w:space="0" w:color="auto"/>
        <w:left w:val="none" w:sz="0" w:space="0" w:color="auto"/>
        <w:bottom w:val="none" w:sz="0" w:space="0" w:color="auto"/>
        <w:right w:val="none" w:sz="0" w:space="0" w:color="auto"/>
      </w:divBdr>
    </w:div>
    <w:div w:id="1251961591">
      <w:marLeft w:val="480"/>
      <w:marRight w:val="0"/>
      <w:marTop w:val="0"/>
      <w:marBottom w:val="0"/>
      <w:divBdr>
        <w:top w:val="none" w:sz="0" w:space="0" w:color="auto"/>
        <w:left w:val="none" w:sz="0" w:space="0" w:color="auto"/>
        <w:bottom w:val="none" w:sz="0" w:space="0" w:color="auto"/>
        <w:right w:val="none" w:sz="0" w:space="0" w:color="auto"/>
      </w:divBdr>
    </w:div>
    <w:div w:id="1252084849">
      <w:marLeft w:val="480"/>
      <w:marRight w:val="0"/>
      <w:marTop w:val="0"/>
      <w:marBottom w:val="0"/>
      <w:divBdr>
        <w:top w:val="none" w:sz="0" w:space="0" w:color="auto"/>
        <w:left w:val="none" w:sz="0" w:space="0" w:color="auto"/>
        <w:bottom w:val="none" w:sz="0" w:space="0" w:color="auto"/>
        <w:right w:val="none" w:sz="0" w:space="0" w:color="auto"/>
      </w:divBdr>
    </w:div>
    <w:div w:id="1252280434">
      <w:marLeft w:val="480"/>
      <w:marRight w:val="0"/>
      <w:marTop w:val="0"/>
      <w:marBottom w:val="0"/>
      <w:divBdr>
        <w:top w:val="none" w:sz="0" w:space="0" w:color="auto"/>
        <w:left w:val="none" w:sz="0" w:space="0" w:color="auto"/>
        <w:bottom w:val="none" w:sz="0" w:space="0" w:color="auto"/>
        <w:right w:val="none" w:sz="0" w:space="0" w:color="auto"/>
      </w:divBdr>
    </w:div>
    <w:div w:id="1252350202">
      <w:marLeft w:val="480"/>
      <w:marRight w:val="0"/>
      <w:marTop w:val="0"/>
      <w:marBottom w:val="0"/>
      <w:divBdr>
        <w:top w:val="none" w:sz="0" w:space="0" w:color="auto"/>
        <w:left w:val="none" w:sz="0" w:space="0" w:color="auto"/>
        <w:bottom w:val="none" w:sz="0" w:space="0" w:color="auto"/>
        <w:right w:val="none" w:sz="0" w:space="0" w:color="auto"/>
      </w:divBdr>
    </w:div>
    <w:div w:id="1252659613">
      <w:marLeft w:val="480"/>
      <w:marRight w:val="0"/>
      <w:marTop w:val="0"/>
      <w:marBottom w:val="0"/>
      <w:divBdr>
        <w:top w:val="none" w:sz="0" w:space="0" w:color="auto"/>
        <w:left w:val="none" w:sz="0" w:space="0" w:color="auto"/>
        <w:bottom w:val="none" w:sz="0" w:space="0" w:color="auto"/>
        <w:right w:val="none" w:sz="0" w:space="0" w:color="auto"/>
      </w:divBdr>
    </w:div>
    <w:div w:id="1252734492">
      <w:marLeft w:val="480"/>
      <w:marRight w:val="0"/>
      <w:marTop w:val="0"/>
      <w:marBottom w:val="0"/>
      <w:divBdr>
        <w:top w:val="none" w:sz="0" w:space="0" w:color="auto"/>
        <w:left w:val="none" w:sz="0" w:space="0" w:color="auto"/>
        <w:bottom w:val="none" w:sz="0" w:space="0" w:color="auto"/>
        <w:right w:val="none" w:sz="0" w:space="0" w:color="auto"/>
      </w:divBdr>
    </w:div>
    <w:div w:id="1253005719">
      <w:marLeft w:val="480"/>
      <w:marRight w:val="0"/>
      <w:marTop w:val="0"/>
      <w:marBottom w:val="0"/>
      <w:divBdr>
        <w:top w:val="none" w:sz="0" w:space="0" w:color="auto"/>
        <w:left w:val="none" w:sz="0" w:space="0" w:color="auto"/>
        <w:bottom w:val="none" w:sz="0" w:space="0" w:color="auto"/>
        <w:right w:val="none" w:sz="0" w:space="0" w:color="auto"/>
      </w:divBdr>
    </w:div>
    <w:div w:id="1253271468">
      <w:marLeft w:val="480"/>
      <w:marRight w:val="0"/>
      <w:marTop w:val="0"/>
      <w:marBottom w:val="0"/>
      <w:divBdr>
        <w:top w:val="none" w:sz="0" w:space="0" w:color="auto"/>
        <w:left w:val="none" w:sz="0" w:space="0" w:color="auto"/>
        <w:bottom w:val="none" w:sz="0" w:space="0" w:color="auto"/>
        <w:right w:val="none" w:sz="0" w:space="0" w:color="auto"/>
      </w:divBdr>
    </w:div>
    <w:div w:id="1253472220">
      <w:marLeft w:val="480"/>
      <w:marRight w:val="0"/>
      <w:marTop w:val="0"/>
      <w:marBottom w:val="0"/>
      <w:divBdr>
        <w:top w:val="none" w:sz="0" w:space="0" w:color="auto"/>
        <w:left w:val="none" w:sz="0" w:space="0" w:color="auto"/>
        <w:bottom w:val="none" w:sz="0" w:space="0" w:color="auto"/>
        <w:right w:val="none" w:sz="0" w:space="0" w:color="auto"/>
      </w:divBdr>
    </w:div>
    <w:div w:id="1253929036">
      <w:marLeft w:val="640"/>
      <w:marRight w:val="0"/>
      <w:marTop w:val="0"/>
      <w:marBottom w:val="0"/>
      <w:divBdr>
        <w:top w:val="none" w:sz="0" w:space="0" w:color="auto"/>
        <w:left w:val="none" w:sz="0" w:space="0" w:color="auto"/>
        <w:bottom w:val="none" w:sz="0" w:space="0" w:color="auto"/>
        <w:right w:val="none" w:sz="0" w:space="0" w:color="auto"/>
      </w:divBdr>
    </w:div>
    <w:div w:id="1254243535">
      <w:marLeft w:val="480"/>
      <w:marRight w:val="0"/>
      <w:marTop w:val="0"/>
      <w:marBottom w:val="0"/>
      <w:divBdr>
        <w:top w:val="none" w:sz="0" w:space="0" w:color="auto"/>
        <w:left w:val="none" w:sz="0" w:space="0" w:color="auto"/>
        <w:bottom w:val="none" w:sz="0" w:space="0" w:color="auto"/>
        <w:right w:val="none" w:sz="0" w:space="0" w:color="auto"/>
      </w:divBdr>
    </w:div>
    <w:div w:id="1254582689">
      <w:marLeft w:val="480"/>
      <w:marRight w:val="0"/>
      <w:marTop w:val="0"/>
      <w:marBottom w:val="0"/>
      <w:divBdr>
        <w:top w:val="none" w:sz="0" w:space="0" w:color="auto"/>
        <w:left w:val="none" w:sz="0" w:space="0" w:color="auto"/>
        <w:bottom w:val="none" w:sz="0" w:space="0" w:color="auto"/>
        <w:right w:val="none" w:sz="0" w:space="0" w:color="auto"/>
      </w:divBdr>
    </w:div>
    <w:div w:id="1254822020">
      <w:marLeft w:val="480"/>
      <w:marRight w:val="0"/>
      <w:marTop w:val="0"/>
      <w:marBottom w:val="0"/>
      <w:divBdr>
        <w:top w:val="none" w:sz="0" w:space="0" w:color="auto"/>
        <w:left w:val="none" w:sz="0" w:space="0" w:color="auto"/>
        <w:bottom w:val="none" w:sz="0" w:space="0" w:color="auto"/>
        <w:right w:val="none" w:sz="0" w:space="0" w:color="auto"/>
      </w:divBdr>
    </w:div>
    <w:div w:id="1255014797">
      <w:marLeft w:val="480"/>
      <w:marRight w:val="0"/>
      <w:marTop w:val="0"/>
      <w:marBottom w:val="0"/>
      <w:divBdr>
        <w:top w:val="none" w:sz="0" w:space="0" w:color="auto"/>
        <w:left w:val="none" w:sz="0" w:space="0" w:color="auto"/>
        <w:bottom w:val="none" w:sz="0" w:space="0" w:color="auto"/>
        <w:right w:val="none" w:sz="0" w:space="0" w:color="auto"/>
      </w:divBdr>
    </w:div>
    <w:div w:id="1255239853">
      <w:marLeft w:val="480"/>
      <w:marRight w:val="0"/>
      <w:marTop w:val="0"/>
      <w:marBottom w:val="0"/>
      <w:divBdr>
        <w:top w:val="none" w:sz="0" w:space="0" w:color="auto"/>
        <w:left w:val="none" w:sz="0" w:space="0" w:color="auto"/>
        <w:bottom w:val="none" w:sz="0" w:space="0" w:color="auto"/>
        <w:right w:val="none" w:sz="0" w:space="0" w:color="auto"/>
      </w:divBdr>
    </w:div>
    <w:div w:id="1255477664">
      <w:marLeft w:val="480"/>
      <w:marRight w:val="0"/>
      <w:marTop w:val="0"/>
      <w:marBottom w:val="0"/>
      <w:divBdr>
        <w:top w:val="none" w:sz="0" w:space="0" w:color="auto"/>
        <w:left w:val="none" w:sz="0" w:space="0" w:color="auto"/>
        <w:bottom w:val="none" w:sz="0" w:space="0" w:color="auto"/>
        <w:right w:val="none" w:sz="0" w:space="0" w:color="auto"/>
      </w:divBdr>
    </w:div>
    <w:div w:id="1255896956">
      <w:marLeft w:val="480"/>
      <w:marRight w:val="0"/>
      <w:marTop w:val="0"/>
      <w:marBottom w:val="0"/>
      <w:divBdr>
        <w:top w:val="none" w:sz="0" w:space="0" w:color="auto"/>
        <w:left w:val="none" w:sz="0" w:space="0" w:color="auto"/>
        <w:bottom w:val="none" w:sz="0" w:space="0" w:color="auto"/>
        <w:right w:val="none" w:sz="0" w:space="0" w:color="auto"/>
      </w:divBdr>
    </w:div>
    <w:div w:id="1255938290">
      <w:marLeft w:val="480"/>
      <w:marRight w:val="0"/>
      <w:marTop w:val="0"/>
      <w:marBottom w:val="0"/>
      <w:divBdr>
        <w:top w:val="none" w:sz="0" w:space="0" w:color="auto"/>
        <w:left w:val="none" w:sz="0" w:space="0" w:color="auto"/>
        <w:bottom w:val="none" w:sz="0" w:space="0" w:color="auto"/>
        <w:right w:val="none" w:sz="0" w:space="0" w:color="auto"/>
      </w:divBdr>
    </w:div>
    <w:div w:id="1256086591">
      <w:marLeft w:val="480"/>
      <w:marRight w:val="0"/>
      <w:marTop w:val="0"/>
      <w:marBottom w:val="0"/>
      <w:divBdr>
        <w:top w:val="none" w:sz="0" w:space="0" w:color="auto"/>
        <w:left w:val="none" w:sz="0" w:space="0" w:color="auto"/>
        <w:bottom w:val="none" w:sz="0" w:space="0" w:color="auto"/>
        <w:right w:val="none" w:sz="0" w:space="0" w:color="auto"/>
      </w:divBdr>
    </w:div>
    <w:div w:id="1256598434">
      <w:marLeft w:val="480"/>
      <w:marRight w:val="0"/>
      <w:marTop w:val="0"/>
      <w:marBottom w:val="0"/>
      <w:divBdr>
        <w:top w:val="none" w:sz="0" w:space="0" w:color="auto"/>
        <w:left w:val="none" w:sz="0" w:space="0" w:color="auto"/>
        <w:bottom w:val="none" w:sz="0" w:space="0" w:color="auto"/>
        <w:right w:val="none" w:sz="0" w:space="0" w:color="auto"/>
      </w:divBdr>
    </w:div>
    <w:div w:id="1256670573">
      <w:marLeft w:val="480"/>
      <w:marRight w:val="0"/>
      <w:marTop w:val="0"/>
      <w:marBottom w:val="0"/>
      <w:divBdr>
        <w:top w:val="none" w:sz="0" w:space="0" w:color="auto"/>
        <w:left w:val="none" w:sz="0" w:space="0" w:color="auto"/>
        <w:bottom w:val="none" w:sz="0" w:space="0" w:color="auto"/>
        <w:right w:val="none" w:sz="0" w:space="0" w:color="auto"/>
      </w:divBdr>
    </w:div>
    <w:div w:id="1256986458">
      <w:marLeft w:val="480"/>
      <w:marRight w:val="0"/>
      <w:marTop w:val="0"/>
      <w:marBottom w:val="0"/>
      <w:divBdr>
        <w:top w:val="none" w:sz="0" w:space="0" w:color="auto"/>
        <w:left w:val="none" w:sz="0" w:space="0" w:color="auto"/>
        <w:bottom w:val="none" w:sz="0" w:space="0" w:color="auto"/>
        <w:right w:val="none" w:sz="0" w:space="0" w:color="auto"/>
      </w:divBdr>
    </w:div>
    <w:div w:id="1257638407">
      <w:marLeft w:val="480"/>
      <w:marRight w:val="0"/>
      <w:marTop w:val="0"/>
      <w:marBottom w:val="0"/>
      <w:divBdr>
        <w:top w:val="none" w:sz="0" w:space="0" w:color="auto"/>
        <w:left w:val="none" w:sz="0" w:space="0" w:color="auto"/>
        <w:bottom w:val="none" w:sz="0" w:space="0" w:color="auto"/>
        <w:right w:val="none" w:sz="0" w:space="0" w:color="auto"/>
      </w:divBdr>
    </w:div>
    <w:div w:id="1257782834">
      <w:marLeft w:val="480"/>
      <w:marRight w:val="0"/>
      <w:marTop w:val="0"/>
      <w:marBottom w:val="0"/>
      <w:divBdr>
        <w:top w:val="none" w:sz="0" w:space="0" w:color="auto"/>
        <w:left w:val="none" w:sz="0" w:space="0" w:color="auto"/>
        <w:bottom w:val="none" w:sz="0" w:space="0" w:color="auto"/>
        <w:right w:val="none" w:sz="0" w:space="0" w:color="auto"/>
      </w:divBdr>
    </w:div>
    <w:div w:id="1257783675">
      <w:marLeft w:val="480"/>
      <w:marRight w:val="0"/>
      <w:marTop w:val="0"/>
      <w:marBottom w:val="0"/>
      <w:divBdr>
        <w:top w:val="none" w:sz="0" w:space="0" w:color="auto"/>
        <w:left w:val="none" w:sz="0" w:space="0" w:color="auto"/>
        <w:bottom w:val="none" w:sz="0" w:space="0" w:color="auto"/>
        <w:right w:val="none" w:sz="0" w:space="0" w:color="auto"/>
      </w:divBdr>
    </w:div>
    <w:div w:id="1257792340">
      <w:marLeft w:val="480"/>
      <w:marRight w:val="0"/>
      <w:marTop w:val="0"/>
      <w:marBottom w:val="0"/>
      <w:divBdr>
        <w:top w:val="none" w:sz="0" w:space="0" w:color="auto"/>
        <w:left w:val="none" w:sz="0" w:space="0" w:color="auto"/>
        <w:bottom w:val="none" w:sz="0" w:space="0" w:color="auto"/>
        <w:right w:val="none" w:sz="0" w:space="0" w:color="auto"/>
      </w:divBdr>
    </w:div>
    <w:div w:id="1258099092">
      <w:marLeft w:val="480"/>
      <w:marRight w:val="0"/>
      <w:marTop w:val="0"/>
      <w:marBottom w:val="0"/>
      <w:divBdr>
        <w:top w:val="none" w:sz="0" w:space="0" w:color="auto"/>
        <w:left w:val="none" w:sz="0" w:space="0" w:color="auto"/>
        <w:bottom w:val="none" w:sz="0" w:space="0" w:color="auto"/>
        <w:right w:val="none" w:sz="0" w:space="0" w:color="auto"/>
      </w:divBdr>
    </w:div>
    <w:div w:id="1258322118">
      <w:marLeft w:val="640"/>
      <w:marRight w:val="0"/>
      <w:marTop w:val="0"/>
      <w:marBottom w:val="0"/>
      <w:divBdr>
        <w:top w:val="none" w:sz="0" w:space="0" w:color="auto"/>
        <w:left w:val="none" w:sz="0" w:space="0" w:color="auto"/>
        <w:bottom w:val="none" w:sz="0" w:space="0" w:color="auto"/>
        <w:right w:val="none" w:sz="0" w:space="0" w:color="auto"/>
      </w:divBdr>
    </w:div>
    <w:div w:id="1258827909">
      <w:marLeft w:val="480"/>
      <w:marRight w:val="0"/>
      <w:marTop w:val="0"/>
      <w:marBottom w:val="0"/>
      <w:divBdr>
        <w:top w:val="none" w:sz="0" w:space="0" w:color="auto"/>
        <w:left w:val="none" w:sz="0" w:space="0" w:color="auto"/>
        <w:bottom w:val="none" w:sz="0" w:space="0" w:color="auto"/>
        <w:right w:val="none" w:sz="0" w:space="0" w:color="auto"/>
      </w:divBdr>
    </w:div>
    <w:div w:id="1258976654">
      <w:marLeft w:val="480"/>
      <w:marRight w:val="0"/>
      <w:marTop w:val="0"/>
      <w:marBottom w:val="0"/>
      <w:divBdr>
        <w:top w:val="none" w:sz="0" w:space="0" w:color="auto"/>
        <w:left w:val="none" w:sz="0" w:space="0" w:color="auto"/>
        <w:bottom w:val="none" w:sz="0" w:space="0" w:color="auto"/>
        <w:right w:val="none" w:sz="0" w:space="0" w:color="auto"/>
      </w:divBdr>
    </w:div>
    <w:div w:id="1259215913">
      <w:marLeft w:val="480"/>
      <w:marRight w:val="0"/>
      <w:marTop w:val="0"/>
      <w:marBottom w:val="0"/>
      <w:divBdr>
        <w:top w:val="none" w:sz="0" w:space="0" w:color="auto"/>
        <w:left w:val="none" w:sz="0" w:space="0" w:color="auto"/>
        <w:bottom w:val="none" w:sz="0" w:space="0" w:color="auto"/>
        <w:right w:val="none" w:sz="0" w:space="0" w:color="auto"/>
      </w:divBdr>
    </w:div>
    <w:div w:id="1259362883">
      <w:marLeft w:val="480"/>
      <w:marRight w:val="0"/>
      <w:marTop w:val="0"/>
      <w:marBottom w:val="0"/>
      <w:divBdr>
        <w:top w:val="none" w:sz="0" w:space="0" w:color="auto"/>
        <w:left w:val="none" w:sz="0" w:space="0" w:color="auto"/>
        <w:bottom w:val="none" w:sz="0" w:space="0" w:color="auto"/>
        <w:right w:val="none" w:sz="0" w:space="0" w:color="auto"/>
      </w:divBdr>
    </w:div>
    <w:div w:id="1259370946">
      <w:marLeft w:val="480"/>
      <w:marRight w:val="0"/>
      <w:marTop w:val="0"/>
      <w:marBottom w:val="0"/>
      <w:divBdr>
        <w:top w:val="none" w:sz="0" w:space="0" w:color="auto"/>
        <w:left w:val="none" w:sz="0" w:space="0" w:color="auto"/>
        <w:bottom w:val="none" w:sz="0" w:space="0" w:color="auto"/>
        <w:right w:val="none" w:sz="0" w:space="0" w:color="auto"/>
      </w:divBdr>
    </w:div>
    <w:div w:id="1259751591">
      <w:marLeft w:val="480"/>
      <w:marRight w:val="0"/>
      <w:marTop w:val="0"/>
      <w:marBottom w:val="0"/>
      <w:divBdr>
        <w:top w:val="none" w:sz="0" w:space="0" w:color="auto"/>
        <w:left w:val="none" w:sz="0" w:space="0" w:color="auto"/>
        <w:bottom w:val="none" w:sz="0" w:space="0" w:color="auto"/>
        <w:right w:val="none" w:sz="0" w:space="0" w:color="auto"/>
      </w:divBdr>
    </w:div>
    <w:div w:id="1259942259">
      <w:marLeft w:val="480"/>
      <w:marRight w:val="0"/>
      <w:marTop w:val="0"/>
      <w:marBottom w:val="0"/>
      <w:divBdr>
        <w:top w:val="none" w:sz="0" w:space="0" w:color="auto"/>
        <w:left w:val="none" w:sz="0" w:space="0" w:color="auto"/>
        <w:bottom w:val="none" w:sz="0" w:space="0" w:color="auto"/>
        <w:right w:val="none" w:sz="0" w:space="0" w:color="auto"/>
      </w:divBdr>
    </w:div>
    <w:div w:id="1260018850">
      <w:marLeft w:val="480"/>
      <w:marRight w:val="0"/>
      <w:marTop w:val="0"/>
      <w:marBottom w:val="0"/>
      <w:divBdr>
        <w:top w:val="none" w:sz="0" w:space="0" w:color="auto"/>
        <w:left w:val="none" w:sz="0" w:space="0" w:color="auto"/>
        <w:bottom w:val="none" w:sz="0" w:space="0" w:color="auto"/>
        <w:right w:val="none" w:sz="0" w:space="0" w:color="auto"/>
      </w:divBdr>
    </w:div>
    <w:div w:id="1260064091">
      <w:marLeft w:val="480"/>
      <w:marRight w:val="0"/>
      <w:marTop w:val="0"/>
      <w:marBottom w:val="0"/>
      <w:divBdr>
        <w:top w:val="none" w:sz="0" w:space="0" w:color="auto"/>
        <w:left w:val="none" w:sz="0" w:space="0" w:color="auto"/>
        <w:bottom w:val="none" w:sz="0" w:space="0" w:color="auto"/>
        <w:right w:val="none" w:sz="0" w:space="0" w:color="auto"/>
      </w:divBdr>
    </w:div>
    <w:div w:id="1260139478">
      <w:marLeft w:val="480"/>
      <w:marRight w:val="0"/>
      <w:marTop w:val="0"/>
      <w:marBottom w:val="0"/>
      <w:divBdr>
        <w:top w:val="none" w:sz="0" w:space="0" w:color="auto"/>
        <w:left w:val="none" w:sz="0" w:space="0" w:color="auto"/>
        <w:bottom w:val="none" w:sz="0" w:space="0" w:color="auto"/>
        <w:right w:val="none" w:sz="0" w:space="0" w:color="auto"/>
      </w:divBdr>
    </w:div>
    <w:div w:id="1260211637">
      <w:marLeft w:val="480"/>
      <w:marRight w:val="0"/>
      <w:marTop w:val="0"/>
      <w:marBottom w:val="0"/>
      <w:divBdr>
        <w:top w:val="none" w:sz="0" w:space="0" w:color="auto"/>
        <w:left w:val="none" w:sz="0" w:space="0" w:color="auto"/>
        <w:bottom w:val="none" w:sz="0" w:space="0" w:color="auto"/>
        <w:right w:val="none" w:sz="0" w:space="0" w:color="auto"/>
      </w:divBdr>
    </w:div>
    <w:div w:id="1260605361">
      <w:marLeft w:val="480"/>
      <w:marRight w:val="0"/>
      <w:marTop w:val="0"/>
      <w:marBottom w:val="0"/>
      <w:divBdr>
        <w:top w:val="none" w:sz="0" w:space="0" w:color="auto"/>
        <w:left w:val="none" w:sz="0" w:space="0" w:color="auto"/>
        <w:bottom w:val="none" w:sz="0" w:space="0" w:color="auto"/>
        <w:right w:val="none" w:sz="0" w:space="0" w:color="auto"/>
      </w:divBdr>
    </w:div>
    <w:div w:id="1260723063">
      <w:marLeft w:val="480"/>
      <w:marRight w:val="0"/>
      <w:marTop w:val="0"/>
      <w:marBottom w:val="0"/>
      <w:divBdr>
        <w:top w:val="none" w:sz="0" w:space="0" w:color="auto"/>
        <w:left w:val="none" w:sz="0" w:space="0" w:color="auto"/>
        <w:bottom w:val="none" w:sz="0" w:space="0" w:color="auto"/>
        <w:right w:val="none" w:sz="0" w:space="0" w:color="auto"/>
      </w:divBdr>
    </w:div>
    <w:div w:id="1260942779">
      <w:marLeft w:val="480"/>
      <w:marRight w:val="0"/>
      <w:marTop w:val="0"/>
      <w:marBottom w:val="0"/>
      <w:divBdr>
        <w:top w:val="none" w:sz="0" w:space="0" w:color="auto"/>
        <w:left w:val="none" w:sz="0" w:space="0" w:color="auto"/>
        <w:bottom w:val="none" w:sz="0" w:space="0" w:color="auto"/>
        <w:right w:val="none" w:sz="0" w:space="0" w:color="auto"/>
      </w:divBdr>
    </w:div>
    <w:div w:id="1261452465">
      <w:marLeft w:val="480"/>
      <w:marRight w:val="0"/>
      <w:marTop w:val="0"/>
      <w:marBottom w:val="0"/>
      <w:divBdr>
        <w:top w:val="none" w:sz="0" w:space="0" w:color="auto"/>
        <w:left w:val="none" w:sz="0" w:space="0" w:color="auto"/>
        <w:bottom w:val="none" w:sz="0" w:space="0" w:color="auto"/>
        <w:right w:val="none" w:sz="0" w:space="0" w:color="auto"/>
      </w:divBdr>
    </w:div>
    <w:div w:id="1261529683">
      <w:marLeft w:val="480"/>
      <w:marRight w:val="0"/>
      <w:marTop w:val="0"/>
      <w:marBottom w:val="0"/>
      <w:divBdr>
        <w:top w:val="none" w:sz="0" w:space="0" w:color="auto"/>
        <w:left w:val="none" w:sz="0" w:space="0" w:color="auto"/>
        <w:bottom w:val="none" w:sz="0" w:space="0" w:color="auto"/>
        <w:right w:val="none" w:sz="0" w:space="0" w:color="auto"/>
      </w:divBdr>
    </w:div>
    <w:div w:id="1261716376">
      <w:marLeft w:val="480"/>
      <w:marRight w:val="0"/>
      <w:marTop w:val="0"/>
      <w:marBottom w:val="0"/>
      <w:divBdr>
        <w:top w:val="none" w:sz="0" w:space="0" w:color="auto"/>
        <w:left w:val="none" w:sz="0" w:space="0" w:color="auto"/>
        <w:bottom w:val="none" w:sz="0" w:space="0" w:color="auto"/>
        <w:right w:val="none" w:sz="0" w:space="0" w:color="auto"/>
      </w:divBdr>
    </w:div>
    <w:div w:id="1261911360">
      <w:marLeft w:val="480"/>
      <w:marRight w:val="0"/>
      <w:marTop w:val="0"/>
      <w:marBottom w:val="0"/>
      <w:divBdr>
        <w:top w:val="none" w:sz="0" w:space="0" w:color="auto"/>
        <w:left w:val="none" w:sz="0" w:space="0" w:color="auto"/>
        <w:bottom w:val="none" w:sz="0" w:space="0" w:color="auto"/>
        <w:right w:val="none" w:sz="0" w:space="0" w:color="auto"/>
      </w:divBdr>
    </w:div>
    <w:div w:id="1261986522">
      <w:marLeft w:val="480"/>
      <w:marRight w:val="0"/>
      <w:marTop w:val="0"/>
      <w:marBottom w:val="0"/>
      <w:divBdr>
        <w:top w:val="none" w:sz="0" w:space="0" w:color="auto"/>
        <w:left w:val="none" w:sz="0" w:space="0" w:color="auto"/>
        <w:bottom w:val="none" w:sz="0" w:space="0" w:color="auto"/>
        <w:right w:val="none" w:sz="0" w:space="0" w:color="auto"/>
      </w:divBdr>
    </w:div>
    <w:div w:id="1261989304">
      <w:marLeft w:val="480"/>
      <w:marRight w:val="0"/>
      <w:marTop w:val="0"/>
      <w:marBottom w:val="0"/>
      <w:divBdr>
        <w:top w:val="none" w:sz="0" w:space="0" w:color="auto"/>
        <w:left w:val="none" w:sz="0" w:space="0" w:color="auto"/>
        <w:bottom w:val="none" w:sz="0" w:space="0" w:color="auto"/>
        <w:right w:val="none" w:sz="0" w:space="0" w:color="auto"/>
      </w:divBdr>
    </w:div>
    <w:div w:id="1262030551">
      <w:marLeft w:val="480"/>
      <w:marRight w:val="0"/>
      <w:marTop w:val="0"/>
      <w:marBottom w:val="0"/>
      <w:divBdr>
        <w:top w:val="none" w:sz="0" w:space="0" w:color="auto"/>
        <w:left w:val="none" w:sz="0" w:space="0" w:color="auto"/>
        <w:bottom w:val="none" w:sz="0" w:space="0" w:color="auto"/>
        <w:right w:val="none" w:sz="0" w:space="0" w:color="auto"/>
      </w:divBdr>
    </w:div>
    <w:div w:id="1262109085">
      <w:marLeft w:val="480"/>
      <w:marRight w:val="0"/>
      <w:marTop w:val="0"/>
      <w:marBottom w:val="0"/>
      <w:divBdr>
        <w:top w:val="none" w:sz="0" w:space="0" w:color="auto"/>
        <w:left w:val="none" w:sz="0" w:space="0" w:color="auto"/>
        <w:bottom w:val="none" w:sz="0" w:space="0" w:color="auto"/>
        <w:right w:val="none" w:sz="0" w:space="0" w:color="auto"/>
      </w:divBdr>
    </w:div>
    <w:div w:id="1262488646">
      <w:marLeft w:val="640"/>
      <w:marRight w:val="0"/>
      <w:marTop w:val="0"/>
      <w:marBottom w:val="0"/>
      <w:divBdr>
        <w:top w:val="none" w:sz="0" w:space="0" w:color="auto"/>
        <w:left w:val="none" w:sz="0" w:space="0" w:color="auto"/>
        <w:bottom w:val="none" w:sz="0" w:space="0" w:color="auto"/>
        <w:right w:val="none" w:sz="0" w:space="0" w:color="auto"/>
      </w:divBdr>
    </w:div>
    <w:div w:id="1263029201">
      <w:marLeft w:val="480"/>
      <w:marRight w:val="0"/>
      <w:marTop w:val="0"/>
      <w:marBottom w:val="0"/>
      <w:divBdr>
        <w:top w:val="none" w:sz="0" w:space="0" w:color="auto"/>
        <w:left w:val="none" w:sz="0" w:space="0" w:color="auto"/>
        <w:bottom w:val="none" w:sz="0" w:space="0" w:color="auto"/>
        <w:right w:val="none" w:sz="0" w:space="0" w:color="auto"/>
      </w:divBdr>
    </w:div>
    <w:div w:id="1263076305">
      <w:marLeft w:val="480"/>
      <w:marRight w:val="0"/>
      <w:marTop w:val="0"/>
      <w:marBottom w:val="0"/>
      <w:divBdr>
        <w:top w:val="none" w:sz="0" w:space="0" w:color="auto"/>
        <w:left w:val="none" w:sz="0" w:space="0" w:color="auto"/>
        <w:bottom w:val="none" w:sz="0" w:space="0" w:color="auto"/>
        <w:right w:val="none" w:sz="0" w:space="0" w:color="auto"/>
      </w:divBdr>
    </w:div>
    <w:div w:id="1263100318">
      <w:marLeft w:val="640"/>
      <w:marRight w:val="0"/>
      <w:marTop w:val="0"/>
      <w:marBottom w:val="0"/>
      <w:divBdr>
        <w:top w:val="none" w:sz="0" w:space="0" w:color="auto"/>
        <w:left w:val="none" w:sz="0" w:space="0" w:color="auto"/>
        <w:bottom w:val="none" w:sz="0" w:space="0" w:color="auto"/>
        <w:right w:val="none" w:sz="0" w:space="0" w:color="auto"/>
      </w:divBdr>
    </w:div>
    <w:div w:id="1263300817">
      <w:marLeft w:val="480"/>
      <w:marRight w:val="0"/>
      <w:marTop w:val="0"/>
      <w:marBottom w:val="0"/>
      <w:divBdr>
        <w:top w:val="none" w:sz="0" w:space="0" w:color="auto"/>
        <w:left w:val="none" w:sz="0" w:space="0" w:color="auto"/>
        <w:bottom w:val="none" w:sz="0" w:space="0" w:color="auto"/>
        <w:right w:val="none" w:sz="0" w:space="0" w:color="auto"/>
      </w:divBdr>
    </w:div>
    <w:div w:id="1263609730">
      <w:marLeft w:val="480"/>
      <w:marRight w:val="0"/>
      <w:marTop w:val="0"/>
      <w:marBottom w:val="0"/>
      <w:divBdr>
        <w:top w:val="none" w:sz="0" w:space="0" w:color="auto"/>
        <w:left w:val="none" w:sz="0" w:space="0" w:color="auto"/>
        <w:bottom w:val="none" w:sz="0" w:space="0" w:color="auto"/>
        <w:right w:val="none" w:sz="0" w:space="0" w:color="auto"/>
      </w:divBdr>
    </w:div>
    <w:div w:id="1264070854">
      <w:marLeft w:val="480"/>
      <w:marRight w:val="0"/>
      <w:marTop w:val="0"/>
      <w:marBottom w:val="0"/>
      <w:divBdr>
        <w:top w:val="none" w:sz="0" w:space="0" w:color="auto"/>
        <w:left w:val="none" w:sz="0" w:space="0" w:color="auto"/>
        <w:bottom w:val="none" w:sz="0" w:space="0" w:color="auto"/>
        <w:right w:val="none" w:sz="0" w:space="0" w:color="auto"/>
      </w:divBdr>
    </w:div>
    <w:div w:id="1264191998">
      <w:marLeft w:val="480"/>
      <w:marRight w:val="0"/>
      <w:marTop w:val="0"/>
      <w:marBottom w:val="0"/>
      <w:divBdr>
        <w:top w:val="none" w:sz="0" w:space="0" w:color="auto"/>
        <w:left w:val="none" w:sz="0" w:space="0" w:color="auto"/>
        <w:bottom w:val="none" w:sz="0" w:space="0" w:color="auto"/>
        <w:right w:val="none" w:sz="0" w:space="0" w:color="auto"/>
      </w:divBdr>
    </w:div>
    <w:div w:id="1264653764">
      <w:marLeft w:val="480"/>
      <w:marRight w:val="0"/>
      <w:marTop w:val="0"/>
      <w:marBottom w:val="0"/>
      <w:divBdr>
        <w:top w:val="none" w:sz="0" w:space="0" w:color="auto"/>
        <w:left w:val="none" w:sz="0" w:space="0" w:color="auto"/>
        <w:bottom w:val="none" w:sz="0" w:space="0" w:color="auto"/>
        <w:right w:val="none" w:sz="0" w:space="0" w:color="auto"/>
      </w:divBdr>
    </w:div>
    <w:div w:id="1264804275">
      <w:marLeft w:val="480"/>
      <w:marRight w:val="0"/>
      <w:marTop w:val="0"/>
      <w:marBottom w:val="0"/>
      <w:divBdr>
        <w:top w:val="none" w:sz="0" w:space="0" w:color="auto"/>
        <w:left w:val="none" w:sz="0" w:space="0" w:color="auto"/>
        <w:bottom w:val="none" w:sz="0" w:space="0" w:color="auto"/>
        <w:right w:val="none" w:sz="0" w:space="0" w:color="auto"/>
      </w:divBdr>
    </w:div>
    <w:div w:id="1264873189">
      <w:marLeft w:val="480"/>
      <w:marRight w:val="0"/>
      <w:marTop w:val="0"/>
      <w:marBottom w:val="0"/>
      <w:divBdr>
        <w:top w:val="none" w:sz="0" w:space="0" w:color="auto"/>
        <w:left w:val="none" w:sz="0" w:space="0" w:color="auto"/>
        <w:bottom w:val="none" w:sz="0" w:space="0" w:color="auto"/>
        <w:right w:val="none" w:sz="0" w:space="0" w:color="auto"/>
      </w:divBdr>
    </w:div>
    <w:div w:id="1264994767">
      <w:marLeft w:val="480"/>
      <w:marRight w:val="0"/>
      <w:marTop w:val="0"/>
      <w:marBottom w:val="0"/>
      <w:divBdr>
        <w:top w:val="none" w:sz="0" w:space="0" w:color="auto"/>
        <w:left w:val="none" w:sz="0" w:space="0" w:color="auto"/>
        <w:bottom w:val="none" w:sz="0" w:space="0" w:color="auto"/>
        <w:right w:val="none" w:sz="0" w:space="0" w:color="auto"/>
      </w:divBdr>
    </w:div>
    <w:div w:id="1265114907">
      <w:marLeft w:val="480"/>
      <w:marRight w:val="0"/>
      <w:marTop w:val="0"/>
      <w:marBottom w:val="0"/>
      <w:divBdr>
        <w:top w:val="none" w:sz="0" w:space="0" w:color="auto"/>
        <w:left w:val="none" w:sz="0" w:space="0" w:color="auto"/>
        <w:bottom w:val="none" w:sz="0" w:space="0" w:color="auto"/>
        <w:right w:val="none" w:sz="0" w:space="0" w:color="auto"/>
      </w:divBdr>
    </w:div>
    <w:div w:id="1265260697">
      <w:marLeft w:val="480"/>
      <w:marRight w:val="0"/>
      <w:marTop w:val="0"/>
      <w:marBottom w:val="0"/>
      <w:divBdr>
        <w:top w:val="none" w:sz="0" w:space="0" w:color="auto"/>
        <w:left w:val="none" w:sz="0" w:space="0" w:color="auto"/>
        <w:bottom w:val="none" w:sz="0" w:space="0" w:color="auto"/>
        <w:right w:val="none" w:sz="0" w:space="0" w:color="auto"/>
      </w:divBdr>
    </w:div>
    <w:div w:id="1265263561">
      <w:marLeft w:val="480"/>
      <w:marRight w:val="0"/>
      <w:marTop w:val="0"/>
      <w:marBottom w:val="0"/>
      <w:divBdr>
        <w:top w:val="none" w:sz="0" w:space="0" w:color="auto"/>
        <w:left w:val="none" w:sz="0" w:space="0" w:color="auto"/>
        <w:bottom w:val="none" w:sz="0" w:space="0" w:color="auto"/>
        <w:right w:val="none" w:sz="0" w:space="0" w:color="auto"/>
      </w:divBdr>
    </w:div>
    <w:div w:id="1265306315">
      <w:marLeft w:val="480"/>
      <w:marRight w:val="0"/>
      <w:marTop w:val="0"/>
      <w:marBottom w:val="0"/>
      <w:divBdr>
        <w:top w:val="none" w:sz="0" w:space="0" w:color="auto"/>
        <w:left w:val="none" w:sz="0" w:space="0" w:color="auto"/>
        <w:bottom w:val="none" w:sz="0" w:space="0" w:color="auto"/>
        <w:right w:val="none" w:sz="0" w:space="0" w:color="auto"/>
      </w:divBdr>
    </w:div>
    <w:div w:id="1265649522">
      <w:marLeft w:val="480"/>
      <w:marRight w:val="0"/>
      <w:marTop w:val="0"/>
      <w:marBottom w:val="0"/>
      <w:divBdr>
        <w:top w:val="none" w:sz="0" w:space="0" w:color="auto"/>
        <w:left w:val="none" w:sz="0" w:space="0" w:color="auto"/>
        <w:bottom w:val="none" w:sz="0" w:space="0" w:color="auto"/>
        <w:right w:val="none" w:sz="0" w:space="0" w:color="auto"/>
      </w:divBdr>
    </w:div>
    <w:div w:id="1265839230">
      <w:marLeft w:val="480"/>
      <w:marRight w:val="0"/>
      <w:marTop w:val="0"/>
      <w:marBottom w:val="0"/>
      <w:divBdr>
        <w:top w:val="none" w:sz="0" w:space="0" w:color="auto"/>
        <w:left w:val="none" w:sz="0" w:space="0" w:color="auto"/>
        <w:bottom w:val="none" w:sz="0" w:space="0" w:color="auto"/>
        <w:right w:val="none" w:sz="0" w:space="0" w:color="auto"/>
      </w:divBdr>
    </w:div>
    <w:div w:id="1266232257">
      <w:marLeft w:val="480"/>
      <w:marRight w:val="0"/>
      <w:marTop w:val="0"/>
      <w:marBottom w:val="0"/>
      <w:divBdr>
        <w:top w:val="none" w:sz="0" w:space="0" w:color="auto"/>
        <w:left w:val="none" w:sz="0" w:space="0" w:color="auto"/>
        <w:bottom w:val="none" w:sz="0" w:space="0" w:color="auto"/>
        <w:right w:val="none" w:sz="0" w:space="0" w:color="auto"/>
      </w:divBdr>
    </w:div>
    <w:div w:id="1266307731">
      <w:marLeft w:val="480"/>
      <w:marRight w:val="0"/>
      <w:marTop w:val="0"/>
      <w:marBottom w:val="0"/>
      <w:divBdr>
        <w:top w:val="none" w:sz="0" w:space="0" w:color="auto"/>
        <w:left w:val="none" w:sz="0" w:space="0" w:color="auto"/>
        <w:bottom w:val="none" w:sz="0" w:space="0" w:color="auto"/>
        <w:right w:val="none" w:sz="0" w:space="0" w:color="auto"/>
      </w:divBdr>
    </w:div>
    <w:div w:id="1266573774">
      <w:marLeft w:val="480"/>
      <w:marRight w:val="0"/>
      <w:marTop w:val="0"/>
      <w:marBottom w:val="0"/>
      <w:divBdr>
        <w:top w:val="none" w:sz="0" w:space="0" w:color="auto"/>
        <w:left w:val="none" w:sz="0" w:space="0" w:color="auto"/>
        <w:bottom w:val="none" w:sz="0" w:space="0" w:color="auto"/>
        <w:right w:val="none" w:sz="0" w:space="0" w:color="auto"/>
      </w:divBdr>
    </w:div>
    <w:div w:id="1266618395">
      <w:marLeft w:val="480"/>
      <w:marRight w:val="0"/>
      <w:marTop w:val="0"/>
      <w:marBottom w:val="0"/>
      <w:divBdr>
        <w:top w:val="none" w:sz="0" w:space="0" w:color="auto"/>
        <w:left w:val="none" w:sz="0" w:space="0" w:color="auto"/>
        <w:bottom w:val="none" w:sz="0" w:space="0" w:color="auto"/>
        <w:right w:val="none" w:sz="0" w:space="0" w:color="auto"/>
      </w:divBdr>
    </w:div>
    <w:div w:id="1266646079">
      <w:marLeft w:val="480"/>
      <w:marRight w:val="0"/>
      <w:marTop w:val="0"/>
      <w:marBottom w:val="0"/>
      <w:divBdr>
        <w:top w:val="none" w:sz="0" w:space="0" w:color="auto"/>
        <w:left w:val="none" w:sz="0" w:space="0" w:color="auto"/>
        <w:bottom w:val="none" w:sz="0" w:space="0" w:color="auto"/>
        <w:right w:val="none" w:sz="0" w:space="0" w:color="auto"/>
      </w:divBdr>
    </w:div>
    <w:div w:id="1267035709">
      <w:marLeft w:val="480"/>
      <w:marRight w:val="0"/>
      <w:marTop w:val="0"/>
      <w:marBottom w:val="0"/>
      <w:divBdr>
        <w:top w:val="none" w:sz="0" w:space="0" w:color="auto"/>
        <w:left w:val="none" w:sz="0" w:space="0" w:color="auto"/>
        <w:bottom w:val="none" w:sz="0" w:space="0" w:color="auto"/>
        <w:right w:val="none" w:sz="0" w:space="0" w:color="auto"/>
      </w:divBdr>
    </w:div>
    <w:div w:id="1267082140">
      <w:marLeft w:val="480"/>
      <w:marRight w:val="0"/>
      <w:marTop w:val="0"/>
      <w:marBottom w:val="0"/>
      <w:divBdr>
        <w:top w:val="none" w:sz="0" w:space="0" w:color="auto"/>
        <w:left w:val="none" w:sz="0" w:space="0" w:color="auto"/>
        <w:bottom w:val="none" w:sz="0" w:space="0" w:color="auto"/>
        <w:right w:val="none" w:sz="0" w:space="0" w:color="auto"/>
      </w:divBdr>
    </w:div>
    <w:div w:id="1267538664">
      <w:marLeft w:val="480"/>
      <w:marRight w:val="0"/>
      <w:marTop w:val="0"/>
      <w:marBottom w:val="0"/>
      <w:divBdr>
        <w:top w:val="none" w:sz="0" w:space="0" w:color="auto"/>
        <w:left w:val="none" w:sz="0" w:space="0" w:color="auto"/>
        <w:bottom w:val="none" w:sz="0" w:space="0" w:color="auto"/>
        <w:right w:val="none" w:sz="0" w:space="0" w:color="auto"/>
      </w:divBdr>
    </w:div>
    <w:div w:id="1267539860">
      <w:marLeft w:val="480"/>
      <w:marRight w:val="0"/>
      <w:marTop w:val="0"/>
      <w:marBottom w:val="0"/>
      <w:divBdr>
        <w:top w:val="none" w:sz="0" w:space="0" w:color="auto"/>
        <w:left w:val="none" w:sz="0" w:space="0" w:color="auto"/>
        <w:bottom w:val="none" w:sz="0" w:space="0" w:color="auto"/>
        <w:right w:val="none" w:sz="0" w:space="0" w:color="auto"/>
      </w:divBdr>
    </w:div>
    <w:div w:id="1267730597">
      <w:marLeft w:val="480"/>
      <w:marRight w:val="0"/>
      <w:marTop w:val="0"/>
      <w:marBottom w:val="0"/>
      <w:divBdr>
        <w:top w:val="none" w:sz="0" w:space="0" w:color="auto"/>
        <w:left w:val="none" w:sz="0" w:space="0" w:color="auto"/>
        <w:bottom w:val="none" w:sz="0" w:space="0" w:color="auto"/>
        <w:right w:val="none" w:sz="0" w:space="0" w:color="auto"/>
      </w:divBdr>
    </w:div>
    <w:div w:id="1267888980">
      <w:marLeft w:val="480"/>
      <w:marRight w:val="0"/>
      <w:marTop w:val="0"/>
      <w:marBottom w:val="0"/>
      <w:divBdr>
        <w:top w:val="none" w:sz="0" w:space="0" w:color="auto"/>
        <w:left w:val="none" w:sz="0" w:space="0" w:color="auto"/>
        <w:bottom w:val="none" w:sz="0" w:space="0" w:color="auto"/>
        <w:right w:val="none" w:sz="0" w:space="0" w:color="auto"/>
      </w:divBdr>
    </w:div>
    <w:div w:id="1268000055">
      <w:marLeft w:val="480"/>
      <w:marRight w:val="0"/>
      <w:marTop w:val="0"/>
      <w:marBottom w:val="0"/>
      <w:divBdr>
        <w:top w:val="none" w:sz="0" w:space="0" w:color="auto"/>
        <w:left w:val="none" w:sz="0" w:space="0" w:color="auto"/>
        <w:bottom w:val="none" w:sz="0" w:space="0" w:color="auto"/>
        <w:right w:val="none" w:sz="0" w:space="0" w:color="auto"/>
      </w:divBdr>
    </w:div>
    <w:div w:id="1268122375">
      <w:marLeft w:val="480"/>
      <w:marRight w:val="0"/>
      <w:marTop w:val="0"/>
      <w:marBottom w:val="0"/>
      <w:divBdr>
        <w:top w:val="none" w:sz="0" w:space="0" w:color="auto"/>
        <w:left w:val="none" w:sz="0" w:space="0" w:color="auto"/>
        <w:bottom w:val="none" w:sz="0" w:space="0" w:color="auto"/>
        <w:right w:val="none" w:sz="0" w:space="0" w:color="auto"/>
      </w:divBdr>
    </w:div>
    <w:div w:id="1268199065">
      <w:marLeft w:val="480"/>
      <w:marRight w:val="0"/>
      <w:marTop w:val="0"/>
      <w:marBottom w:val="0"/>
      <w:divBdr>
        <w:top w:val="none" w:sz="0" w:space="0" w:color="auto"/>
        <w:left w:val="none" w:sz="0" w:space="0" w:color="auto"/>
        <w:bottom w:val="none" w:sz="0" w:space="0" w:color="auto"/>
        <w:right w:val="none" w:sz="0" w:space="0" w:color="auto"/>
      </w:divBdr>
    </w:div>
    <w:div w:id="1268388588">
      <w:marLeft w:val="480"/>
      <w:marRight w:val="0"/>
      <w:marTop w:val="0"/>
      <w:marBottom w:val="0"/>
      <w:divBdr>
        <w:top w:val="none" w:sz="0" w:space="0" w:color="auto"/>
        <w:left w:val="none" w:sz="0" w:space="0" w:color="auto"/>
        <w:bottom w:val="none" w:sz="0" w:space="0" w:color="auto"/>
        <w:right w:val="none" w:sz="0" w:space="0" w:color="auto"/>
      </w:divBdr>
    </w:div>
    <w:div w:id="1269311962">
      <w:marLeft w:val="480"/>
      <w:marRight w:val="0"/>
      <w:marTop w:val="0"/>
      <w:marBottom w:val="0"/>
      <w:divBdr>
        <w:top w:val="none" w:sz="0" w:space="0" w:color="auto"/>
        <w:left w:val="none" w:sz="0" w:space="0" w:color="auto"/>
        <w:bottom w:val="none" w:sz="0" w:space="0" w:color="auto"/>
        <w:right w:val="none" w:sz="0" w:space="0" w:color="auto"/>
      </w:divBdr>
    </w:div>
    <w:div w:id="1269777132">
      <w:marLeft w:val="480"/>
      <w:marRight w:val="0"/>
      <w:marTop w:val="0"/>
      <w:marBottom w:val="0"/>
      <w:divBdr>
        <w:top w:val="none" w:sz="0" w:space="0" w:color="auto"/>
        <w:left w:val="none" w:sz="0" w:space="0" w:color="auto"/>
        <w:bottom w:val="none" w:sz="0" w:space="0" w:color="auto"/>
        <w:right w:val="none" w:sz="0" w:space="0" w:color="auto"/>
      </w:divBdr>
    </w:div>
    <w:div w:id="1270619548">
      <w:marLeft w:val="480"/>
      <w:marRight w:val="0"/>
      <w:marTop w:val="0"/>
      <w:marBottom w:val="0"/>
      <w:divBdr>
        <w:top w:val="none" w:sz="0" w:space="0" w:color="auto"/>
        <w:left w:val="none" w:sz="0" w:space="0" w:color="auto"/>
        <w:bottom w:val="none" w:sz="0" w:space="0" w:color="auto"/>
        <w:right w:val="none" w:sz="0" w:space="0" w:color="auto"/>
      </w:divBdr>
    </w:div>
    <w:div w:id="1271157062">
      <w:marLeft w:val="480"/>
      <w:marRight w:val="0"/>
      <w:marTop w:val="0"/>
      <w:marBottom w:val="0"/>
      <w:divBdr>
        <w:top w:val="none" w:sz="0" w:space="0" w:color="auto"/>
        <w:left w:val="none" w:sz="0" w:space="0" w:color="auto"/>
        <w:bottom w:val="none" w:sz="0" w:space="0" w:color="auto"/>
        <w:right w:val="none" w:sz="0" w:space="0" w:color="auto"/>
      </w:divBdr>
    </w:div>
    <w:div w:id="1271356076">
      <w:marLeft w:val="480"/>
      <w:marRight w:val="0"/>
      <w:marTop w:val="0"/>
      <w:marBottom w:val="0"/>
      <w:divBdr>
        <w:top w:val="none" w:sz="0" w:space="0" w:color="auto"/>
        <w:left w:val="none" w:sz="0" w:space="0" w:color="auto"/>
        <w:bottom w:val="none" w:sz="0" w:space="0" w:color="auto"/>
        <w:right w:val="none" w:sz="0" w:space="0" w:color="auto"/>
      </w:divBdr>
    </w:div>
    <w:div w:id="1271861300">
      <w:marLeft w:val="480"/>
      <w:marRight w:val="0"/>
      <w:marTop w:val="0"/>
      <w:marBottom w:val="0"/>
      <w:divBdr>
        <w:top w:val="none" w:sz="0" w:space="0" w:color="auto"/>
        <w:left w:val="none" w:sz="0" w:space="0" w:color="auto"/>
        <w:bottom w:val="none" w:sz="0" w:space="0" w:color="auto"/>
        <w:right w:val="none" w:sz="0" w:space="0" w:color="auto"/>
      </w:divBdr>
    </w:div>
    <w:div w:id="1271937602">
      <w:marLeft w:val="480"/>
      <w:marRight w:val="0"/>
      <w:marTop w:val="0"/>
      <w:marBottom w:val="0"/>
      <w:divBdr>
        <w:top w:val="none" w:sz="0" w:space="0" w:color="auto"/>
        <w:left w:val="none" w:sz="0" w:space="0" w:color="auto"/>
        <w:bottom w:val="none" w:sz="0" w:space="0" w:color="auto"/>
        <w:right w:val="none" w:sz="0" w:space="0" w:color="auto"/>
      </w:divBdr>
    </w:div>
    <w:div w:id="1272130044">
      <w:marLeft w:val="480"/>
      <w:marRight w:val="0"/>
      <w:marTop w:val="0"/>
      <w:marBottom w:val="0"/>
      <w:divBdr>
        <w:top w:val="none" w:sz="0" w:space="0" w:color="auto"/>
        <w:left w:val="none" w:sz="0" w:space="0" w:color="auto"/>
        <w:bottom w:val="none" w:sz="0" w:space="0" w:color="auto"/>
        <w:right w:val="none" w:sz="0" w:space="0" w:color="auto"/>
      </w:divBdr>
    </w:div>
    <w:div w:id="1272396916">
      <w:marLeft w:val="480"/>
      <w:marRight w:val="0"/>
      <w:marTop w:val="0"/>
      <w:marBottom w:val="0"/>
      <w:divBdr>
        <w:top w:val="none" w:sz="0" w:space="0" w:color="auto"/>
        <w:left w:val="none" w:sz="0" w:space="0" w:color="auto"/>
        <w:bottom w:val="none" w:sz="0" w:space="0" w:color="auto"/>
        <w:right w:val="none" w:sz="0" w:space="0" w:color="auto"/>
      </w:divBdr>
    </w:div>
    <w:div w:id="1272474756">
      <w:marLeft w:val="480"/>
      <w:marRight w:val="0"/>
      <w:marTop w:val="0"/>
      <w:marBottom w:val="0"/>
      <w:divBdr>
        <w:top w:val="none" w:sz="0" w:space="0" w:color="auto"/>
        <w:left w:val="none" w:sz="0" w:space="0" w:color="auto"/>
        <w:bottom w:val="none" w:sz="0" w:space="0" w:color="auto"/>
        <w:right w:val="none" w:sz="0" w:space="0" w:color="auto"/>
      </w:divBdr>
    </w:div>
    <w:div w:id="1272858543">
      <w:marLeft w:val="480"/>
      <w:marRight w:val="0"/>
      <w:marTop w:val="0"/>
      <w:marBottom w:val="0"/>
      <w:divBdr>
        <w:top w:val="none" w:sz="0" w:space="0" w:color="auto"/>
        <w:left w:val="none" w:sz="0" w:space="0" w:color="auto"/>
        <w:bottom w:val="none" w:sz="0" w:space="0" w:color="auto"/>
        <w:right w:val="none" w:sz="0" w:space="0" w:color="auto"/>
      </w:divBdr>
    </w:div>
    <w:div w:id="1272976574">
      <w:marLeft w:val="640"/>
      <w:marRight w:val="0"/>
      <w:marTop w:val="0"/>
      <w:marBottom w:val="0"/>
      <w:divBdr>
        <w:top w:val="none" w:sz="0" w:space="0" w:color="auto"/>
        <w:left w:val="none" w:sz="0" w:space="0" w:color="auto"/>
        <w:bottom w:val="none" w:sz="0" w:space="0" w:color="auto"/>
        <w:right w:val="none" w:sz="0" w:space="0" w:color="auto"/>
      </w:divBdr>
    </w:div>
    <w:div w:id="1273124909">
      <w:marLeft w:val="480"/>
      <w:marRight w:val="0"/>
      <w:marTop w:val="0"/>
      <w:marBottom w:val="0"/>
      <w:divBdr>
        <w:top w:val="none" w:sz="0" w:space="0" w:color="auto"/>
        <w:left w:val="none" w:sz="0" w:space="0" w:color="auto"/>
        <w:bottom w:val="none" w:sz="0" w:space="0" w:color="auto"/>
        <w:right w:val="none" w:sz="0" w:space="0" w:color="auto"/>
      </w:divBdr>
    </w:div>
    <w:div w:id="1273172335">
      <w:marLeft w:val="480"/>
      <w:marRight w:val="0"/>
      <w:marTop w:val="0"/>
      <w:marBottom w:val="0"/>
      <w:divBdr>
        <w:top w:val="none" w:sz="0" w:space="0" w:color="auto"/>
        <w:left w:val="none" w:sz="0" w:space="0" w:color="auto"/>
        <w:bottom w:val="none" w:sz="0" w:space="0" w:color="auto"/>
        <w:right w:val="none" w:sz="0" w:space="0" w:color="auto"/>
      </w:divBdr>
    </w:div>
    <w:div w:id="1273710459">
      <w:marLeft w:val="480"/>
      <w:marRight w:val="0"/>
      <w:marTop w:val="0"/>
      <w:marBottom w:val="0"/>
      <w:divBdr>
        <w:top w:val="none" w:sz="0" w:space="0" w:color="auto"/>
        <w:left w:val="none" w:sz="0" w:space="0" w:color="auto"/>
        <w:bottom w:val="none" w:sz="0" w:space="0" w:color="auto"/>
        <w:right w:val="none" w:sz="0" w:space="0" w:color="auto"/>
      </w:divBdr>
    </w:div>
    <w:div w:id="1273782806">
      <w:marLeft w:val="480"/>
      <w:marRight w:val="0"/>
      <w:marTop w:val="0"/>
      <w:marBottom w:val="0"/>
      <w:divBdr>
        <w:top w:val="none" w:sz="0" w:space="0" w:color="auto"/>
        <w:left w:val="none" w:sz="0" w:space="0" w:color="auto"/>
        <w:bottom w:val="none" w:sz="0" w:space="0" w:color="auto"/>
        <w:right w:val="none" w:sz="0" w:space="0" w:color="auto"/>
      </w:divBdr>
    </w:div>
    <w:div w:id="1274291450">
      <w:marLeft w:val="480"/>
      <w:marRight w:val="0"/>
      <w:marTop w:val="0"/>
      <w:marBottom w:val="0"/>
      <w:divBdr>
        <w:top w:val="none" w:sz="0" w:space="0" w:color="auto"/>
        <w:left w:val="none" w:sz="0" w:space="0" w:color="auto"/>
        <w:bottom w:val="none" w:sz="0" w:space="0" w:color="auto"/>
        <w:right w:val="none" w:sz="0" w:space="0" w:color="auto"/>
      </w:divBdr>
    </w:div>
    <w:div w:id="1275021821">
      <w:marLeft w:val="480"/>
      <w:marRight w:val="0"/>
      <w:marTop w:val="0"/>
      <w:marBottom w:val="0"/>
      <w:divBdr>
        <w:top w:val="none" w:sz="0" w:space="0" w:color="auto"/>
        <w:left w:val="none" w:sz="0" w:space="0" w:color="auto"/>
        <w:bottom w:val="none" w:sz="0" w:space="0" w:color="auto"/>
        <w:right w:val="none" w:sz="0" w:space="0" w:color="auto"/>
      </w:divBdr>
    </w:div>
    <w:div w:id="1275598268">
      <w:marLeft w:val="480"/>
      <w:marRight w:val="0"/>
      <w:marTop w:val="0"/>
      <w:marBottom w:val="0"/>
      <w:divBdr>
        <w:top w:val="none" w:sz="0" w:space="0" w:color="auto"/>
        <w:left w:val="none" w:sz="0" w:space="0" w:color="auto"/>
        <w:bottom w:val="none" w:sz="0" w:space="0" w:color="auto"/>
        <w:right w:val="none" w:sz="0" w:space="0" w:color="auto"/>
      </w:divBdr>
    </w:div>
    <w:div w:id="1275673661">
      <w:marLeft w:val="480"/>
      <w:marRight w:val="0"/>
      <w:marTop w:val="0"/>
      <w:marBottom w:val="0"/>
      <w:divBdr>
        <w:top w:val="none" w:sz="0" w:space="0" w:color="auto"/>
        <w:left w:val="none" w:sz="0" w:space="0" w:color="auto"/>
        <w:bottom w:val="none" w:sz="0" w:space="0" w:color="auto"/>
        <w:right w:val="none" w:sz="0" w:space="0" w:color="auto"/>
      </w:divBdr>
    </w:div>
    <w:div w:id="1275869624">
      <w:marLeft w:val="480"/>
      <w:marRight w:val="0"/>
      <w:marTop w:val="0"/>
      <w:marBottom w:val="0"/>
      <w:divBdr>
        <w:top w:val="none" w:sz="0" w:space="0" w:color="auto"/>
        <w:left w:val="none" w:sz="0" w:space="0" w:color="auto"/>
        <w:bottom w:val="none" w:sz="0" w:space="0" w:color="auto"/>
        <w:right w:val="none" w:sz="0" w:space="0" w:color="auto"/>
      </w:divBdr>
    </w:div>
    <w:div w:id="1275944128">
      <w:marLeft w:val="480"/>
      <w:marRight w:val="0"/>
      <w:marTop w:val="0"/>
      <w:marBottom w:val="0"/>
      <w:divBdr>
        <w:top w:val="none" w:sz="0" w:space="0" w:color="auto"/>
        <w:left w:val="none" w:sz="0" w:space="0" w:color="auto"/>
        <w:bottom w:val="none" w:sz="0" w:space="0" w:color="auto"/>
        <w:right w:val="none" w:sz="0" w:space="0" w:color="auto"/>
      </w:divBdr>
    </w:div>
    <w:div w:id="1276213781">
      <w:marLeft w:val="480"/>
      <w:marRight w:val="0"/>
      <w:marTop w:val="0"/>
      <w:marBottom w:val="0"/>
      <w:divBdr>
        <w:top w:val="none" w:sz="0" w:space="0" w:color="auto"/>
        <w:left w:val="none" w:sz="0" w:space="0" w:color="auto"/>
        <w:bottom w:val="none" w:sz="0" w:space="0" w:color="auto"/>
        <w:right w:val="none" w:sz="0" w:space="0" w:color="auto"/>
      </w:divBdr>
    </w:div>
    <w:div w:id="1276331483">
      <w:marLeft w:val="480"/>
      <w:marRight w:val="0"/>
      <w:marTop w:val="0"/>
      <w:marBottom w:val="0"/>
      <w:divBdr>
        <w:top w:val="none" w:sz="0" w:space="0" w:color="auto"/>
        <w:left w:val="none" w:sz="0" w:space="0" w:color="auto"/>
        <w:bottom w:val="none" w:sz="0" w:space="0" w:color="auto"/>
        <w:right w:val="none" w:sz="0" w:space="0" w:color="auto"/>
      </w:divBdr>
    </w:div>
    <w:div w:id="1276445144">
      <w:marLeft w:val="480"/>
      <w:marRight w:val="0"/>
      <w:marTop w:val="0"/>
      <w:marBottom w:val="0"/>
      <w:divBdr>
        <w:top w:val="none" w:sz="0" w:space="0" w:color="auto"/>
        <w:left w:val="none" w:sz="0" w:space="0" w:color="auto"/>
        <w:bottom w:val="none" w:sz="0" w:space="0" w:color="auto"/>
        <w:right w:val="none" w:sz="0" w:space="0" w:color="auto"/>
      </w:divBdr>
    </w:div>
    <w:div w:id="1276592574">
      <w:marLeft w:val="480"/>
      <w:marRight w:val="0"/>
      <w:marTop w:val="0"/>
      <w:marBottom w:val="0"/>
      <w:divBdr>
        <w:top w:val="none" w:sz="0" w:space="0" w:color="auto"/>
        <w:left w:val="none" w:sz="0" w:space="0" w:color="auto"/>
        <w:bottom w:val="none" w:sz="0" w:space="0" w:color="auto"/>
        <w:right w:val="none" w:sz="0" w:space="0" w:color="auto"/>
      </w:divBdr>
    </w:div>
    <w:div w:id="1276594189">
      <w:marLeft w:val="480"/>
      <w:marRight w:val="0"/>
      <w:marTop w:val="0"/>
      <w:marBottom w:val="0"/>
      <w:divBdr>
        <w:top w:val="none" w:sz="0" w:space="0" w:color="auto"/>
        <w:left w:val="none" w:sz="0" w:space="0" w:color="auto"/>
        <w:bottom w:val="none" w:sz="0" w:space="0" w:color="auto"/>
        <w:right w:val="none" w:sz="0" w:space="0" w:color="auto"/>
      </w:divBdr>
    </w:div>
    <w:div w:id="1276716687">
      <w:marLeft w:val="480"/>
      <w:marRight w:val="0"/>
      <w:marTop w:val="0"/>
      <w:marBottom w:val="0"/>
      <w:divBdr>
        <w:top w:val="none" w:sz="0" w:space="0" w:color="auto"/>
        <w:left w:val="none" w:sz="0" w:space="0" w:color="auto"/>
        <w:bottom w:val="none" w:sz="0" w:space="0" w:color="auto"/>
        <w:right w:val="none" w:sz="0" w:space="0" w:color="auto"/>
      </w:divBdr>
    </w:div>
    <w:div w:id="1277057028">
      <w:marLeft w:val="480"/>
      <w:marRight w:val="0"/>
      <w:marTop w:val="0"/>
      <w:marBottom w:val="0"/>
      <w:divBdr>
        <w:top w:val="none" w:sz="0" w:space="0" w:color="auto"/>
        <w:left w:val="none" w:sz="0" w:space="0" w:color="auto"/>
        <w:bottom w:val="none" w:sz="0" w:space="0" w:color="auto"/>
        <w:right w:val="none" w:sz="0" w:space="0" w:color="auto"/>
      </w:divBdr>
    </w:div>
    <w:div w:id="1277524847">
      <w:marLeft w:val="480"/>
      <w:marRight w:val="0"/>
      <w:marTop w:val="0"/>
      <w:marBottom w:val="0"/>
      <w:divBdr>
        <w:top w:val="none" w:sz="0" w:space="0" w:color="auto"/>
        <w:left w:val="none" w:sz="0" w:space="0" w:color="auto"/>
        <w:bottom w:val="none" w:sz="0" w:space="0" w:color="auto"/>
        <w:right w:val="none" w:sz="0" w:space="0" w:color="auto"/>
      </w:divBdr>
    </w:div>
    <w:div w:id="1277561973">
      <w:marLeft w:val="480"/>
      <w:marRight w:val="0"/>
      <w:marTop w:val="0"/>
      <w:marBottom w:val="0"/>
      <w:divBdr>
        <w:top w:val="none" w:sz="0" w:space="0" w:color="auto"/>
        <w:left w:val="none" w:sz="0" w:space="0" w:color="auto"/>
        <w:bottom w:val="none" w:sz="0" w:space="0" w:color="auto"/>
        <w:right w:val="none" w:sz="0" w:space="0" w:color="auto"/>
      </w:divBdr>
    </w:div>
    <w:div w:id="1277562554">
      <w:marLeft w:val="480"/>
      <w:marRight w:val="0"/>
      <w:marTop w:val="0"/>
      <w:marBottom w:val="0"/>
      <w:divBdr>
        <w:top w:val="none" w:sz="0" w:space="0" w:color="auto"/>
        <w:left w:val="none" w:sz="0" w:space="0" w:color="auto"/>
        <w:bottom w:val="none" w:sz="0" w:space="0" w:color="auto"/>
        <w:right w:val="none" w:sz="0" w:space="0" w:color="auto"/>
      </w:divBdr>
    </w:div>
    <w:div w:id="1277828108">
      <w:marLeft w:val="480"/>
      <w:marRight w:val="0"/>
      <w:marTop w:val="0"/>
      <w:marBottom w:val="0"/>
      <w:divBdr>
        <w:top w:val="none" w:sz="0" w:space="0" w:color="auto"/>
        <w:left w:val="none" w:sz="0" w:space="0" w:color="auto"/>
        <w:bottom w:val="none" w:sz="0" w:space="0" w:color="auto"/>
        <w:right w:val="none" w:sz="0" w:space="0" w:color="auto"/>
      </w:divBdr>
    </w:div>
    <w:div w:id="1278097101">
      <w:marLeft w:val="480"/>
      <w:marRight w:val="0"/>
      <w:marTop w:val="0"/>
      <w:marBottom w:val="0"/>
      <w:divBdr>
        <w:top w:val="none" w:sz="0" w:space="0" w:color="auto"/>
        <w:left w:val="none" w:sz="0" w:space="0" w:color="auto"/>
        <w:bottom w:val="none" w:sz="0" w:space="0" w:color="auto"/>
        <w:right w:val="none" w:sz="0" w:space="0" w:color="auto"/>
      </w:divBdr>
    </w:div>
    <w:div w:id="1278490154">
      <w:marLeft w:val="480"/>
      <w:marRight w:val="0"/>
      <w:marTop w:val="0"/>
      <w:marBottom w:val="0"/>
      <w:divBdr>
        <w:top w:val="none" w:sz="0" w:space="0" w:color="auto"/>
        <w:left w:val="none" w:sz="0" w:space="0" w:color="auto"/>
        <w:bottom w:val="none" w:sz="0" w:space="0" w:color="auto"/>
        <w:right w:val="none" w:sz="0" w:space="0" w:color="auto"/>
      </w:divBdr>
    </w:div>
    <w:div w:id="1278561932">
      <w:marLeft w:val="480"/>
      <w:marRight w:val="0"/>
      <w:marTop w:val="0"/>
      <w:marBottom w:val="0"/>
      <w:divBdr>
        <w:top w:val="none" w:sz="0" w:space="0" w:color="auto"/>
        <w:left w:val="none" w:sz="0" w:space="0" w:color="auto"/>
        <w:bottom w:val="none" w:sz="0" w:space="0" w:color="auto"/>
        <w:right w:val="none" w:sz="0" w:space="0" w:color="auto"/>
      </w:divBdr>
    </w:div>
    <w:div w:id="1279021694">
      <w:marLeft w:val="640"/>
      <w:marRight w:val="0"/>
      <w:marTop w:val="0"/>
      <w:marBottom w:val="0"/>
      <w:divBdr>
        <w:top w:val="none" w:sz="0" w:space="0" w:color="auto"/>
        <w:left w:val="none" w:sz="0" w:space="0" w:color="auto"/>
        <w:bottom w:val="none" w:sz="0" w:space="0" w:color="auto"/>
        <w:right w:val="none" w:sz="0" w:space="0" w:color="auto"/>
      </w:divBdr>
    </w:div>
    <w:div w:id="1279026188">
      <w:marLeft w:val="480"/>
      <w:marRight w:val="0"/>
      <w:marTop w:val="0"/>
      <w:marBottom w:val="0"/>
      <w:divBdr>
        <w:top w:val="none" w:sz="0" w:space="0" w:color="auto"/>
        <w:left w:val="none" w:sz="0" w:space="0" w:color="auto"/>
        <w:bottom w:val="none" w:sz="0" w:space="0" w:color="auto"/>
        <w:right w:val="none" w:sz="0" w:space="0" w:color="auto"/>
      </w:divBdr>
    </w:div>
    <w:div w:id="1279144258">
      <w:marLeft w:val="480"/>
      <w:marRight w:val="0"/>
      <w:marTop w:val="0"/>
      <w:marBottom w:val="0"/>
      <w:divBdr>
        <w:top w:val="none" w:sz="0" w:space="0" w:color="auto"/>
        <w:left w:val="none" w:sz="0" w:space="0" w:color="auto"/>
        <w:bottom w:val="none" w:sz="0" w:space="0" w:color="auto"/>
        <w:right w:val="none" w:sz="0" w:space="0" w:color="auto"/>
      </w:divBdr>
    </w:div>
    <w:div w:id="1279291703">
      <w:marLeft w:val="480"/>
      <w:marRight w:val="0"/>
      <w:marTop w:val="0"/>
      <w:marBottom w:val="0"/>
      <w:divBdr>
        <w:top w:val="none" w:sz="0" w:space="0" w:color="auto"/>
        <w:left w:val="none" w:sz="0" w:space="0" w:color="auto"/>
        <w:bottom w:val="none" w:sz="0" w:space="0" w:color="auto"/>
        <w:right w:val="none" w:sz="0" w:space="0" w:color="auto"/>
      </w:divBdr>
    </w:div>
    <w:div w:id="1279407284">
      <w:marLeft w:val="480"/>
      <w:marRight w:val="0"/>
      <w:marTop w:val="0"/>
      <w:marBottom w:val="0"/>
      <w:divBdr>
        <w:top w:val="none" w:sz="0" w:space="0" w:color="auto"/>
        <w:left w:val="none" w:sz="0" w:space="0" w:color="auto"/>
        <w:bottom w:val="none" w:sz="0" w:space="0" w:color="auto"/>
        <w:right w:val="none" w:sz="0" w:space="0" w:color="auto"/>
      </w:divBdr>
    </w:div>
    <w:div w:id="1279948259">
      <w:marLeft w:val="480"/>
      <w:marRight w:val="0"/>
      <w:marTop w:val="0"/>
      <w:marBottom w:val="0"/>
      <w:divBdr>
        <w:top w:val="none" w:sz="0" w:space="0" w:color="auto"/>
        <w:left w:val="none" w:sz="0" w:space="0" w:color="auto"/>
        <w:bottom w:val="none" w:sz="0" w:space="0" w:color="auto"/>
        <w:right w:val="none" w:sz="0" w:space="0" w:color="auto"/>
      </w:divBdr>
    </w:div>
    <w:div w:id="1280333262">
      <w:marLeft w:val="480"/>
      <w:marRight w:val="0"/>
      <w:marTop w:val="0"/>
      <w:marBottom w:val="0"/>
      <w:divBdr>
        <w:top w:val="none" w:sz="0" w:space="0" w:color="auto"/>
        <w:left w:val="none" w:sz="0" w:space="0" w:color="auto"/>
        <w:bottom w:val="none" w:sz="0" w:space="0" w:color="auto"/>
        <w:right w:val="none" w:sz="0" w:space="0" w:color="auto"/>
      </w:divBdr>
    </w:div>
    <w:div w:id="1280336031">
      <w:marLeft w:val="480"/>
      <w:marRight w:val="0"/>
      <w:marTop w:val="0"/>
      <w:marBottom w:val="0"/>
      <w:divBdr>
        <w:top w:val="none" w:sz="0" w:space="0" w:color="auto"/>
        <w:left w:val="none" w:sz="0" w:space="0" w:color="auto"/>
        <w:bottom w:val="none" w:sz="0" w:space="0" w:color="auto"/>
        <w:right w:val="none" w:sz="0" w:space="0" w:color="auto"/>
      </w:divBdr>
    </w:div>
    <w:div w:id="1280455235">
      <w:marLeft w:val="480"/>
      <w:marRight w:val="0"/>
      <w:marTop w:val="0"/>
      <w:marBottom w:val="0"/>
      <w:divBdr>
        <w:top w:val="none" w:sz="0" w:space="0" w:color="auto"/>
        <w:left w:val="none" w:sz="0" w:space="0" w:color="auto"/>
        <w:bottom w:val="none" w:sz="0" w:space="0" w:color="auto"/>
        <w:right w:val="none" w:sz="0" w:space="0" w:color="auto"/>
      </w:divBdr>
    </w:div>
    <w:div w:id="1280524217">
      <w:marLeft w:val="480"/>
      <w:marRight w:val="0"/>
      <w:marTop w:val="0"/>
      <w:marBottom w:val="0"/>
      <w:divBdr>
        <w:top w:val="none" w:sz="0" w:space="0" w:color="auto"/>
        <w:left w:val="none" w:sz="0" w:space="0" w:color="auto"/>
        <w:bottom w:val="none" w:sz="0" w:space="0" w:color="auto"/>
        <w:right w:val="none" w:sz="0" w:space="0" w:color="auto"/>
      </w:divBdr>
    </w:div>
    <w:div w:id="1280529905">
      <w:marLeft w:val="480"/>
      <w:marRight w:val="0"/>
      <w:marTop w:val="0"/>
      <w:marBottom w:val="0"/>
      <w:divBdr>
        <w:top w:val="none" w:sz="0" w:space="0" w:color="auto"/>
        <w:left w:val="none" w:sz="0" w:space="0" w:color="auto"/>
        <w:bottom w:val="none" w:sz="0" w:space="0" w:color="auto"/>
        <w:right w:val="none" w:sz="0" w:space="0" w:color="auto"/>
      </w:divBdr>
    </w:div>
    <w:div w:id="1280532876">
      <w:marLeft w:val="480"/>
      <w:marRight w:val="0"/>
      <w:marTop w:val="0"/>
      <w:marBottom w:val="0"/>
      <w:divBdr>
        <w:top w:val="none" w:sz="0" w:space="0" w:color="auto"/>
        <w:left w:val="none" w:sz="0" w:space="0" w:color="auto"/>
        <w:bottom w:val="none" w:sz="0" w:space="0" w:color="auto"/>
        <w:right w:val="none" w:sz="0" w:space="0" w:color="auto"/>
      </w:divBdr>
    </w:div>
    <w:div w:id="1280642390">
      <w:marLeft w:val="480"/>
      <w:marRight w:val="0"/>
      <w:marTop w:val="0"/>
      <w:marBottom w:val="0"/>
      <w:divBdr>
        <w:top w:val="none" w:sz="0" w:space="0" w:color="auto"/>
        <w:left w:val="none" w:sz="0" w:space="0" w:color="auto"/>
        <w:bottom w:val="none" w:sz="0" w:space="0" w:color="auto"/>
        <w:right w:val="none" w:sz="0" w:space="0" w:color="auto"/>
      </w:divBdr>
    </w:div>
    <w:div w:id="1281107309">
      <w:marLeft w:val="480"/>
      <w:marRight w:val="0"/>
      <w:marTop w:val="0"/>
      <w:marBottom w:val="0"/>
      <w:divBdr>
        <w:top w:val="none" w:sz="0" w:space="0" w:color="auto"/>
        <w:left w:val="none" w:sz="0" w:space="0" w:color="auto"/>
        <w:bottom w:val="none" w:sz="0" w:space="0" w:color="auto"/>
        <w:right w:val="none" w:sz="0" w:space="0" w:color="auto"/>
      </w:divBdr>
    </w:div>
    <w:div w:id="1281374065">
      <w:marLeft w:val="480"/>
      <w:marRight w:val="0"/>
      <w:marTop w:val="0"/>
      <w:marBottom w:val="0"/>
      <w:divBdr>
        <w:top w:val="none" w:sz="0" w:space="0" w:color="auto"/>
        <w:left w:val="none" w:sz="0" w:space="0" w:color="auto"/>
        <w:bottom w:val="none" w:sz="0" w:space="0" w:color="auto"/>
        <w:right w:val="none" w:sz="0" w:space="0" w:color="auto"/>
      </w:divBdr>
    </w:div>
    <w:div w:id="1281766515">
      <w:marLeft w:val="480"/>
      <w:marRight w:val="0"/>
      <w:marTop w:val="0"/>
      <w:marBottom w:val="0"/>
      <w:divBdr>
        <w:top w:val="none" w:sz="0" w:space="0" w:color="auto"/>
        <w:left w:val="none" w:sz="0" w:space="0" w:color="auto"/>
        <w:bottom w:val="none" w:sz="0" w:space="0" w:color="auto"/>
        <w:right w:val="none" w:sz="0" w:space="0" w:color="auto"/>
      </w:divBdr>
    </w:div>
    <w:div w:id="1281884850">
      <w:marLeft w:val="480"/>
      <w:marRight w:val="0"/>
      <w:marTop w:val="0"/>
      <w:marBottom w:val="0"/>
      <w:divBdr>
        <w:top w:val="none" w:sz="0" w:space="0" w:color="auto"/>
        <w:left w:val="none" w:sz="0" w:space="0" w:color="auto"/>
        <w:bottom w:val="none" w:sz="0" w:space="0" w:color="auto"/>
        <w:right w:val="none" w:sz="0" w:space="0" w:color="auto"/>
      </w:divBdr>
    </w:div>
    <w:div w:id="1282104195">
      <w:marLeft w:val="480"/>
      <w:marRight w:val="0"/>
      <w:marTop w:val="0"/>
      <w:marBottom w:val="0"/>
      <w:divBdr>
        <w:top w:val="none" w:sz="0" w:space="0" w:color="auto"/>
        <w:left w:val="none" w:sz="0" w:space="0" w:color="auto"/>
        <w:bottom w:val="none" w:sz="0" w:space="0" w:color="auto"/>
        <w:right w:val="none" w:sz="0" w:space="0" w:color="auto"/>
      </w:divBdr>
    </w:div>
    <w:div w:id="1282761069">
      <w:marLeft w:val="480"/>
      <w:marRight w:val="0"/>
      <w:marTop w:val="0"/>
      <w:marBottom w:val="0"/>
      <w:divBdr>
        <w:top w:val="none" w:sz="0" w:space="0" w:color="auto"/>
        <w:left w:val="none" w:sz="0" w:space="0" w:color="auto"/>
        <w:bottom w:val="none" w:sz="0" w:space="0" w:color="auto"/>
        <w:right w:val="none" w:sz="0" w:space="0" w:color="auto"/>
      </w:divBdr>
    </w:div>
    <w:div w:id="1282808807">
      <w:marLeft w:val="480"/>
      <w:marRight w:val="0"/>
      <w:marTop w:val="0"/>
      <w:marBottom w:val="0"/>
      <w:divBdr>
        <w:top w:val="none" w:sz="0" w:space="0" w:color="auto"/>
        <w:left w:val="none" w:sz="0" w:space="0" w:color="auto"/>
        <w:bottom w:val="none" w:sz="0" w:space="0" w:color="auto"/>
        <w:right w:val="none" w:sz="0" w:space="0" w:color="auto"/>
      </w:divBdr>
    </w:div>
    <w:div w:id="1282952663">
      <w:marLeft w:val="480"/>
      <w:marRight w:val="0"/>
      <w:marTop w:val="0"/>
      <w:marBottom w:val="0"/>
      <w:divBdr>
        <w:top w:val="none" w:sz="0" w:space="0" w:color="auto"/>
        <w:left w:val="none" w:sz="0" w:space="0" w:color="auto"/>
        <w:bottom w:val="none" w:sz="0" w:space="0" w:color="auto"/>
        <w:right w:val="none" w:sz="0" w:space="0" w:color="auto"/>
      </w:divBdr>
    </w:div>
    <w:div w:id="1282955836">
      <w:marLeft w:val="480"/>
      <w:marRight w:val="0"/>
      <w:marTop w:val="0"/>
      <w:marBottom w:val="0"/>
      <w:divBdr>
        <w:top w:val="none" w:sz="0" w:space="0" w:color="auto"/>
        <w:left w:val="none" w:sz="0" w:space="0" w:color="auto"/>
        <w:bottom w:val="none" w:sz="0" w:space="0" w:color="auto"/>
        <w:right w:val="none" w:sz="0" w:space="0" w:color="auto"/>
      </w:divBdr>
    </w:div>
    <w:div w:id="1283148168">
      <w:marLeft w:val="480"/>
      <w:marRight w:val="0"/>
      <w:marTop w:val="0"/>
      <w:marBottom w:val="0"/>
      <w:divBdr>
        <w:top w:val="none" w:sz="0" w:space="0" w:color="auto"/>
        <w:left w:val="none" w:sz="0" w:space="0" w:color="auto"/>
        <w:bottom w:val="none" w:sz="0" w:space="0" w:color="auto"/>
        <w:right w:val="none" w:sz="0" w:space="0" w:color="auto"/>
      </w:divBdr>
    </w:div>
    <w:div w:id="1283195418">
      <w:marLeft w:val="480"/>
      <w:marRight w:val="0"/>
      <w:marTop w:val="0"/>
      <w:marBottom w:val="0"/>
      <w:divBdr>
        <w:top w:val="none" w:sz="0" w:space="0" w:color="auto"/>
        <w:left w:val="none" w:sz="0" w:space="0" w:color="auto"/>
        <w:bottom w:val="none" w:sz="0" w:space="0" w:color="auto"/>
        <w:right w:val="none" w:sz="0" w:space="0" w:color="auto"/>
      </w:divBdr>
    </w:div>
    <w:div w:id="1283271579">
      <w:marLeft w:val="480"/>
      <w:marRight w:val="0"/>
      <w:marTop w:val="0"/>
      <w:marBottom w:val="0"/>
      <w:divBdr>
        <w:top w:val="none" w:sz="0" w:space="0" w:color="auto"/>
        <w:left w:val="none" w:sz="0" w:space="0" w:color="auto"/>
        <w:bottom w:val="none" w:sz="0" w:space="0" w:color="auto"/>
        <w:right w:val="none" w:sz="0" w:space="0" w:color="auto"/>
      </w:divBdr>
    </w:div>
    <w:div w:id="1283415585">
      <w:marLeft w:val="480"/>
      <w:marRight w:val="0"/>
      <w:marTop w:val="0"/>
      <w:marBottom w:val="0"/>
      <w:divBdr>
        <w:top w:val="none" w:sz="0" w:space="0" w:color="auto"/>
        <w:left w:val="none" w:sz="0" w:space="0" w:color="auto"/>
        <w:bottom w:val="none" w:sz="0" w:space="0" w:color="auto"/>
        <w:right w:val="none" w:sz="0" w:space="0" w:color="auto"/>
      </w:divBdr>
    </w:div>
    <w:div w:id="1283611827">
      <w:marLeft w:val="480"/>
      <w:marRight w:val="0"/>
      <w:marTop w:val="0"/>
      <w:marBottom w:val="0"/>
      <w:divBdr>
        <w:top w:val="none" w:sz="0" w:space="0" w:color="auto"/>
        <w:left w:val="none" w:sz="0" w:space="0" w:color="auto"/>
        <w:bottom w:val="none" w:sz="0" w:space="0" w:color="auto"/>
        <w:right w:val="none" w:sz="0" w:space="0" w:color="auto"/>
      </w:divBdr>
    </w:div>
    <w:div w:id="1283612147">
      <w:marLeft w:val="480"/>
      <w:marRight w:val="0"/>
      <w:marTop w:val="0"/>
      <w:marBottom w:val="0"/>
      <w:divBdr>
        <w:top w:val="none" w:sz="0" w:space="0" w:color="auto"/>
        <w:left w:val="none" w:sz="0" w:space="0" w:color="auto"/>
        <w:bottom w:val="none" w:sz="0" w:space="0" w:color="auto"/>
        <w:right w:val="none" w:sz="0" w:space="0" w:color="auto"/>
      </w:divBdr>
    </w:div>
    <w:div w:id="1283876609">
      <w:marLeft w:val="480"/>
      <w:marRight w:val="0"/>
      <w:marTop w:val="0"/>
      <w:marBottom w:val="0"/>
      <w:divBdr>
        <w:top w:val="none" w:sz="0" w:space="0" w:color="auto"/>
        <w:left w:val="none" w:sz="0" w:space="0" w:color="auto"/>
        <w:bottom w:val="none" w:sz="0" w:space="0" w:color="auto"/>
        <w:right w:val="none" w:sz="0" w:space="0" w:color="auto"/>
      </w:divBdr>
    </w:div>
    <w:div w:id="1283926540">
      <w:marLeft w:val="480"/>
      <w:marRight w:val="0"/>
      <w:marTop w:val="0"/>
      <w:marBottom w:val="0"/>
      <w:divBdr>
        <w:top w:val="none" w:sz="0" w:space="0" w:color="auto"/>
        <w:left w:val="none" w:sz="0" w:space="0" w:color="auto"/>
        <w:bottom w:val="none" w:sz="0" w:space="0" w:color="auto"/>
        <w:right w:val="none" w:sz="0" w:space="0" w:color="auto"/>
      </w:divBdr>
    </w:div>
    <w:div w:id="1283995988">
      <w:marLeft w:val="480"/>
      <w:marRight w:val="0"/>
      <w:marTop w:val="0"/>
      <w:marBottom w:val="0"/>
      <w:divBdr>
        <w:top w:val="none" w:sz="0" w:space="0" w:color="auto"/>
        <w:left w:val="none" w:sz="0" w:space="0" w:color="auto"/>
        <w:bottom w:val="none" w:sz="0" w:space="0" w:color="auto"/>
        <w:right w:val="none" w:sz="0" w:space="0" w:color="auto"/>
      </w:divBdr>
    </w:div>
    <w:div w:id="1284076296">
      <w:marLeft w:val="480"/>
      <w:marRight w:val="0"/>
      <w:marTop w:val="0"/>
      <w:marBottom w:val="0"/>
      <w:divBdr>
        <w:top w:val="none" w:sz="0" w:space="0" w:color="auto"/>
        <w:left w:val="none" w:sz="0" w:space="0" w:color="auto"/>
        <w:bottom w:val="none" w:sz="0" w:space="0" w:color="auto"/>
        <w:right w:val="none" w:sz="0" w:space="0" w:color="auto"/>
      </w:divBdr>
    </w:div>
    <w:div w:id="1284533873">
      <w:marLeft w:val="480"/>
      <w:marRight w:val="0"/>
      <w:marTop w:val="0"/>
      <w:marBottom w:val="0"/>
      <w:divBdr>
        <w:top w:val="none" w:sz="0" w:space="0" w:color="auto"/>
        <w:left w:val="none" w:sz="0" w:space="0" w:color="auto"/>
        <w:bottom w:val="none" w:sz="0" w:space="0" w:color="auto"/>
        <w:right w:val="none" w:sz="0" w:space="0" w:color="auto"/>
      </w:divBdr>
    </w:div>
    <w:div w:id="1284648882">
      <w:marLeft w:val="480"/>
      <w:marRight w:val="0"/>
      <w:marTop w:val="0"/>
      <w:marBottom w:val="0"/>
      <w:divBdr>
        <w:top w:val="none" w:sz="0" w:space="0" w:color="auto"/>
        <w:left w:val="none" w:sz="0" w:space="0" w:color="auto"/>
        <w:bottom w:val="none" w:sz="0" w:space="0" w:color="auto"/>
        <w:right w:val="none" w:sz="0" w:space="0" w:color="auto"/>
      </w:divBdr>
    </w:div>
    <w:div w:id="1284769227">
      <w:marLeft w:val="480"/>
      <w:marRight w:val="0"/>
      <w:marTop w:val="0"/>
      <w:marBottom w:val="0"/>
      <w:divBdr>
        <w:top w:val="none" w:sz="0" w:space="0" w:color="auto"/>
        <w:left w:val="none" w:sz="0" w:space="0" w:color="auto"/>
        <w:bottom w:val="none" w:sz="0" w:space="0" w:color="auto"/>
        <w:right w:val="none" w:sz="0" w:space="0" w:color="auto"/>
      </w:divBdr>
    </w:div>
    <w:div w:id="1284917377">
      <w:marLeft w:val="480"/>
      <w:marRight w:val="0"/>
      <w:marTop w:val="0"/>
      <w:marBottom w:val="0"/>
      <w:divBdr>
        <w:top w:val="none" w:sz="0" w:space="0" w:color="auto"/>
        <w:left w:val="none" w:sz="0" w:space="0" w:color="auto"/>
        <w:bottom w:val="none" w:sz="0" w:space="0" w:color="auto"/>
        <w:right w:val="none" w:sz="0" w:space="0" w:color="auto"/>
      </w:divBdr>
    </w:div>
    <w:div w:id="1284926058">
      <w:marLeft w:val="480"/>
      <w:marRight w:val="0"/>
      <w:marTop w:val="0"/>
      <w:marBottom w:val="0"/>
      <w:divBdr>
        <w:top w:val="none" w:sz="0" w:space="0" w:color="auto"/>
        <w:left w:val="none" w:sz="0" w:space="0" w:color="auto"/>
        <w:bottom w:val="none" w:sz="0" w:space="0" w:color="auto"/>
        <w:right w:val="none" w:sz="0" w:space="0" w:color="auto"/>
      </w:divBdr>
    </w:div>
    <w:div w:id="1285424579">
      <w:marLeft w:val="480"/>
      <w:marRight w:val="0"/>
      <w:marTop w:val="0"/>
      <w:marBottom w:val="0"/>
      <w:divBdr>
        <w:top w:val="none" w:sz="0" w:space="0" w:color="auto"/>
        <w:left w:val="none" w:sz="0" w:space="0" w:color="auto"/>
        <w:bottom w:val="none" w:sz="0" w:space="0" w:color="auto"/>
        <w:right w:val="none" w:sz="0" w:space="0" w:color="auto"/>
      </w:divBdr>
    </w:div>
    <w:div w:id="1285505987">
      <w:marLeft w:val="480"/>
      <w:marRight w:val="0"/>
      <w:marTop w:val="0"/>
      <w:marBottom w:val="0"/>
      <w:divBdr>
        <w:top w:val="none" w:sz="0" w:space="0" w:color="auto"/>
        <w:left w:val="none" w:sz="0" w:space="0" w:color="auto"/>
        <w:bottom w:val="none" w:sz="0" w:space="0" w:color="auto"/>
        <w:right w:val="none" w:sz="0" w:space="0" w:color="auto"/>
      </w:divBdr>
    </w:div>
    <w:div w:id="1285845873">
      <w:marLeft w:val="480"/>
      <w:marRight w:val="0"/>
      <w:marTop w:val="0"/>
      <w:marBottom w:val="0"/>
      <w:divBdr>
        <w:top w:val="none" w:sz="0" w:space="0" w:color="auto"/>
        <w:left w:val="none" w:sz="0" w:space="0" w:color="auto"/>
        <w:bottom w:val="none" w:sz="0" w:space="0" w:color="auto"/>
        <w:right w:val="none" w:sz="0" w:space="0" w:color="auto"/>
      </w:divBdr>
    </w:div>
    <w:div w:id="1286348831">
      <w:marLeft w:val="480"/>
      <w:marRight w:val="0"/>
      <w:marTop w:val="0"/>
      <w:marBottom w:val="0"/>
      <w:divBdr>
        <w:top w:val="none" w:sz="0" w:space="0" w:color="auto"/>
        <w:left w:val="none" w:sz="0" w:space="0" w:color="auto"/>
        <w:bottom w:val="none" w:sz="0" w:space="0" w:color="auto"/>
        <w:right w:val="none" w:sz="0" w:space="0" w:color="auto"/>
      </w:divBdr>
    </w:div>
    <w:div w:id="1286471815">
      <w:marLeft w:val="480"/>
      <w:marRight w:val="0"/>
      <w:marTop w:val="0"/>
      <w:marBottom w:val="0"/>
      <w:divBdr>
        <w:top w:val="none" w:sz="0" w:space="0" w:color="auto"/>
        <w:left w:val="none" w:sz="0" w:space="0" w:color="auto"/>
        <w:bottom w:val="none" w:sz="0" w:space="0" w:color="auto"/>
        <w:right w:val="none" w:sz="0" w:space="0" w:color="auto"/>
      </w:divBdr>
    </w:div>
    <w:div w:id="1286814004">
      <w:marLeft w:val="480"/>
      <w:marRight w:val="0"/>
      <w:marTop w:val="0"/>
      <w:marBottom w:val="0"/>
      <w:divBdr>
        <w:top w:val="none" w:sz="0" w:space="0" w:color="auto"/>
        <w:left w:val="none" w:sz="0" w:space="0" w:color="auto"/>
        <w:bottom w:val="none" w:sz="0" w:space="0" w:color="auto"/>
        <w:right w:val="none" w:sz="0" w:space="0" w:color="auto"/>
      </w:divBdr>
    </w:div>
    <w:div w:id="1286814563">
      <w:marLeft w:val="480"/>
      <w:marRight w:val="0"/>
      <w:marTop w:val="0"/>
      <w:marBottom w:val="0"/>
      <w:divBdr>
        <w:top w:val="none" w:sz="0" w:space="0" w:color="auto"/>
        <w:left w:val="none" w:sz="0" w:space="0" w:color="auto"/>
        <w:bottom w:val="none" w:sz="0" w:space="0" w:color="auto"/>
        <w:right w:val="none" w:sz="0" w:space="0" w:color="auto"/>
      </w:divBdr>
    </w:div>
    <w:div w:id="1287007288">
      <w:marLeft w:val="480"/>
      <w:marRight w:val="0"/>
      <w:marTop w:val="0"/>
      <w:marBottom w:val="0"/>
      <w:divBdr>
        <w:top w:val="none" w:sz="0" w:space="0" w:color="auto"/>
        <w:left w:val="none" w:sz="0" w:space="0" w:color="auto"/>
        <w:bottom w:val="none" w:sz="0" w:space="0" w:color="auto"/>
        <w:right w:val="none" w:sz="0" w:space="0" w:color="auto"/>
      </w:divBdr>
    </w:div>
    <w:div w:id="1287085976">
      <w:marLeft w:val="480"/>
      <w:marRight w:val="0"/>
      <w:marTop w:val="0"/>
      <w:marBottom w:val="0"/>
      <w:divBdr>
        <w:top w:val="none" w:sz="0" w:space="0" w:color="auto"/>
        <w:left w:val="none" w:sz="0" w:space="0" w:color="auto"/>
        <w:bottom w:val="none" w:sz="0" w:space="0" w:color="auto"/>
        <w:right w:val="none" w:sz="0" w:space="0" w:color="auto"/>
      </w:divBdr>
    </w:div>
    <w:div w:id="1287394508">
      <w:marLeft w:val="480"/>
      <w:marRight w:val="0"/>
      <w:marTop w:val="0"/>
      <w:marBottom w:val="0"/>
      <w:divBdr>
        <w:top w:val="none" w:sz="0" w:space="0" w:color="auto"/>
        <w:left w:val="none" w:sz="0" w:space="0" w:color="auto"/>
        <w:bottom w:val="none" w:sz="0" w:space="0" w:color="auto"/>
        <w:right w:val="none" w:sz="0" w:space="0" w:color="auto"/>
      </w:divBdr>
    </w:div>
    <w:div w:id="1287545076">
      <w:marLeft w:val="480"/>
      <w:marRight w:val="0"/>
      <w:marTop w:val="0"/>
      <w:marBottom w:val="0"/>
      <w:divBdr>
        <w:top w:val="none" w:sz="0" w:space="0" w:color="auto"/>
        <w:left w:val="none" w:sz="0" w:space="0" w:color="auto"/>
        <w:bottom w:val="none" w:sz="0" w:space="0" w:color="auto"/>
        <w:right w:val="none" w:sz="0" w:space="0" w:color="auto"/>
      </w:divBdr>
    </w:div>
    <w:div w:id="1288008843">
      <w:marLeft w:val="480"/>
      <w:marRight w:val="0"/>
      <w:marTop w:val="0"/>
      <w:marBottom w:val="0"/>
      <w:divBdr>
        <w:top w:val="none" w:sz="0" w:space="0" w:color="auto"/>
        <w:left w:val="none" w:sz="0" w:space="0" w:color="auto"/>
        <w:bottom w:val="none" w:sz="0" w:space="0" w:color="auto"/>
        <w:right w:val="none" w:sz="0" w:space="0" w:color="auto"/>
      </w:divBdr>
    </w:div>
    <w:div w:id="1288124838">
      <w:marLeft w:val="480"/>
      <w:marRight w:val="0"/>
      <w:marTop w:val="0"/>
      <w:marBottom w:val="0"/>
      <w:divBdr>
        <w:top w:val="none" w:sz="0" w:space="0" w:color="auto"/>
        <w:left w:val="none" w:sz="0" w:space="0" w:color="auto"/>
        <w:bottom w:val="none" w:sz="0" w:space="0" w:color="auto"/>
        <w:right w:val="none" w:sz="0" w:space="0" w:color="auto"/>
      </w:divBdr>
    </w:div>
    <w:div w:id="1288126511">
      <w:marLeft w:val="480"/>
      <w:marRight w:val="0"/>
      <w:marTop w:val="0"/>
      <w:marBottom w:val="0"/>
      <w:divBdr>
        <w:top w:val="none" w:sz="0" w:space="0" w:color="auto"/>
        <w:left w:val="none" w:sz="0" w:space="0" w:color="auto"/>
        <w:bottom w:val="none" w:sz="0" w:space="0" w:color="auto"/>
        <w:right w:val="none" w:sz="0" w:space="0" w:color="auto"/>
      </w:divBdr>
    </w:div>
    <w:div w:id="1288512600">
      <w:marLeft w:val="480"/>
      <w:marRight w:val="0"/>
      <w:marTop w:val="0"/>
      <w:marBottom w:val="0"/>
      <w:divBdr>
        <w:top w:val="none" w:sz="0" w:space="0" w:color="auto"/>
        <w:left w:val="none" w:sz="0" w:space="0" w:color="auto"/>
        <w:bottom w:val="none" w:sz="0" w:space="0" w:color="auto"/>
        <w:right w:val="none" w:sz="0" w:space="0" w:color="auto"/>
      </w:divBdr>
    </w:div>
    <w:div w:id="1288732232">
      <w:marLeft w:val="480"/>
      <w:marRight w:val="0"/>
      <w:marTop w:val="0"/>
      <w:marBottom w:val="0"/>
      <w:divBdr>
        <w:top w:val="none" w:sz="0" w:space="0" w:color="auto"/>
        <w:left w:val="none" w:sz="0" w:space="0" w:color="auto"/>
        <w:bottom w:val="none" w:sz="0" w:space="0" w:color="auto"/>
        <w:right w:val="none" w:sz="0" w:space="0" w:color="auto"/>
      </w:divBdr>
    </w:div>
    <w:div w:id="1288975000">
      <w:marLeft w:val="480"/>
      <w:marRight w:val="0"/>
      <w:marTop w:val="0"/>
      <w:marBottom w:val="0"/>
      <w:divBdr>
        <w:top w:val="none" w:sz="0" w:space="0" w:color="auto"/>
        <w:left w:val="none" w:sz="0" w:space="0" w:color="auto"/>
        <w:bottom w:val="none" w:sz="0" w:space="0" w:color="auto"/>
        <w:right w:val="none" w:sz="0" w:space="0" w:color="auto"/>
      </w:divBdr>
    </w:div>
    <w:div w:id="1289628458">
      <w:marLeft w:val="480"/>
      <w:marRight w:val="0"/>
      <w:marTop w:val="0"/>
      <w:marBottom w:val="0"/>
      <w:divBdr>
        <w:top w:val="none" w:sz="0" w:space="0" w:color="auto"/>
        <w:left w:val="none" w:sz="0" w:space="0" w:color="auto"/>
        <w:bottom w:val="none" w:sz="0" w:space="0" w:color="auto"/>
        <w:right w:val="none" w:sz="0" w:space="0" w:color="auto"/>
      </w:divBdr>
    </w:div>
    <w:div w:id="1291593594">
      <w:marLeft w:val="480"/>
      <w:marRight w:val="0"/>
      <w:marTop w:val="0"/>
      <w:marBottom w:val="0"/>
      <w:divBdr>
        <w:top w:val="none" w:sz="0" w:space="0" w:color="auto"/>
        <w:left w:val="none" w:sz="0" w:space="0" w:color="auto"/>
        <w:bottom w:val="none" w:sz="0" w:space="0" w:color="auto"/>
        <w:right w:val="none" w:sz="0" w:space="0" w:color="auto"/>
      </w:divBdr>
    </w:div>
    <w:div w:id="1291977753">
      <w:marLeft w:val="480"/>
      <w:marRight w:val="0"/>
      <w:marTop w:val="0"/>
      <w:marBottom w:val="0"/>
      <w:divBdr>
        <w:top w:val="none" w:sz="0" w:space="0" w:color="auto"/>
        <w:left w:val="none" w:sz="0" w:space="0" w:color="auto"/>
        <w:bottom w:val="none" w:sz="0" w:space="0" w:color="auto"/>
        <w:right w:val="none" w:sz="0" w:space="0" w:color="auto"/>
      </w:divBdr>
    </w:div>
    <w:div w:id="1292244275">
      <w:marLeft w:val="480"/>
      <w:marRight w:val="0"/>
      <w:marTop w:val="0"/>
      <w:marBottom w:val="0"/>
      <w:divBdr>
        <w:top w:val="none" w:sz="0" w:space="0" w:color="auto"/>
        <w:left w:val="none" w:sz="0" w:space="0" w:color="auto"/>
        <w:bottom w:val="none" w:sz="0" w:space="0" w:color="auto"/>
        <w:right w:val="none" w:sz="0" w:space="0" w:color="auto"/>
      </w:divBdr>
    </w:div>
    <w:div w:id="1292320358">
      <w:marLeft w:val="480"/>
      <w:marRight w:val="0"/>
      <w:marTop w:val="0"/>
      <w:marBottom w:val="0"/>
      <w:divBdr>
        <w:top w:val="none" w:sz="0" w:space="0" w:color="auto"/>
        <w:left w:val="none" w:sz="0" w:space="0" w:color="auto"/>
        <w:bottom w:val="none" w:sz="0" w:space="0" w:color="auto"/>
        <w:right w:val="none" w:sz="0" w:space="0" w:color="auto"/>
      </w:divBdr>
    </w:div>
    <w:div w:id="1292979787">
      <w:marLeft w:val="480"/>
      <w:marRight w:val="0"/>
      <w:marTop w:val="0"/>
      <w:marBottom w:val="0"/>
      <w:divBdr>
        <w:top w:val="none" w:sz="0" w:space="0" w:color="auto"/>
        <w:left w:val="none" w:sz="0" w:space="0" w:color="auto"/>
        <w:bottom w:val="none" w:sz="0" w:space="0" w:color="auto"/>
        <w:right w:val="none" w:sz="0" w:space="0" w:color="auto"/>
      </w:divBdr>
    </w:div>
    <w:div w:id="1293051599">
      <w:marLeft w:val="480"/>
      <w:marRight w:val="0"/>
      <w:marTop w:val="0"/>
      <w:marBottom w:val="0"/>
      <w:divBdr>
        <w:top w:val="none" w:sz="0" w:space="0" w:color="auto"/>
        <w:left w:val="none" w:sz="0" w:space="0" w:color="auto"/>
        <w:bottom w:val="none" w:sz="0" w:space="0" w:color="auto"/>
        <w:right w:val="none" w:sz="0" w:space="0" w:color="auto"/>
      </w:divBdr>
    </w:div>
    <w:div w:id="1293441619">
      <w:marLeft w:val="480"/>
      <w:marRight w:val="0"/>
      <w:marTop w:val="0"/>
      <w:marBottom w:val="0"/>
      <w:divBdr>
        <w:top w:val="none" w:sz="0" w:space="0" w:color="auto"/>
        <w:left w:val="none" w:sz="0" w:space="0" w:color="auto"/>
        <w:bottom w:val="none" w:sz="0" w:space="0" w:color="auto"/>
        <w:right w:val="none" w:sz="0" w:space="0" w:color="auto"/>
      </w:divBdr>
    </w:div>
    <w:div w:id="1293753234">
      <w:marLeft w:val="480"/>
      <w:marRight w:val="0"/>
      <w:marTop w:val="0"/>
      <w:marBottom w:val="0"/>
      <w:divBdr>
        <w:top w:val="none" w:sz="0" w:space="0" w:color="auto"/>
        <w:left w:val="none" w:sz="0" w:space="0" w:color="auto"/>
        <w:bottom w:val="none" w:sz="0" w:space="0" w:color="auto"/>
        <w:right w:val="none" w:sz="0" w:space="0" w:color="auto"/>
      </w:divBdr>
    </w:div>
    <w:div w:id="1293900487">
      <w:marLeft w:val="480"/>
      <w:marRight w:val="0"/>
      <w:marTop w:val="0"/>
      <w:marBottom w:val="0"/>
      <w:divBdr>
        <w:top w:val="none" w:sz="0" w:space="0" w:color="auto"/>
        <w:left w:val="none" w:sz="0" w:space="0" w:color="auto"/>
        <w:bottom w:val="none" w:sz="0" w:space="0" w:color="auto"/>
        <w:right w:val="none" w:sz="0" w:space="0" w:color="auto"/>
      </w:divBdr>
    </w:div>
    <w:div w:id="1294367670">
      <w:marLeft w:val="480"/>
      <w:marRight w:val="0"/>
      <w:marTop w:val="0"/>
      <w:marBottom w:val="0"/>
      <w:divBdr>
        <w:top w:val="none" w:sz="0" w:space="0" w:color="auto"/>
        <w:left w:val="none" w:sz="0" w:space="0" w:color="auto"/>
        <w:bottom w:val="none" w:sz="0" w:space="0" w:color="auto"/>
        <w:right w:val="none" w:sz="0" w:space="0" w:color="auto"/>
      </w:divBdr>
    </w:div>
    <w:div w:id="1294411110">
      <w:marLeft w:val="480"/>
      <w:marRight w:val="0"/>
      <w:marTop w:val="0"/>
      <w:marBottom w:val="0"/>
      <w:divBdr>
        <w:top w:val="none" w:sz="0" w:space="0" w:color="auto"/>
        <w:left w:val="none" w:sz="0" w:space="0" w:color="auto"/>
        <w:bottom w:val="none" w:sz="0" w:space="0" w:color="auto"/>
        <w:right w:val="none" w:sz="0" w:space="0" w:color="auto"/>
      </w:divBdr>
    </w:div>
    <w:div w:id="1294486589">
      <w:marLeft w:val="480"/>
      <w:marRight w:val="0"/>
      <w:marTop w:val="0"/>
      <w:marBottom w:val="0"/>
      <w:divBdr>
        <w:top w:val="none" w:sz="0" w:space="0" w:color="auto"/>
        <w:left w:val="none" w:sz="0" w:space="0" w:color="auto"/>
        <w:bottom w:val="none" w:sz="0" w:space="0" w:color="auto"/>
        <w:right w:val="none" w:sz="0" w:space="0" w:color="auto"/>
      </w:divBdr>
    </w:div>
    <w:div w:id="1294674864">
      <w:marLeft w:val="480"/>
      <w:marRight w:val="0"/>
      <w:marTop w:val="0"/>
      <w:marBottom w:val="0"/>
      <w:divBdr>
        <w:top w:val="none" w:sz="0" w:space="0" w:color="auto"/>
        <w:left w:val="none" w:sz="0" w:space="0" w:color="auto"/>
        <w:bottom w:val="none" w:sz="0" w:space="0" w:color="auto"/>
        <w:right w:val="none" w:sz="0" w:space="0" w:color="auto"/>
      </w:divBdr>
    </w:div>
    <w:div w:id="1294675380">
      <w:marLeft w:val="480"/>
      <w:marRight w:val="0"/>
      <w:marTop w:val="0"/>
      <w:marBottom w:val="0"/>
      <w:divBdr>
        <w:top w:val="none" w:sz="0" w:space="0" w:color="auto"/>
        <w:left w:val="none" w:sz="0" w:space="0" w:color="auto"/>
        <w:bottom w:val="none" w:sz="0" w:space="0" w:color="auto"/>
        <w:right w:val="none" w:sz="0" w:space="0" w:color="auto"/>
      </w:divBdr>
    </w:div>
    <w:div w:id="1295332306">
      <w:marLeft w:val="480"/>
      <w:marRight w:val="0"/>
      <w:marTop w:val="0"/>
      <w:marBottom w:val="0"/>
      <w:divBdr>
        <w:top w:val="none" w:sz="0" w:space="0" w:color="auto"/>
        <w:left w:val="none" w:sz="0" w:space="0" w:color="auto"/>
        <w:bottom w:val="none" w:sz="0" w:space="0" w:color="auto"/>
        <w:right w:val="none" w:sz="0" w:space="0" w:color="auto"/>
      </w:divBdr>
    </w:div>
    <w:div w:id="1295720185">
      <w:marLeft w:val="480"/>
      <w:marRight w:val="0"/>
      <w:marTop w:val="0"/>
      <w:marBottom w:val="0"/>
      <w:divBdr>
        <w:top w:val="none" w:sz="0" w:space="0" w:color="auto"/>
        <w:left w:val="none" w:sz="0" w:space="0" w:color="auto"/>
        <w:bottom w:val="none" w:sz="0" w:space="0" w:color="auto"/>
        <w:right w:val="none" w:sz="0" w:space="0" w:color="auto"/>
      </w:divBdr>
    </w:div>
    <w:div w:id="1296133631">
      <w:marLeft w:val="480"/>
      <w:marRight w:val="0"/>
      <w:marTop w:val="0"/>
      <w:marBottom w:val="0"/>
      <w:divBdr>
        <w:top w:val="none" w:sz="0" w:space="0" w:color="auto"/>
        <w:left w:val="none" w:sz="0" w:space="0" w:color="auto"/>
        <w:bottom w:val="none" w:sz="0" w:space="0" w:color="auto"/>
        <w:right w:val="none" w:sz="0" w:space="0" w:color="auto"/>
      </w:divBdr>
    </w:div>
    <w:div w:id="1296447378">
      <w:marLeft w:val="480"/>
      <w:marRight w:val="0"/>
      <w:marTop w:val="0"/>
      <w:marBottom w:val="0"/>
      <w:divBdr>
        <w:top w:val="none" w:sz="0" w:space="0" w:color="auto"/>
        <w:left w:val="none" w:sz="0" w:space="0" w:color="auto"/>
        <w:bottom w:val="none" w:sz="0" w:space="0" w:color="auto"/>
        <w:right w:val="none" w:sz="0" w:space="0" w:color="auto"/>
      </w:divBdr>
    </w:div>
    <w:div w:id="1296565355">
      <w:marLeft w:val="480"/>
      <w:marRight w:val="0"/>
      <w:marTop w:val="0"/>
      <w:marBottom w:val="0"/>
      <w:divBdr>
        <w:top w:val="none" w:sz="0" w:space="0" w:color="auto"/>
        <w:left w:val="none" w:sz="0" w:space="0" w:color="auto"/>
        <w:bottom w:val="none" w:sz="0" w:space="0" w:color="auto"/>
        <w:right w:val="none" w:sz="0" w:space="0" w:color="auto"/>
      </w:divBdr>
    </w:div>
    <w:div w:id="1296720923">
      <w:marLeft w:val="480"/>
      <w:marRight w:val="0"/>
      <w:marTop w:val="0"/>
      <w:marBottom w:val="0"/>
      <w:divBdr>
        <w:top w:val="none" w:sz="0" w:space="0" w:color="auto"/>
        <w:left w:val="none" w:sz="0" w:space="0" w:color="auto"/>
        <w:bottom w:val="none" w:sz="0" w:space="0" w:color="auto"/>
        <w:right w:val="none" w:sz="0" w:space="0" w:color="auto"/>
      </w:divBdr>
    </w:div>
    <w:div w:id="1296790158">
      <w:marLeft w:val="480"/>
      <w:marRight w:val="0"/>
      <w:marTop w:val="0"/>
      <w:marBottom w:val="0"/>
      <w:divBdr>
        <w:top w:val="none" w:sz="0" w:space="0" w:color="auto"/>
        <w:left w:val="none" w:sz="0" w:space="0" w:color="auto"/>
        <w:bottom w:val="none" w:sz="0" w:space="0" w:color="auto"/>
        <w:right w:val="none" w:sz="0" w:space="0" w:color="auto"/>
      </w:divBdr>
    </w:div>
    <w:div w:id="1296833202">
      <w:marLeft w:val="480"/>
      <w:marRight w:val="0"/>
      <w:marTop w:val="0"/>
      <w:marBottom w:val="0"/>
      <w:divBdr>
        <w:top w:val="none" w:sz="0" w:space="0" w:color="auto"/>
        <w:left w:val="none" w:sz="0" w:space="0" w:color="auto"/>
        <w:bottom w:val="none" w:sz="0" w:space="0" w:color="auto"/>
        <w:right w:val="none" w:sz="0" w:space="0" w:color="auto"/>
      </w:divBdr>
    </w:div>
    <w:div w:id="1297417960">
      <w:marLeft w:val="480"/>
      <w:marRight w:val="0"/>
      <w:marTop w:val="0"/>
      <w:marBottom w:val="0"/>
      <w:divBdr>
        <w:top w:val="none" w:sz="0" w:space="0" w:color="auto"/>
        <w:left w:val="none" w:sz="0" w:space="0" w:color="auto"/>
        <w:bottom w:val="none" w:sz="0" w:space="0" w:color="auto"/>
        <w:right w:val="none" w:sz="0" w:space="0" w:color="auto"/>
      </w:divBdr>
    </w:div>
    <w:div w:id="1297642136">
      <w:marLeft w:val="480"/>
      <w:marRight w:val="0"/>
      <w:marTop w:val="0"/>
      <w:marBottom w:val="0"/>
      <w:divBdr>
        <w:top w:val="none" w:sz="0" w:space="0" w:color="auto"/>
        <w:left w:val="none" w:sz="0" w:space="0" w:color="auto"/>
        <w:bottom w:val="none" w:sz="0" w:space="0" w:color="auto"/>
        <w:right w:val="none" w:sz="0" w:space="0" w:color="auto"/>
      </w:divBdr>
    </w:div>
    <w:div w:id="1297761932">
      <w:marLeft w:val="480"/>
      <w:marRight w:val="0"/>
      <w:marTop w:val="0"/>
      <w:marBottom w:val="0"/>
      <w:divBdr>
        <w:top w:val="none" w:sz="0" w:space="0" w:color="auto"/>
        <w:left w:val="none" w:sz="0" w:space="0" w:color="auto"/>
        <w:bottom w:val="none" w:sz="0" w:space="0" w:color="auto"/>
        <w:right w:val="none" w:sz="0" w:space="0" w:color="auto"/>
      </w:divBdr>
    </w:div>
    <w:div w:id="1298296183">
      <w:marLeft w:val="480"/>
      <w:marRight w:val="0"/>
      <w:marTop w:val="0"/>
      <w:marBottom w:val="0"/>
      <w:divBdr>
        <w:top w:val="none" w:sz="0" w:space="0" w:color="auto"/>
        <w:left w:val="none" w:sz="0" w:space="0" w:color="auto"/>
        <w:bottom w:val="none" w:sz="0" w:space="0" w:color="auto"/>
        <w:right w:val="none" w:sz="0" w:space="0" w:color="auto"/>
      </w:divBdr>
    </w:div>
    <w:div w:id="1298337844">
      <w:marLeft w:val="480"/>
      <w:marRight w:val="0"/>
      <w:marTop w:val="0"/>
      <w:marBottom w:val="0"/>
      <w:divBdr>
        <w:top w:val="none" w:sz="0" w:space="0" w:color="auto"/>
        <w:left w:val="none" w:sz="0" w:space="0" w:color="auto"/>
        <w:bottom w:val="none" w:sz="0" w:space="0" w:color="auto"/>
        <w:right w:val="none" w:sz="0" w:space="0" w:color="auto"/>
      </w:divBdr>
    </w:div>
    <w:div w:id="1298685413">
      <w:marLeft w:val="480"/>
      <w:marRight w:val="0"/>
      <w:marTop w:val="0"/>
      <w:marBottom w:val="0"/>
      <w:divBdr>
        <w:top w:val="none" w:sz="0" w:space="0" w:color="auto"/>
        <w:left w:val="none" w:sz="0" w:space="0" w:color="auto"/>
        <w:bottom w:val="none" w:sz="0" w:space="0" w:color="auto"/>
        <w:right w:val="none" w:sz="0" w:space="0" w:color="auto"/>
      </w:divBdr>
    </w:div>
    <w:div w:id="1299382950">
      <w:marLeft w:val="480"/>
      <w:marRight w:val="0"/>
      <w:marTop w:val="0"/>
      <w:marBottom w:val="0"/>
      <w:divBdr>
        <w:top w:val="none" w:sz="0" w:space="0" w:color="auto"/>
        <w:left w:val="none" w:sz="0" w:space="0" w:color="auto"/>
        <w:bottom w:val="none" w:sz="0" w:space="0" w:color="auto"/>
        <w:right w:val="none" w:sz="0" w:space="0" w:color="auto"/>
      </w:divBdr>
    </w:div>
    <w:div w:id="1299413995">
      <w:marLeft w:val="480"/>
      <w:marRight w:val="0"/>
      <w:marTop w:val="0"/>
      <w:marBottom w:val="0"/>
      <w:divBdr>
        <w:top w:val="none" w:sz="0" w:space="0" w:color="auto"/>
        <w:left w:val="none" w:sz="0" w:space="0" w:color="auto"/>
        <w:bottom w:val="none" w:sz="0" w:space="0" w:color="auto"/>
        <w:right w:val="none" w:sz="0" w:space="0" w:color="auto"/>
      </w:divBdr>
    </w:div>
    <w:div w:id="1300455990">
      <w:marLeft w:val="480"/>
      <w:marRight w:val="0"/>
      <w:marTop w:val="0"/>
      <w:marBottom w:val="0"/>
      <w:divBdr>
        <w:top w:val="none" w:sz="0" w:space="0" w:color="auto"/>
        <w:left w:val="none" w:sz="0" w:space="0" w:color="auto"/>
        <w:bottom w:val="none" w:sz="0" w:space="0" w:color="auto"/>
        <w:right w:val="none" w:sz="0" w:space="0" w:color="auto"/>
      </w:divBdr>
    </w:div>
    <w:div w:id="1300841815">
      <w:marLeft w:val="480"/>
      <w:marRight w:val="0"/>
      <w:marTop w:val="0"/>
      <w:marBottom w:val="0"/>
      <w:divBdr>
        <w:top w:val="none" w:sz="0" w:space="0" w:color="auto"/>
        <w:left w:val="none" w:sz="0" w:space="0" w:color="auto"/>
        <w:bottom w:val="none" w:sz="0" w:space="0" w:color="auto"/>
        <w:right w:val="none" w:sz="0" w:space="0" w:color="auto"/>
      </w:divBdr>
    </w:div>
    <w:div w:id="1300842178">
      <w:marLeft w:val="480"/>
      <w:marRight w:val="0"/>
      <w:marTop w:val="0"/>
      <w:marBottom w:val="0"/>
      <w:divBdr>
        <w:top w:val="none" w:sz="0" w:space="0" w:color="auto"/>
        <w:left w:val="none" w:sz="0" w:space="0" w:color="auto"/>
        <w:bottom w:val="none" w:sz="0" w:space="0" w:color="auto"/>
        <w:right w:val="none" w:sz="0" w:space="0" w:color="auto"/>
      </w:divBdr>
    </w:div>
    <w:div w:id="1300955566">
      <w:marLeft w:val="480"/>
      <w:marRight w:val="0"/>
      <w:marTop w:val="0"/>
      <w:marBottom w:val="0"/>
      <w:divBdr>
        <w:top w:val="none" w:sz="0" w:space="0" w:color="auto"/>
        <w:left w:val="none" w:sz="0" w:space="0" w:color="auto"/>
        <w:bottom w:val="none" w:sz="0" w:space="0" w:color="auto"/>
        <w:right w:val="none" w:sz="0" w:space="0" w:color="auto"/>
      </w:divBdr>
    </w:div>
    <w:div w:id="1301037449">
      <w:marLeft w:val="480"/>
      <w:marRight w:val="0"/>
      <w:marTop w:val="0"/>
      <w:marBottom w:val="0"/>
      <w:divBdr>
        <w:top w:val="none" w:sz="0" w:space="0" w:color="auto"/>
        <w:left w:val="none" w:sz="0" w:space="0" w:color="auto"/>
        <w:bottom w:val="none" w:sz="0" w:space="0" w:color="auto"/>
        <w:right w:val="none" w:sz="0" w:space="0" w:color="auto"/>
      </w:divBdr>
    </w:div>
    <w:div w:id="1302229036">
      <w:marLeft w:val="480"/>
      <w:marRight w:val="0"/>
      <w:marTop w:val="0"/>
      <w:marBottom w:val="0"/>
      <w:divBdr>
        <w:top w:val="none" w:sz="0" w:space="0" w:color="auto"/>
        <w:left w:val="none" w:sz="0" w:space="0" w:color="auto"/>
        <w:bottom w:val="none" w:sz="0" w:space="0" w:color="auto"/>
        <w:right w:val="none" w:sz="0" w:space="0" w:color="auto"/>
      </w:divBdr>
    </w:div>
    <w:div w:id="1302661990">
      <w:marLeft w:val="480"/>
      <w:marRight w:val="0"/>
      <w:marTop w:val="0"/>
      <w:marBottom w:val="0"/>
      <w:divBdr>
        <w:top w:val="none" w:sz="0" w:space="0" w:color="auto"/>
        <w:left w:val="none" w:sz="0" w:space="0" w:color="auto"/>
        <w:bottom w:val="none" w:sz="0" w:space="0" w:color="auto"/>
        <w:right w:val="none" w:sz="0" w:space="0" w:color="auto"/>
      </w:divBdr>
    </w:div>
    <w:div w:id="1302688639">
      <w:marLeft w:val="480"/>
      <w:marRight w:val="0"/>
      <w:marTop w:val="0"/>
      <w:marBottom w:val="0"/>
      <w:divBdr>
        <w:top w:val="none" w:sz="0" w:space="0" w:color="auto"/>
        <w:left w:val="none" w:sz="0" w:space="0" w:color="auto"/>
        <w:bottom w:val="none" w:sz="0" w:space="0" w:color="auto"/>
        <w:right w:val="none" w:sz="0" w:space="0" w:color="auto"/>
      </w:divBdr>
    </w:div>
    <w:div w:id="1302809810">
      <w:marLeft w:val="480"/>
      <w:marRight w:val="0"/>
      <w:marTop w:val="0"/>
      <w:marBottom w:val="0"/>
      <w:divBdr>
        <w:top w:val="none" w:sz="0" w:space="0" w:color="auto"/>
        <w:left w:val="none" w:sz="0" w:space="0" w:color="auto"/>
        <w:bottom w:val="none" w:sz="0" w:space="0" w:color="auto"/>
        <w:right w:val="none" w:sz="0" w:space="0" w:color="auto"/>
      </w:divBdr>
    </w:div>
    <w:div w:id="1302810318">
      <w:marLeft w:val="480"/>
      <w:marRight w:val="0"/>
      <w:marTop w:val="0"/>
      <w:marBottom w:val="0"/>
      <w:divBdr>
        <w:top w:val="none" w:sz="0" w:space="0" w:color="auto"/>
        <w:left w:val="none" w:sz="0" w:space="0" w:color="auto"/>
        <w:bottom w:val="none" w:sz="0" w:space="0" w:color="auto"/>
        <w:right w:val="none" w:sz="0" w:space="0" w:color="auto"/>
      </w:divBdr>
    </w:div>
    <w:div w:id="1303268246">
      <w:marLeft w:val="480"/>
      <w:marRight w:val="0"/>
      <w:marTop w:val="0"/>
      <w:marBottom w:val="0"/>
      <w:divBdr>
        <w:top w:val="none" w:sz="0" w:space="0" w:color="auto"/>
        <w:left w:val="none" w:sz="0" w:space="0" w:color="auto"/>
        <w:bottom w:val="none" w:sz="0" w:space="0" w:color="auto"/>
        <w:right w:val="none" w:sz="0" w:space="0" w:color="auto"/>
      </w:divBdr>
    </w:div>
    <w:div w:id="1303272773">
      <w:marLeft w:val="480"/>
      <w:marRight w:val="0"/>
      <w:marTop w:val="0"/>
      <w:marBottom w:val="0"/>
      <w:divBdr>
        <w:top w:val="none" w:sz="0" w:space="0" w:color="auto"/>
        <w:left w:val="none" w:sz="0" w:space="0" w:color="auto"/>
        <w:bottom w:val="none" w:sz="0" w:space="0" w:color="auto"/>
        <w:right w:val="none" w:sz="0" w:space="0" w:color="auto"/>
      </w:divBdr>
    </w:div>
    <w:div w:id="1303461919">
      <w:marLeft w:val="480"/>
      <w:marRight w:val="0"/>
      <w:marTop w:val="0"/>
      <w:marBottom w:val="0"/>
      <w:divBdr>
        <w:top w:val="none" w:sz="0" w:space="0" w:color="auto"/>
        <w:left w:val="none" w:sz="0" w:space="0" w:color="auto"/>
        <w:bottom w:val="none" w:sz="0" w:space="0" w:color="auto"/>
        <w:right w:val="none" w:sz="0" w:space="0" w:color="auto"/>
      </w:divBdr>
    </w:div>
    <w:div w:id="1303726927">
      <w:marLeft w:val="480"/>
      <w:marRight w:val="0"/>
      <w:marTop w:val="0"/>
      <w:marBottom w:val="0"/>
      <w:divBdr>
        <w:top w:val="none" w:sz="0" w:space="0" w:color="auto"/>
        <w:left w:val="none" w:sz="0" w:space="0" w:color="auto"/>
        <w:bottom w:val="none" w:sz="0" w:space="0" w:color="auto"/>
        <w:right w:val="none" w:sz="0" w:space="0" w:color="auto"/>
      </w:divBdr>
    </w:div>
    <w:div w:id="1303727683">
      <w:marLeft w:val="480"/>
      <w:marRight w:val="0"/>
      <w:marTop w:val="0"/>
      <w:marBottom w:val="0"/>
      <w:divBdr>
        <w:top w:val="none" w:sz="0" w:space="0" w:color="auto"/>
        <w:left w:val="none" w:sz="0" w:space="0" w:color="auto"/>
        <w:bottom w:val="none" w:sz="0" w:space="0" w:color="auto"/>
        <w:right w:val="none" w:sz="0" w:space="0" w:color="auto"/>
      </w:divBdr>
    </w:div>
    <w:div w:id="1303854431">
      <w:marLeft w:val="480"/>
      <w:marRight w:val="0"/>
      <w:marTop w:val="0"/>
      <w:marBottom w:val="0"/>
      <w:divBdr>
        <w:top w:val="none" w:sz="0" w:space="0" w:color="auto"/>
        <w:left w:val="none" w:sz="0" w:space="0" w:color="auto"/>
        <w:bottom w:val="none" w:sz="0" w:space="0" w:color="auto"/>
        <w:right w:val="none" w:sz="0" w:space="0" w:color="auto"/>
      </w:divBdr>
    </w:div>
    <w:div w:id="1304241216">
      <w:marLeft w:val="480"/>
      <w:marRight w:val="0"/>
      <w:marTop w:val="0"/>
      <w:marBottom w:val="0"/>
      <w:divBdr>
        <w:top w:val="none" w:sz="0" w:space="0" w:color="auto"/>
        <w:left w:val="none" w:sz="0" w:space="0" w:color="auto"/>
        <w:bottom w:val="none" w:sz="0" w:space="0" w:color="auto"/>
        <w:right w:val="none" w:sz="0" w:space="0" w:color="auto"/>
      </w:divBdr>
    </w:div>
    <w:div w:id="1304896300">
      <w:marLeft w:val="480"/>
      <w:marRight w:val="0"/>
      <w:marTop w:val="0"/>
      <w:marBottom w:val="0"/>
      <w:divBdr>
        <w:top w:val="none" w:sz="0" w:space="0" w:color="auto"/>
        <w:left w:val="none" w:sz="0" w:space="0" w:color="auto"/>
        <w:bottom w:val="none" w:sz="0" w:space="0" w:color="auto"/>
        <w:right w:val="none" w:sz="0" w:space="0" w:color="auto"/>
      </w:divBdr>
    </w:div>
    <w:div w:id="1305043404">
      <w:marLeft w:val="480"/>
      <w:marRight w:val="0"/>
      <w:marTop w:val="0"/>
      <w:marBottom w:val="0"/>
      <w:divBdr>
        <w:top w:val="none" w:sz="0" w:space="0" w:color="auto"/>
        <w:left w:val="none" w:sz="0" w:space="0" w:color="auto"/>
        <w:bottom w:val="none" w:sz="0" w:space="0" w:color="auto"/>
        <w:right w:val="none" w:sz="0" w:space="0" w:color="auto"/>
      </w:divBdr>
    </w:div>
    <w:div w:id="1305961818">
      <w:marLeft w:val="480"/>
      <w:marRight w:val="0"/>
      <w:marTop w:val="0"/>
      <w:marBottom w:val="0"/>
      <w:divBdr>
        <w:top w:val="none" w:sz="0" w:space="0" w:color="auto"/>
        <w:left w:val="none" w:sz="0" w:space="0" w:color="auto"/>
        <w:bottom w:val="none" w:sz="0" w:space="0" w:color="auto"/>
        <w:right w:val="none" w:sz="0" w:space="0" w:color="auto"/>
      </w:divBdr>
    </w:div>
    <w:div w:id="1305967952">
      <w:marLeft w:val="480"/>
      <w:marRight w:val="0"/>
      <w:marTop w:val="0"/>
      <w:marBottom w:val="0"/>
      <w:divBdr>
        <w:top w:val="none" w:sz="0" w:space="0" w:color="auto"/>
        <w:left w:val="none" w:sz="0" w:space="0" w:color="auto"/>
        <w:bottom w:val="none" w:sz="0" w:space="0" w:color="auto"/>
        <w:right w:val="none" w:sz="0" w:space="0" w:color="auto"/>
      </w:divBdr>
    </w:div>
    <w:div w:id="1306084240">
      <w:marLeft w:val="480"/>
      <w:marRight w:val="0"/>
      <w:marTop w:val="0"/>
      <w:marBottom w:val="0"/>
      <w:divBdr>
        <w:top w:val="none" w:sz="0" w:space="0" w:color="auto"/>
        <w:left w:val="none" w:sz="0" w:space="0" w:color="auto"/>
        <w:bottom w:val="none" w:sz="0" w:space="0" w:color="auto"/>
        <w:right w:val="none" w:sz="0" w:space="0" w:color="auto"/>
      </w:divBdr>
    </w:div>
    <w:div w:id="1306276024">
      <w:marLeft w:val="480"/>
      <w:marRight w:val="0"/>
      <w:marTop w:val="0"/>
      <w:marBottom w:val="0"/>
      <w:divBdr>
        <w:top w:val="none" w:sz="0" w:space="0" w:color="auto"/>
        <w:left w:val="none" w:sz="0" w:space="0" w:color="auto"/>
        <w:bottom w:val="none" w:sz="0" w:space="0" w:color="auto"/>
        <w:right w:val="none" w:sz="0" w:space="0" w:color="auto"/>
      </w:divBdr>
    </w:div>
    <w:div w:id="1306348138">
      <w:marLeft w:val="480"/>
      <w:marRight w:val="0"/>
      <w:marTop w:val="0"/>
      <w:marBottom w:val="0"/>
      <w:divBdr>
        <w:top w:val="none" w:sz="0" w:space="0" w:color="auto"/>
        <w:left w:val="none" w:sz="0" w:space="0" w:color="auto"/>
        <w:bottom w:val="none" w:sz="0" w:space="0" w:color="auto"/>
        <w:right w:val="none" w:sz="0" w:space="0" w:color="auto"/>
      </w:divBdr>
    </w:div>
    <w:div w:id="1307006943">
      <w:marLeft w:val="480"/>
      <w:marRight w:val="0"/>
      <w:marTop w:val="0"/>
      <w:marBottom w:val="0"/>
      <w:divBdr>
        <w:top w:val="none" w:sz="0" w:space="0" w:color="auto"/>
        <w:left w:val="none" w:sz="0" w:space="0" w:color="auto"/>
        <w:bottom w:val="none" w:sz="0" w:space="0" w:color="auto"/>
        <w:right w:val="none" w:sz="0" w:space="0" w:color="auto"/>
      </w:divBdr>
    </w:div>
    <w:div w:id="1307128568">
      <w:marLeft w:val="480"/>
      <w:marRight w:val="0"/>
      <w:marTop w:val="0"/>
      <w:marBottom w:val="0"/>
      <w:divBdr>
        <w:top w:val="none" w:sz="0" w:space="0" w:color="auto"/>
        <w:left w:val="none" w:sz="0" w:space="0" w:color="auto"/>
        <w:bottom w:val="none" w:sz="0" w:space="0" w:color="auto"/>
        <w:right w:val="none" w:sz="0" w:space="0" w:color="auto"/>
      </w:divBdr>
    </w:div>
    <w:div w:id="1307130525">
      <w:marLeft w:val="480"/>
      <w:marRight w:val="0"/>
      <w:marTop w:val="0"/>
      <w:marBottom w:val="0"/>
      <w:divBdr>
        <w:top w:val="none" w:sz="0" w:space="0" w:color="auto"/>
        <w:left w:val="none" w:sz="0" w:space="0" w:color="auto"/>
        <w:bottom w:val="none" w:sz="0" w:space="0" w:color="auto"/>
        <w:right w:val="none" w:sz="0" w:space="0" w:color="auto"/>
      </w:divBdr>
    </w:div>
    <w:div w:id="1307316945">
      <w:marLeft w:val="480"/>
      <w:marRight w:val="0"/>
      <w:marTop w:val="0"/>
      <w:marBottom w:val="0"/>
      <w:divBdr>
        <w:top w:val="none" w:sz="0" w:space="0" w:color="auto"/>
        <w:left w:val="none" w:sz="0" w:space="0" w:color="auto"/>
        <w:bottom w:val="none" w:sz="0" w:space="0" w:color="auto"/>
        <w:right w:val="none" w:sz="0" w:space="0" w:color="auto"/>
      </w:divBdr>
    </w:div>
    <w:div w:id="1307903455">
      <w:marLeft w:val="480"/>
      <w:marRight w:val="0"/>
      <w:marTop w:val="0"/>
      <w:marBottom w:val="0"/>
      <w:divBdr>
        <w:top w:val="none" w:sz="0" w:space="0" w:color="auto"/>
        <w:left w:val="none" w:sz="0" w:space="0" w:color="auto"/>
        <w:bottom w:val="none" w:sz="0" w:space="0" w:color="auto"/>
        <w:right w:val="none" w:sz="0" w:space="0" w:color="auto"/>
      </w:divBdr>
    </w:div>
    <w:div w:id="1308973718">
      <w:marLeft w:val="480"/>
      <w:marRight w:val="0"/>
      <w:marTop w:val="0"/>
      <w:marBottom w:val="0"/>
      <w:divBdr>
        <w:top w:val="none" w:sz="0" w:space="0" w:color="auto"/>
        <w:left w:val="none" w:sz="0" w:space="0" w:color="auto"/>
        <w:bottom w:val="none" w:sz="0" w:space="0" w:color="auto"/>
        <w:right w:val="none" w:sz="0" w:space="0" w:color="auto"/>
      </w:divBdr>
    </w:div>
    <w:div w:id="1308975150">
      <w:marLeft w:val="480"/>
      <w:marRight w:val="0"/>
      <w:marTop w:val="0"/>
      <w:marBottom w:val="0"/>
      <w:divBdr>
        <w:top w:val="none" w:sz="0" w:space="0" w:color="auto"/>
        <w:left w:val="none" w:sz="0" w:space="0" w:color="auto"/>
        <w:bottom w:val="none" w:sz="0" w:space="0" w:color="auto"/>
        <w:right w:val="none" w:sz="0" w:space="0" w:color="auto"/>
      </w:divBdr>
    </w:div>
    <w:div w:id="1309093614">
      <w:marLeft w:val="480"/>
      <w:marRight w:val="0"/>
      <w:marTop w:val="0"/>
      <w:marBottom w:val="0"/>
      <w:divBdr>
        <w:top w:val="none" w:sz="0" w:space="0" w:color="auto"/>
        <w:left w:val="none" w:sz="0" w:space="0" w:color="auto"/>
        <w:bottom w:val="none" w:sz="0" w:space="0" w:color="auto"/>
        <w:right w:val="none" w:sz="0" w:space="0" w:color="auto"/>
      </w:divBdr>
    </w:div>
    <w:div w:id="1309554504">
      <w:marLeft w:val="480"/>
      <w:marRight w:val="0"/>
      <w:marTop w:val="0"/>
      <w:marBottom w:val="0"/>
      <w:divBdr>
        <w:top w:val="none" w:sz="0" w:space="0" w:color="auto"/>
        <w:left w:val="none" w:sz="0" w:space="0" w:color="auto"/>
        <w:bottom w:val="none" w:sz="0" w:space="0" w:color="auto"/>
        <w:right w:val="none" w:sz="0" w:space="0" w:color="auto"/>
      </w:divBdr>
    </w:div>
    <w:div w:id="1310130768">
      <w:marLeft w:val="480"/>
      <w:marRight w:val="0"/>
      <w:marTop w:val="0"/>
      <w:marBottom w:val="0"/>
      <w:divBdr>
        <w:top w:val="none" w:sz="0" w:space="0" w:color="auto"/>
        <w:left w:val="none" w:sz="0" w:space="0" w:color="auto"/>
        <w:bottom w:val="none" w:sz="0" w:space="0" w:color="auto"/>
        <w:right w:val="none" w:sz="0" w:space="0" w:color="auto"/>
      </w:divBdr>
    </w:div>
    <w:div w:id="1310132903">
      <w:marLeft w:val="480"/>
      <w:marRight w:val="0"/>
      <w:marTop w:val="0"/>
      <w:marBottom w:val="0"/>
      <w:divBdr>
        <w:top w:val="none" w:sz="0" w:space="0" w:color="auto"/>
        <w:left w:val="none" w:sz="0" w:space="0" w:color="auto"/>
        <w:bottom w:val="none" w:sz="0" w:space="0" w:color="auto"/>
        <w:right w:val="none" w:sz="0" w:space="0" w:color="auto"/>
      </w:divBdr>
    </w:div>
    <w:div w:id="1311058787">
      <w:marLeft w:val="480"/>
      <w:marRight w:val="0"/>
      <w:marTop w:val="0"/>
      <w:marBottom w:val="0"/>
      <w:divBdr>
        <w:top w:val="none" w:sz="0" w:space="0" w:color="auto"/>
        <w:left w:val="none" w:sz="0" w:space="0" w:color="auto"/>
        <w:bottom w:val="none" w:sz="0" w:space="0" w:color="auto"/>
        <w:right w:val="none" w:sz="0" w:space="0" w:color="auto"/>
      </w:divBdr>
    </w:div>
    <w:div w:id="1311252339">
      <w:marLeft w:val="480"/>
      <w:marRight w:val="0"/>
      <w:marTop w:val="0"/>
      <w:marBottom w:val="0"/>
      <w:divBdr>
        <w:top w:val="none" w:sz="0" w:space="0" w:color="auto"/>
        <w:left w:val="none" w:sz="0" w:space="0" w:color="auto"/>
        <w:bottom w:val="none" w:sz="0" w:space="0" w:color="auto"/>
        <w:right w:val="none" w:sz="0" w:space="0" w:color="auto"/>
      </w:divBdr>
    </w:div>
    <w:div w:id="1311445515">
      <w:marLeft w:val="480"/>
      <w:marRight w:val="0"/>
      <w:marTop w:val="0"/>
      <w:marBottom w:val="0"/>
      <w:divBdr>
        <w:top w:val="none" w:sz="0" w:space="0" w:color="auto"/>
        <w:left w:val="none" w:sz="0" w:space="0" w:color="auto"/>
        <w:bottom w:val="none" w:sz="0" w:space="0" w:color="auto"/>
        <w:right w:val="none" w:sz="0" w:space="0" w:color="auto"/>
      </w:divBdr>
    </w:div>
    <w:div w:id="1311473155">
      <w:marLeft w:val="480"/>
      <w:marRight w:val="0"/>
      <w:marTop w:val="0"/>
      <w:marBottom w:val="0"/>
      <w:divBdr>
        <w:top w:val="none" w:sz="0" w:space="0" w:color="auto"/>
        <w:left w:val="none" w:sz="0" w:space="0" w:color="auto"/>
        <w:bottom w:val="none" w:sz="0" w:space="0" w:color="auto"/>
        <w:right w:val="none" w:sz="0" w:space="0" w:color="auto"/>
      </w:divBdr>
    </w:div>
    <w:div w:id="1311598611">
      <w:marLeft w:val="480"/>
      <w:marRight w:val="0"/>
      <w:marTop w:val="0"/>
      <w:marBottom w:val="0"/>
      <w:divBdr>
        <w:top w:val="none" w:sz="0" w:space="0" w:color="auto"/>
        <w:left w:val="none" w:sz="0" w:space="0" w:color="auto"/>
        <w:bottom w:val="none" w:sz="0" w:space="0" w:color="auto"/>
        <w:right w:val="none" w:sz="0" w:space="0" w:color="auto"/>
      </w:divBdr>
    </w:div>
    <w:div w:id="1311712228">
      <w:marLeft w:val="480"/>
      <w:marRight w:val="0"/>
      <w:marTop w:val="0"/>
      <w:marBottom w:val="0"/>
      <w:divBdr>
        <w:top w:val="none" w:sz="0" w:space="0" w:color="auto"/>
        <w:left w:val="none" w:sz="0" w:space="0" w:color="auto"/>
        <w:bottom w:val="none" w:sz="0" w:space="0" w:color="auto"/>
        <w:right w:val="none" w:sz="0" w:space="0" w:color="auto"/>
      </w:divBdr>
    </w:div>
    <w:div w:id="1312755931">
      <w:marLeft w:val="480"/>
      <w:marRight w:val="0"/>
      <w:marTop w:val="0"/>
      <w:marBottom w:val="0"/>
      <w:divBdr>
        <w:top w:val="none" w:sz="0" w:space="0" w:color="auto"/>
        <w:left w:val="none" w:sz="0" w:space="0" w:color="auto"/>
        <w:bottom w:val="none" w:sz="0" w:space="0" w:color="auto"/>
        <w:right w:val="none" w:sz="0" w:space="0" w:color="auto"/>
      </w:divBdr>
    </w:div>
    <w:div w:id="1312783560">
      <w:marLeft w:val="480"/>
      <w:marRight w:val="0"/>
      <w:marTop w:val="0"/>
      <w:marBottom w:val="0"/>
      <w:divBdr>
        <w:top w:val="none" w:sz="0" w:space="0" w:color="auto"/>
        <w:left w:val="none" w:sz="0" w:space="0" w:color="auto"/>
        <w:bottom w:val="none" w:sz="0" w:space="0" w:color="auto"/>
        <w:right w:val="none" w:sz="0" w:space="0" w:color="auto"/>
      </w:divBdr>
    </w:div>
    <w:div w:id="1312828543">
      <w:marLeft w:val="480"/>
      <w:marRight w:val="0"/>
      <w:marTop w:val="0"/>
      <w:marBottom w:val="0"/>
      <w:divBdr>
        <w:top w:val="none" w:sz="0" w:space="0" w:color="auto"/>
        <w:left w:val="none" w:sz="0" w:space="0" w:color="auto"/>
        <w:bottom w:val="none" w:sz="0" w:space="0" w:color="auto"/>
        <w:right w:val="none" w:sz="0" w:space="0" w:color="auto"/>
      </w:divBdr>
    </w:div>
    <w:div w:id="1313028293">
      <w:marLeft w:val="480"/>
      <w:marRight w:val="0"/>
      <w:marTop w:val="0"/>
      <w:marBottom w:val="0"/>
      <w:divBdr>
        <w:top w:val="none" w:sz="0" w:space="0" w:color="auto"/>
        <w:left w:val="none" w:sz="0" w:space="0" w:color="auto"/>
        <w:bottom w:val="none" w:sz="0" w:space="0" w:color="auto"/>
        <w:right w:val="none" w:sz="0" w:space="0" w:color="auto"/>
      </w:divBdr>
    </w:div>
    <w:div w:id="1313099280">
      <w:marLeft w:val="640"/>
      <w:marRight w:val="0"/>
      <w:marTop w:val="0"/>
      <w:marBottom w:val="0"/>
      <w:divBdr>
        <w:top w:val="none" w:sz="0" w:space="0" w:color="auto"/>
        <w:left w:val="none" w:sz="0" w:space="0" w:color="auto"/>
        <w:bottom w:val="none" w:sz="0" w:space="0" w:color="auto"/>
        <w:right w:val="none" w:sz="0" w:space="0" w:color="auto"/>
      </w:divBdr>
    </w:div>
    <w:div w:id="1313604689">
      <w:marLeft w:val="480"/>
      <w:marRight w:val="0"/>
      <w:marTop w:val="0"/>
      <w:marBottom w:val="0"/>
      <w:divBdr>
        <w:top w:val="none" w:sz="0" w:space="0" w:color="auto"/>
        <w:left w:val="none" w:sz="0" w:space="0" w:color="auto"/>
        <w:bottom w:val="none" w:sz="0" w:space="0" w:color="auto"/>
        <w:right w:val="none" w:sz="0" w:space="0" w:color="auto"/>
      </w:divBdr>
    </w:div>
    <w:div w:id="1314063817">
      <w:marLeft w:val="480"/>
      <w:marRight w:val="0"/>
      <w:marTop w:val="0"/>
      <w:marBottom w:val="0"/>
      <w:divBdr>
        <w:top w:val="none" w:sz="0" w:space="0" w:color="auto"/>
        <w:left w:val="none" w:sz="0" w:space="0" w:color="auto"/>
        <w:bottom w:val="none" w:sz="0" w:space="0" w:color="auto"/>
        <w:right w:val="none" w:sz="0" w:space="0" w:color="auto"/>
      </w:divBdr>
    </w:div>
    <w:div w:id="1314067507">
      <w:marLeft w:val="480"/>
      <w:marRight w:val="0"/>
      <w:marTop w:val="0"/>
      <w:marBottom w:val="0"/>
      <w:divBdr>
        <w:top w:val="none" w:sz="0" w:space="0" w:color="auto"/>
        <w:left w:val="none" w:sz="0" w:space="0" w:color="auto"/>
        <w:bottom w:val="none" w:sz="0" w:space="0" w:color="auto"/>
        <w:right w:val="none" w:sz="0" w:space="0" w:color="auto"/>
      </w:divBdr>
    </w:div>
    <w:div w:id="1314944408">
      <w:marLeft w:val="480"/>
      <w:marRight w:val="0"/>
      <w:marTop w:val="0"/>
      <w:marBottom w:val="0"/>
      <w:divBdr>
        <w:top w:val="none" w:sz="0" w:space="0" w:color="auto"/>
        <w:left w:val="none" w:sz="0" w:space="0" w:color="auto"/>
        <w:bottom w:val="none" w:sz="0" w:space="0" w:color="auto"/>
        <w:right w:val="none" w:sz="0" w:space="0" w:color="auto"/>
      </w:divBdr>
    </w:div>
    <w:div w:id="1314985342">
      <w:marLeft w:val="480"/>
      <w:marRight w:val="0"/>
      <w:marTop w:val="0"/>
      <w:marBottom w:val="0"/>
      <w:divBdr>
        <w:top w:val="none" w:sz="0" w:space="0" w:color="auto"/>
        <w:left w:val="none" w:sz="0" w:space="0" w:color="auto"/>
        <w:bottom w:val="none" w:sz="0" w:space="0" w:color="auto"/>
        <w:right w:val="none" w:sz="0" w:space="0" w:color="auto"/>
      </w:divBdr>
    </w:div>
    <w:div w:id="1314992962">
      <w:marLeft w:val="480"/>
      <w:marRight w:val="0"/>
      <w:marTop w:val="0"/>
      <w:marBottom w:val="0"/>
      <w:divBdr>
        <w:top w:val="none" w:sz="0" w:space="0" w:color="auto"/>
        <w:left w:val="none" w:sz="0" w:space="0" w:color="auto"/>
        <w:bottom w:val="none" w:sz="0" w:space="0" w:color="auto"/>
        <w:right w:val="none" w:sz="0" w:space="0" w:color="auto"/>
      </w:divBdr>
    </w:div>
    <w:div w:id="1315138027">
      <w:marLeft w:val="480"/>
      <w:marRight w:val="0"/>
      <w:marTop w:val="0"/>
      <w:marBottom w:val="0"/>
      <w:divBdr>
        <w:top w:val="none" w:sz="0" w:space="0" w:color="auto"/>
        <w:left w:val="none" w:sz="0" w:space="0" w:color="auto"/>
        <w:bottom w:val="none" w:sz="0" w:space="0" w:color="auto"/>
        <w:right w:val="none" w:sz="0" w:space="0" w:color="auto"/>
      </w:divBdr>
    </w:div>
    <w:div w:id="1315142564">
      <w:marLeft w:val="480"/>
      <w:marRight w:val="0"/>
      <w:marTop w:val="0"/>
      <w:marBottom w:val="0"/>
      <w:divBdr>
        <w:top w:val="none" w:sz="0" w:space="0" w:color="auto"/>
        <w:left w:val="none" w:sz="0" w:space="0" w:color="auto"/>
        <w:bottom w:val="none" w:sz="0" w:space="0" w:color="auto"/>
        <w:right w:val="none" w:sz="0" w:space="0" w:color="auto"/>
      </w:divBdr>
    </w:div>
    <w:div w:id="1315337970">
      <w:marLeft w:val="480"/>
      <w:marRight w:val="0"/>
      <w:marTop w:val="0"/>
      <w:marBottom w:val="0"/>
      <w:divBdr>
        <w:top w:val="none" w:sz="0" w:space="0" w:color="auto"/>
        <w:left w:val="none" w:sz="0" w:space="0" w:color="auto"/>
        <w:bottom w:val="none" w:sz="0" w:space="0" w:color="auto"/>
        <w:right w:val="none" w:sz="0" w:space="0" w:color="auto"/>
      </w:divBdr>
    </w:div>
    <w:div w:id="1315526023">
      <w:marLeft w:val="480"/>
      <w:marRight w:val="0"/>
      <w:marTop w:val="0"/>
      <w:marBottom w:val="0"/>
      <w:divBdr>
        <w:top w:val="none" w:sz="0" w:space="0" w:color="auto"/>
        <w:left w:val="none" w:sz="0" w:space="0" w:color="auto"/>
        <w:bottom w:val="none" w:sz="0" w:space="0" w:color="auto"/>
        <w:right w:val="none" w:sz="0" w:space="0" w:color="auto"/>
      </w:divBdr>
    </w:div>
    <w:div w:id="1315640192">
      <w:marLeft w:val="480"/>
      <w:marRight w:val="0"/>
      <w:marTop w:val="0"/>
      <w:marBottom w:val="0"/>
      <w:divBdr>
        <w:top w:val="none" w:sz="0" w:space="0" w:color="auto"/>
        <w:left w:val="none" w:sz="0" w:space="0" w:color="auto"/>
        <w:bottom w:val="none" w:sz="0" w:space="0" w:color="auto"/>
        <w:right w:val="none" w:sz="0" w:space="0" w:color="auto"/>
      </w:divBdr>
    </w:div>
    <w:div w:id="1315912386">
      <w:marLeft w:val="480"/>
      <w:marRight w:val="0"/>
      <w:marTop w:val="0"/>
      <w:marBottom w:val="0"/>
      <w:divBdr>
        <w:top w:val="none" w:sz="0" w:space="0" w:color="auto"/>
        <w:left w:val="none" w:sz="0" w:space="0" w:color="auto"/>
        <w:bottom w:val="none" w:sz="0" w:space="0" w:color="auto"/>
        <w:right w:val="none" w:sz="0" w:space="0" w:color="auto"/>
      </w:divBdr>
    </w:div>
    <w:div w:id="1315914100">
      <w:marLeft w:val="480"/>
      <w:marRight w:val="0"/>
      <w:marTop w:val="0"/>
      <w:marBottom w:val="0"/>
      <w:divBdr>
        <w:top w:val="none" w:sz="0" w:space="0" w:color="auto"/>
        <w:left w:val="none" w:sz="0" w:space="0" w:color="auto"/>
        <w:bottom w:val="none" w:sz="0" w:space="0" w:color="auto"/>
        <w:right w:val="none" w:sz="0" w:space="0" w:color="auto"/>
      </w:divBdr>
    </w:div>
    <w:div w:id="1315991339">
      <w:marLeft w:val="480"/>
      <w:marRight w:val="0"/>
      <w:marTop w:val="0"/>
      <w:marBottom w:val="0"/>
      <w:divBdr>
        <w:top w:val="none" w:sz="0" w:space="0" w:color="auto"/>
        <w:left w:val="none" w:sz="0" w:space="0" w:color="auto"/>
        <w:bottom w:val="none" w:sz="0" w:space="0" w:color="auto"/>
        <w:right w:val="none" w:sz="0" w:space="0" w:color="auto"/>
      </w:divBdr>
    </w:div>
    <w:div w:id="1316256709">
      <w:marLeft w:val="480"/>
      <w:marRight w:val="0"/>
      <w:marTop w:val="0"/>
      <w:marBottom w:val="0"/>
      <w:divBdr>
        <w:top w:val="none" w:sz="0" w:space="0" w:color="auto"/>
        <w:left w:val="none" w:sz="0" w:space="0" w:color="auto"/>
        <w:bottom w:val="none" w:sz="0" w:space="0" w:color="auto"/>
        <w:right w:val="none" w:sz="0" w:space="0" w:color="auto"/>
      </w:divBdr>
    </w:div>
    <w:div w:id="1316572447">
      <w:marLeft w:val="480"/>
      <w:marRight w:val="0"/>
      <w:marTop w:val="0"/>
      <w:marBottom w:val="0"/>
      <w:divBdr>
        <w:top w:val="none" w:sz="0" w:space="0" w:color="auto"/>
        <w:left w:val="none" w:sz="0" w:space="0" w:color="auto"/>
        <w:bottom w:val="none" w:sz="0" w:space="0" w:color="auto"/>
        <w:right w:val="none" w:sz="0" w:space="0" w:color="auto"/>
      </w:divBdr>
    </w:div>
    <w:div w:id="1316686592">
      <w:marLeft w:val="480"/>
      <w:marRight w:val="0"/>
      <w:marTop w:val="0"/>
      <w:marBottom w:val="0"/>
      <w:divBdr>
        <w:top w:val="none" w:sz="0" w:space="0" w:color="auto"/>
        <w:left w:val="none" w:sz="0" w:space="0" w:color="auto"/>
        <w:bottom w:val="none" w:sz="0" w:space="0" w:color="auto"/>
        <w:right w:val="none" w:sz="0" w:space="0" w:color="auto"/>
      </w:divBdr>
    </w:div>
    <w:div w:id="1316909266">
      <w:marLeft w:val="480"/>
      <w:marRight w:val="0"/>
      <w:marTop w:val="0"/>
      <w:marBottom w:val="0"/>
      <w:divBdr>
        <w:top w:val="none" w:sz="0" w:space="0" w:color="auto"/>
        <w:left w:val="none" w:sz="0" w:space="0" w:color="auto"/>
        <w:bottom w:val="none" w:sz="0" w:space="0" w:color="auto"/>
        <w:right w:val="none" w:sz="0" w:space="0" w:color="auto"/>
      </w:divBdr>
    </w:div>
    <w:div w:id="1317029061">
      <w:marLeft w:val="480"/>
      <w:marRight w:val="0"/>
      <w:marTop w:val="0"/>
      <w:marBottom w:val="0"/>
      <w:divBdr>
        <w:top w:val="none" w:sz="0" w:space="0" w:color="auto"/>
        <w:left w:val="none" w:sz="0" w:space="0" w:color="auto"/>
        <w:bottom w:val="none" w:sz="0" w:space="0" w:color="auto"/>
        <w:right w:val="none" w:sz="0" w:space="0" w:color="auto"/>
      </w:divBdr>
    </w:div>
    <w:div w:id="1317107693">
      <w:marLeft w:val="480"/>
      <w:marRight w:val="0"/>
      <w:marTop w:val="0"/>
      <w:marBottom w:val="0"/>
      <w:divBdr>
        <w:top w:val="none" w:sz="0" w:space="0" w:color="auto"/>
        <w:left w:val="none" w:sz="0" w:space="0" w:color="auto"/>
        <w:bottom w:val="none" w:sz="0" w:space="0" w:color="auto"/>
        <w:right w:val="none" w:sz="0" w:space="0" w:color="auto"/>
      </w:divBdr>
    </w:div>
    <w:div w:id="1317150114">
      <w:marLeft w:val="480"/>
      <w:marRight w:val="0"/>
      <w:marTop w:val="0"/>
      <w:marBottom w:val="0"/>
      <w:divBdr>
        <w:top w:val="none" w:sz="0" w:space="0" w:color="auto"/>
        <w:left w:val="none" w:sz="0" w:space="0" w:color="auto"/>
        <w:bottom w:val="none" w:sz="0" w:space="0" w:color="auto"/>
        <w:right w:val="none" w:sz="0" w:space="0" w:color="auto"/>
      </w:divBdr>
    </w:div>
    <w:div w:id="1317218872">
      <w:marLeft w:val="480"/>
      <w:marRight w:val="0"/>
      <w:marTop w:val="0"/>
      <w:marBottom w:val="0"/>
      <w:divBdr>
        <w:top w:val="none" w:sz="0" w:space="0" w:color="auto"/>
        <w:left w:val="none" w:sz="0" w:space="0" w:color="auto"/>
        <w:bottom w:val="none" w:sz="0" w:space="0" w:color="auto"/>
        <w:right w:val="none" w:sz="0" w:space="0" w:color="auto"/>
      </w:divBdr>
    </w:div>
    <w:div w:id="1317221455">
      <w:marLeft w:val="480"/>
      <w:marRight w:val="0"/>
      <w:marTop w:val="0"/>
      <w:marBottom w:val="0"/>
      <w:divBdr>
        <w:top w:val="none" w:sz="0" w:space="0" w:color="auto"/>
        <w:left w:val="none" w:sz="0" w:space="0" w:color="auto"/>
        <w:bottom w:val="none" w:sz="0" w:space="0" w:color="auto"/>
        <w:right w:val="none" w:sz="0" w:space="0" w:color="auto"/>
      </w:divBdr>
    </w:div>
    <w:div w:id="1317496670">
      <w:marLeft w:val="480"/>
      <w:marRight w:val="0"/>
      <w:marTop w:val="0"/>
      <w:marBottom w:val="0"/>
      <w:divBdr>
        <w:top w:val="none" w:sz="0" w:space="0" w:color="auto"/>
        <w:left w:val="none" w:sz="0" w:space="0" w:color="auto"/>
        <w:bottom w:val="none" w:sz="0" w:space="0" w:color="auto"/>
        <w:right w:val="none" w:sz="0" w:space="0" w:color="auto"/>
      </w:divBdr>
    </w:div>
    <w:div w:id="1317684262">
      <w:marLeft w:val="480"/>
      <w:marRight w:val="0"/>
      <w:marTop w:val="0"/>
      <w:marBottom w:val="0"/>
      <w:divBdr>
        <w:top w:val="none" w:sz="0" w:space="0" w:color="auto"/>
        <w:left w:val="none" w:sz="0" w:space="0" w:color="auto"/>
        <w:bottom w:val="none" w:sz="0" w:space="0" w:color="auto"/>
        <w:right w:val="none" w:sz="0" w:space="0" w:color="auto"/>
      </w:divBdr>
    </w:div>
    <w:div w:id="1317764859">
      <w:marLeft w:val="480"/>
      <w:marRight w:val="0"/>
      <w:marTop w:val="0"/>
      <w:marBottom w:val="0"/>
      <w:divBdr>
        <w:top w:val="none" w:sz="0" w:space="0" w:color="auto"/>
        <w:left w:val="none" w:sz="0" w:space="0" w:color="auto"/>
        <w:bottom w:val="none" w:sz="0" w:space="0" w:color="auto"/>
        <w:right w:val="none" w:sz="0" w:space="0" w:color="auto"/>
      </w:divBdr>
    </w:div>
    <w:div w:id="1317998789">
      <w:marLeft w:val="480"/>
      <w:marRight w:val="0"/>
      <w:marTop w:val="0"/>
      <w:marBottom w:val="0"/>
      <w:divBdr>
        <w:top w:val="none" w:sz="0" w:space="0" w:color="auto"/>
        <w:left w:val="none" w:sz="0" w:space="0" w:color="auto"/>
        <w:bottom w:val="none" w:sz="0" w:space="0" w:color="auto"/>
        <w:right w:val="none" w:sz="0" w:space="0" w:color="auto"/>
      </w:divBdr>
    </w:div>
    <w:div w:id="1318388253">
      <w:marLeft w:val="480"/>
      <w:marRight w:val="0"/>
      <w:marTop w:val="0"/>
      <w:marBottom w:val="0"/>
      <w:divBdr>
        <w:top w:val="none" w:sz="0" w:space="0" w:color="auto"/>
        <w:left w:val="none" w:sz="0" w:space="0" w:color="auto"/>
        <w:bottom w:val="none" w:sz="0" w:space="0" w:color="auto"/>
        <w:right w:val="none" w:sz="0" w:space="0" w:color="auto"/>
      </w:divBdr>
    </w:div>
    <w:div w:id="1318416755">
      <w:marLeft w:val="480"/>
      <w:marRight w:val="0"/>
      <w:marTop w:val="0"/>
      <w:marBottom w:val="0"/>
      <w:divBdr>
        <w:top w:val="none" w:sz="0" w:space="0" w:color="auto"/>
        <w:left w:val="none" w:sz="0" w:space="0" w:color="auto"/>
        <w:bottom w:val="none" w:sz="0" w:space="0" w:color="auto"/>
        <w:right w:val="none" w:sz="0" w:space="0" w:color="auto"/>
      </w:divBdr>
    </w:div>
    <w:div w:id="1318455618">
      <w:marLeft w:val="480"/>
      <w:marRight w:val="0"/>
      <w:marTop w:val="0"/>
      <w:marBottom w:val="0"/>
      <w:divBdr>
        <w:top w:val="none" w:sz="0" w:space="0" w:color="auto"/>
        <w:left w:val="none" w:sz="0" w:space="0" w:color="auto"/>
        <w:bottom w:val="none" w:sz="0" w:space="0" w:color="auto"/>
        <w:right w:val="none" w:sz="0" w:space="0" w:color="auto"/>
      </w:divBdr>
    </w:div>
    <w:div w:id="1318532034">
      <w:marLeft w:val="640"/>
      <w:marRight w:val="0"/>
      <w:marTop w:val="0"/>
      <w:marBottom w:val="0"/>
      <w:divBdr>
        <w:top w:val="none" w:sz="0" w:space="0" w:color="auto"/>
        <w:left w:val="none" w:sz="0" w:space="0" w:color="auto"/>
        <w:bottom w:val="none" w:sz="0" w:space="0" w:color="auto"/>
        <w:right w:val="none" w:sz="0" w:space="0" w:color="auto"/>
      </w:divBdr>
    </w:div>
    <w:div w:id="1318605016">
      <w:marLeft w:val="480"/>
      <w:marRight w:val="0"/>
      <w:marTop w:val="0"/>
      <w:marBottom w:val="0"/>
      <w:divBdr>
        <w:top w:val="none" w:sz="0" w:space="0" w:color="auto"/>
        <w:left w:val="none" w:sz="0" w:space="0" w:color="auto"/>
        <w:bottom w:val="none" w:sz="0" w:space="0" w:color="auto"/>
        <w:right w:val="none" w:sz="0" w:space="0" w:color="auto"/>
      </w:divBdr>
    </w:div>
    <w:div w:id="1318993679">
      <w:marLeft w:val="480"/>
      <w:marRight w:val="0"/>
      <w:marTop w:val="0"/>
      <w:marBottom w:val="0"/>
      <w:divBdr>
        <w:top w:val="none" w:sz="0" w:space="0" w:color="auto"/>
        <w:left w:val="none" w:sz="0" w:space="0" w:color="auto"/>
        <w:bottom w:val="none" w:sz="0" w:space="0" w:color="auto"/>
        <w:right w:val="none" w:sz="0" w:space="0" w:color="auto"/>
      </w:divBdr>
    </w:div>
    <w:div w:id="1319068225">
      <w:marLeft w:val="480"/>
      <w:marRight w:val="0"/>
      <w:marTop w:val="0"/>
      <w:marBottom w:val="0"/>
      <w:divBdr>
        <w:top w:val="none" w:sz="0" w:space="0" w:color="auto"/>
        <w:left w:val="none" w:sz="0" w:space="0" w:color="auto"/>
        <w:bottom w:val="none" w:sz="0" w:space="0" w:color="auto"/>
        <w:right w:val="none" w:sz="0" w:space="0" w:color="auto"/>
      </w:divBdr>
    </w:div>
    <w:div w:id="1319260249">
      <w:marLeft w:val="480"/>
      <w:marRight w:val="0"/>
      <w:marTop w:val="0"/>
      <w:marBottom w:val="0"/>
      <w:divBdr>
        <w:top w:val="none" w:sz="0" w:space="0" w:color="auto"/>
        <w:left w:val="none" w:sz="0" w:space="0" w:color="auto"/>
        <w:bottom w:val="none" w:sz="0" w:space="0" w:color="auto"/>
        <w:right w:val="none" w:sz="0" w:space="0" w:color="auto"/>
      </w:divBdr>
    </w:div>
    <w:div w:id="1319266271">
      <w:marLeft w:val="480"/>
      <w:marRight w:val="0"/>
      <w:marTop w:val="0"/>
      <w:marBottom w:val="0"/>
      <w:divBdr>
        <w:top w:val="none" w:sz="0" w:space="0" w:color="auto"/>
        <w:left w:val="none" w:sz="0" w:space="0" w:color="auto"/>
        <w:bottom w:val="none" w:sz="0" w:space="0" w:color="auto"/>
        <w:right w:val="none" w:sz="0" w:space="0" w:color="auto"/>
      </w:divBdr>
    </w:div>
    <w:div w:id="1319266435">
      <w:marLeft w:val="480"/>
      <w:marRight w:val="0"/>
      <w:marTop w:val="0"/>
      <w:marBottom w:val="0"/>
      <w:divBdr>
        <w:top w:val="none" w:sz="0" w:space="0" w:color="auto"/>
        <w:left w:val="none" w:sz="0" w:space="0" w:color="auto"/>
        <w:bottom w:val="none" w:sz="0" w:space="0" w:color="auto"/>
        <w:right w:val="none" w:sz="0" w:space="0" w:color="auto"/>
      </w:divBdr>
    </w:div>
    <w:div w:id="1319267786">
      <w:marLeft w:val="480"/>
      <w:marRight w:val="0"/>
      <w:marTop w:val="0"/>
      <w:marBottom w:val="0"/>
      <w:divBdr>
        <w:top w:val="none" w:sz="0" w:space="0" w:color="auto"/>
        <w:left w:val="none" w:sz="0" w:space="0" w:color="auto"/>
        <w:bottom w:val="none" w:sz="0" w:space="0" w:color="auto"/>
        <w:right w:val="none" w:sz="0" w:space="0" w:color="auto"/>
      </w:divBdr>
    </w:div>
    <w:div w:id="1319308340">
      <w:marLeft w:val="480"/>
      <w:marRight w:val="0"/>
      <w:marTop w:val="0"/>
      <w:marBottom w:val="0"/>
      <w:divBdr>
        <w:top w:val="none" w:sz="0" w:space="0" w:color="auto"/>
        <w:left w:val="none" w:sz="0" w:space="0" w:color="auto"/>
        <w:bottom w:val="none" w:sz="0" w:space="0" w:color="auto"/>
        <w:right w:val="none" w:sz="0" w:space="0" w:color="auto"/>
      </w:divBdr>
    </w:div>
    <w:div w:id="1319650663">
      <w:marLeft w:val="480"/>
      <w:marRight w:val="0"/>
      <w:marTop w:val="0"/>
      <w:marBottom w:val="0"/>
      <w:divBdr>
        <w:top w:val="none" w:sz="0" w:space="0" w:color="auto"/>
        <w:left w:val="none" w:sz="0" w:space="0" w:color="auto"/>
        <w:bottom w:val="none" w:sz="0" w:space="0" w:color="auto"/>
        <w:right w:val="none" w:sz="0" w:space="0" w:color="auto"/>
      </w:divBdr>
    </w:div>
    <w:div w:id="1320113817">
      <w:marLeft w:val="480"/>
      <w:marRight w:val="0"/>
      <w:marTop w:val="0"/>
      <w:marBottom w:val="0"/>
      <w:divBdr>
        <w:top w:val="none" w:sz="0" w:space="0" w:color="auto"/>
        <w:left w:val="none" w:sz="0" w:space="0" w:color="auto"/>
        <w:bottom w:val="none" w:sz="0" w:space="0" w:color="auto"/>
        <w:right w:val="none" w:sz="0" w:space="0" w:color="auto"/>
      </w:divBdr>
    </w:div>
    <w:div w:id="1320228899">
      <w:marLeft w:val="480"/>
      <w:marRight w:val="0"/>
      <w:marTop w:val="0"/>
      <w:marBottom w:val="0"/>
      <w:divBdr>
        <w:top w:val="none" w:sz="0" w:space="0" w:color="auto"/>
        <w:left w:val="none" w:sz="0" w:space="0" w:color="auto"/>
        <w:bottom w:val="none" w:sz="0" w:space="0" w:color="auto"/>
        <w:right w:val="none" w:sz="0" w:space="0" w:color="auto"/>
      </w:divBdr>
    </w:div>
    <w:div w:id="1320235172">
      <w:marLeft w:val="480"/>
      <w:marRight w:val="0"/>
      <w:marTop w:val="0"/>
      <w:marBottom w:val="0"/>
      <w:divBdr>
        <w:top w:val="none" w:sz="0" w:space="0" w:color="auto"/>
        <w:left w:val="none" w:sz="0" w:space="0" w:color="auto"/>
        <w:bottom w:val="none" w:sz="0" w:space="0" w:color="auto"/>
        <w:right w:val="none" w:sz="0" w:space="0" w:color="auto"/>
      </w:divBdr>
    </w:div>
    <w:div w:id="1320496077">
      <w:marLeft w:val="480"/>
      <w:marRight w:val="0"/>
      <w:marTop w:val="0"/>
      <w:marBottom w:val="0"/>
      <w:divBdr>
        <w:top w:val="none" w:sz="0" w:space="0" w:color="auto"/>
        <w:left w:val="none" w:sz="0" w:space="0" w:color="auto"/>
        <w:bottom w:val="none" w:sz="0" w:space="0" w:color="auto"/>
        <w:right w:val="none" w:sz="0" w:space="0" w:color="auto"/>
      </w:divBdr>
    </w:div>
    <w:div w:id="1320572701">
      <w:marLeft w:val="480"/>
      <w:marRight w:val="0"/>
      <w:marTop w:val="0"/>
      <w:marBottom w:val="0"/>
      <w:divBdr>
        <w:top w:val="none" w:sz="0" w:space="0" w:color="auto"/>
        <w:left w:val="none" w:sz="0" w:space="0" w:color="auto"/>
        <w:bottom w:val="none" w:sz="0" w:space="0" w:color="auto"/>
        <w:right w:val="none" w:sz="0" w:space="0" w:color="auto"/>
      </w:divBdr>
    </w:div>
    <w:div w:id="1320619214">
      <w:marLeft w:val="480"/>
      <w:marRight w:val="0"/>
      <w:marTop w:val="0"/>
      <w:marBottom w:val="0"/>
      <w:divBdr>
        <w:top w:val="none" w:sz="0" w:space="0" w:color="auto"/>
        <w:left w:val="none" w:sz="0" w:space="0" w:color="auto"/>
        <w:bottom w:val="none" w:sz="0" w:space="0" w:color="auto"/>
        <w:right w:val="none" w:sz="0" w:space="0" w:color="auto"/>
      </w:divBdr>
    </w:div>
    <w:div w:id="1320815651">
      <w:marLeft w:val="480"/>
      <w:marRight w:val="0"/>
      <w:marTop w:val="0"/>
      <w:marBottom w:val="0"/>
      <w:divBdr>
        <w:top w:val="none" w:sz="0" w:space="0" w:color="auto"/>
        <w:left w:val="none" w:sz="0" w:space="0" w:color="auto"/>
        <w:bottom w:val="none" w:sz="0" w:space="0" w:color="auto"/>
        <w:right w:val="none" w:sz="0" w:space="0" w:color="auto"/>
      </w:divBdr>
    </w:div>
    <w:div w:id="1321155205">
      <w:marLeft w:val="480"/>
      <w:marRight w:val="0"/>
      <w:marTop w:val="0"/>
      <w:marBottom w:val="0"/>
      <w:divBdr>
        <w:top w:val="none" w:sz="0" w:space="0" w:color="auto"/>
        <w:left w:val="none" w:sz="0" w:space="0" w:color="auto"/>
        <w:bottom w:val="none" w:sz="0" w:space="0" w:color="auto"/>
        <w:right w:val="none" w:sz="0" w:space="0" w:color="auto"/>
      </w:divBdr>
    </w:div>
    <w:div w:id="1321155674">
      <w:marLeft w:val="480"/>
      <w:marRight w:val="0"/>
      <w:marTop w:val="0"/>
      <w:marBottom w:val="0"/>
      <w:divBdr>
        <w:top w:val="none" w:sz="0" w:space="0" w:color="auto"/>
        <w:left w:val="none" w:sz="0" w:space="0" w:color="auto"/>
        <w:bottom w:val="none" w:sz="0" w:space="0" w:color="auto"/>
        <w:right w:val="none" w:sz="0" w:space="0" w:color="auto"/>
      </w:divBdr>
    </w:div>
    <w:div w:id="1321229769">
      <w:marLeft w:val="480"/>
      <w:marRight w:val="0"/>
      <w:marTop w:val="0"/>
      <w:marBottom w:val="0"/>
      <w:divBdr>
        <w:top w:val="none" w:sz="0" w:space="0" w:color="auto"/>
        <w:left w:val="none" w:sz="0" w:space="0" w:color="auto"/>
        <w:bottom w:val="none" w:sz="0" w:space="0" w:color="auto"/>
        <w:right w:val="none" w:sz="0" w:space="0" w:color="auto"/>
      </w:divBdr>
    </w:div>
    <w:div w:id="1321468460">
      <w:marLeft w:val="480"/>
      <w:marRight w:val="0"/>
      <w:marTop w:val="0"/>
      <w:marBottom w:val="0"/>
      <w:divBdr>
        <w:top w:val="none" w:sz="0" w:space="0" w:color="auto"/>
        <w:left w:val="none" w:sz="0" w:space="0" w:color="auto"/>
        <w:bottom w:val="none" w:sz="0" w:space="0" w:color="auto"/>
        <w:right w:val="none" w:sz="0" w:space="0" w:color="auto"/>
      </w:divBdr>
    </w:div>
    <w:div w:id="1322001043">
      <w:marLeft w:val="480"/>
      <w:marRight w:val="0"/>
      <w:marTop w:val="0"/>
      <w:marBottom w:val="0"/>
      <w:divBdr>
        <w:top w:val="none" w:sz="0" w:space="0" w:color="auto"/>
        <w:left w:val="none" w:sz="0" w:space="0" w:color="auto"/>
        <w:bottom w:val="none" w:sz="0" w:space="0" w:color="auto"/>
        <w:right w:val="none" w:sz="0" w:space="0" w:color="auto"/>
      </w:divBdr>
    </w:div>
    <w:div w:id="1322463548">
      <w:marLeft w:val="480"/>
      <w:marRight w:val="0"/>
      <w:marTop w:val="0"/>
      <w:marBottom w:val="0"/>
      <w:divBdr>
        <w:top w:val="none" w:sz="0" w:space="0" w:color="auto"/>
        <w:left w:val="none" w:sz="0" w:space="0" w:color="auto"/>
        <w:bottom w:val="none" w:sz="0" w:space="0" w:color="auto"/>
        <w:right w:val="none" w:sz="0" w:space="0" w:color="auto"/>
      </w:divBdr>
    </w:div>
    <w:div w:id="1322585403">
      <w:marLeft w:val="480"/>
      <w:marRight w:val="0"/>
      <w:marTop w:val="0"/>
      <w:marBottom w:val="0"/>
      <w:divBdr>
        <w:top w:val="none" w:sz="0" w:space="0" w:color="auto"/>
        <w:left w:val="none" w:sz="0" w:space="0" w:color="auto"/>
        <w:bottom w:val="none" w:sz="0" w:space="0" w:color="auto"/>
        <w:right w:val="none" w:sz="0" w:space="0" w:color="auto"/>
      </w:divBdr>
    </w:div>
    <w:div w:id="1323048475">
      <w:marLeft w:val="480"/>
      <w:marRight w:val="0"/>
      <w:marTop w:val="0"/>
      <w:marBottom w:val="0"/>
      <w:divBdr>
        <w:top w:val="none" w:sz="0" w:space="0" w:color="auto"/>
        <w:left w:val="none" w:sz="0" w:space="0" w:color="auto"/>
        <w:bottom w:val="none" w:sz="0" w:space="0" w:color="auto"/>
        <w:right w:val="none" w:sz="0" w:space="0" w:color="auto"/>
      </w:divBdr>
    </w:div>
    <w:div w:id="1323465049">
      <w:marLeft w:val="480"/>
      <w:marRight w:val="0"/>
      <w:marTop w:val="0"/>
      <w:marBottom w:val="0"/>
      <w:divBdr>
        <w:top w:val="none" w:sz="0" w:space="0" w:color="auto"/>
        <w:left w:val="none" w:sz="0" w:space="0" w:color="auto"/>
        <w:bottom w:val="none" w:sz="0" w:space="0" w:color="auto"/>
        <w:right w:val="none" w:sz="0" w:space="0" w:color="auto"/>
      </w:divBdr>
    </w:div>
    <w:div w:id="1324162405">
      <w:marLeft w:val="480"/>
      <w:marRight w:val="0"/>
      <w:marTop w:val="0"/>
      <w:marBottom w:val="0"/>
      <w:divBdr>
        <w:top w:val="none" w:sz="0" w:space="0" w:color="auto"/>
        <w:left w:val="none" w:sz="0" w:space="0" w:color="auto"/>
        <w:bottom w:val="none" w:sz="0" w:space="0" w:color="auto"/>
        <w:right w:val="none" w:sz="0" w:space="0" w:color="auto"/>
      </w:divBdr>
    </w:div>
    <w:div w:id="1324243098">
      <w:marLeft w:val="480"/>
      <w:marRight w:val="0"/>
      <w:marTop w:val="0"/>
      <w:marBottom w:val="0"/>
      <w:divBdr>
        <w:top w:val="none" w:sz="0" w:space="0" w:color="auto"/>
        <w:left w:val="none" w:sz="0" w:space="0" w:color="auto"/>
        <w:bottom w:val="none" w:sz="0" w:space="0" w:color="auto"/>
        <w:right w:val="none" w:sz="0" w:space="0" w:color="auto"/>
      </w:divBdr>
    </w:div>
    <w:div w:id="1324313464">
      <w:marLeft w:val="480"/>
      <w:marRight w:val="0"/>
      <w:marTop w:val="0"/>
      <w:marBottom w:val="0"/>
      <w:divBdr>
        <w:top w:val="none" w:sz="0" w:space="0" w:color="auto"/>
        <w:left w:val="none" w:sz="0" w:space="0" w:color="auto"/>
        <w:bottom w:val="none" w:sz="0" w:space="0" w:color="auto"/>
        <w:right w:val="none" w:sz="0" w:space="0" w:color="auto"/>
      </w:divBdr>
    </w:div>
    <w:div w:id="1324505602">
      <w:marLeft w:val="480"/>
      <w:marRight w:val="0"/>
      <w:marTop w:val="0"/>
      <w:marBottom w:val="0"/>
      <w:divBdr>
        <w:top w:val="none" w:sz="0" w:space="0" w:color="auto"/>
        <w:left w:val="none" w:sz="0" w:space="0" w:color="auto"/>
        <w:bottom w:val="none" w:sz="0" w:space="0" w:color="auto"/>
        <w:right w:val="none" w:sz="0" w:space="0" w:color="auto"/>
      </w:divBdr>
    </w:div>
    <w:div w:id="1324508652">
      <w:marLeft w:val="640"/>
      <w:marRight w:val="0"/>
      <w:marTop w:val="0"/>
      <w:marBottom w:val="0"/>
      <w:divBdr>
        <w:top w:val="none" w:sz="0" w:space="0" w:color="auto"/>
        <w:left w:val="none" w:sz="0" w:space="0" w:color="auto"/>
        <w:bottom w:val="none" w:sz="0" w:space="0" w:color="auto"/>
        <w:right w:val="none" w:sz="0" w:space="0" w:color="auto"/>
      </w:divBdr>
    </w:div>
    <w:div w:id="1324772974">
      <w:marLeft w:val="480"/>
      <w:marRight w:val="0"/>
      <w:marTop w:val="0"/>
      <w:marBottom w:val="0"/>
      <w:divBdr>
        <w:top w:val="none" w:sz="0" w:space="0" w:color="auto"/>
        <w:left w:val="none" w:sz="0" w:space="0" w:color="auto"/>
        <w:bottom w:val="none" w:sz="0" w:space="0" w:color="auto"/>
        <w:right w:val="none" w:sz="0" w:space="0" w:color="auto"/>
      </w:divBdr>
    </w:div>
    <w:div w:id="1324822268">
      <w:marLeft w:val="480"/>
      <w:marRight w:val="0"/>
      <w:marTop w:val="0"/>
      <w:marBottom w:val="0"/>
      <w:divBdr>
        <w:top w:val="none" w:sz="0" w:space="0" w:color="auto"/>
        <w:left w:val="none" w:sz="0" w:space="0" w:color="auto"/>
        <w:bottom w:val="none" w:sz="0" w:space="0" w:color="auto"/>
        <w:right w:val="none" w:sz="0" w:space="0" w:color="auto"/>
      </w:divBdr>
    </w:div>
    <w:div w:id="1325475867">
      <w:marLeft w:val="480"/>
      <w:marRight w:val="0"/>
      <w:marTop w:val="0"/>
      <w:marBottom w:val="0"/>
      <w:divBdr>
        <w:top w:val="none" w:sz="0" w:space="0" w:color="auto"/>
        <w:left w:val="none" w:sz="0" w:space="0" w:color="auto"/>
        <w:bottom w:val="none" w:sz="0" w:space="0" w:color="auto"/>
        <w:right w:val="none" w:sz="0" w:space="0" w:color="auto"/>
      </w:divBdr>
    </w:div>
    <w:div w:id="1325669351">
      <w:marLeft w:val="480"/>
      <w:marRight w:val="0"/>
      <w:marTop w:val="0"/>
      <w:marBottom w:val="0"/>
      <w:divBdr>
        <w:top w:val="none" w:sz="0" w:space="0" w:color="auto"/>
        <w:left w:val="none" w:sz="0" w:space="0" w:color="auto"/>
        <w:bottom w:val="none" w:sz="0" w:space="0" w:color="auto"/>
        <w:right w:val="none" w:sz="0" w:space="0" w:color="auto"/>
      </w:divBdr>
    </w:div>
    <w:div w:id="1325864808">
      <w:marLeft w:val="480"/>
      <w:marRight w:val="0"/>
      <w:marTop w:val="0"/>
      <w:marBottom w:val="0"/>
      <w:divBdr>
        <w:top w:val="none" w:sz="0" w:space="0" w:color="auto"/>
        <w:left w:val="none" w:sz="0" w:space="0" w:color="auto"/>
        <w:bottom w:val="none" w:sz="0" w:space="0" w:color="auto"/>
        <w:right w:val="none" w:sz="0" w:space="0" w:color="auto"/>
      </w:divBdr>
    </w:div>
    <w:div w:id="1325933223">
      <w:marLeft w:val="480"/>
      <w:marRight w:val="0"/>
      <w:marTop w:val="0"/>
      <w:marBottom w:val="0"/>
      <w:divBdr>
        <w:top w:val="none" w:sz="0" w:space="0" w:color="auto"/>
        <w:left w:val="none" w:sz="0" w:space="0" w:color="auto"/>
        <w:bottom w:val="none" w:sz="0" w:space="0" w:color="auto"/>
        <w:right w:val="none" w:sz="0" w:space="0" w:color="auto"/>
      </w:divBdr>
    </w:div>
    <w:div w:id="1326979770">
      <w:marLeft w:val="480"/>
      <w:marRight w:val="0"/>
      <w:marTop w:val="0"/>
      <w:marBottom w:val="0"/>
      <w:divBdr>
        <w:top w:val="none" w:sz="0" w:space="0" w:color="auto"/>
        <w:left w:val="none" w:sz="0" w:space="0" w:color="auto"/>
        <w:bottom w:val="none" w:sz="0" w:space="0" w:color="auto"/>
        <w:right w:val="none" w:sz="0" w:space="0" w:color="auto"/>
      </w:divBdr>
    </w:div>
    <w:div w:id="1327048004">
      <w:marLeft w:val="480"/>
      <w:marRight w:val="0"/>
      <w:marTop w:val="0"/>
      <w:marBottom w:val="0"/>
      <w:divBdr>
        <w:top w:val="none" w:sz="0" w:space="0" w:color="auto"/>
        <w:left w:val="none" w:sz="0" w:space="0" w:color="auto"/>
        <w:bottom w:val="none" w:sz="0" w:space="0" w:color="auto"/>
        <w:right w:val="none" w:sz="0" w:space="0" w:color="auto"/>
      </w:divBdr>
    </w:div>
    <w:div w:id="1327323296">
      <w:marLeft w:val="480"/>
      <w:marRight w:val="0"/>
      <w:marTop w:val="0"/>
      <w:marBottom w:val="0"/>
      <w:divBdr>
        <w:top w:val="none" w:sz="0" w:space="0" w:color="auto"/>
        <w:left w:val="none" w:sz="0" w:space="0" w:color="auto"/>
        <w:bottom w:val="none" w:sz="0" w:space="0" w:color="auto"/>
        <w:right w:val="none" w:sz="0" w:space="0" w:color="auto"/>
      </w:divBdr>
    </w:div>
    <w:div w:id="1327587960">
      <w:marLeft w:val="480"/>
      <w:marRight w:val="0"/>
      <w:marTop w:val="0"/>
      <w:marBottom w:val="0"/>
      <w:divBdr>
        <w:top w:val="none" w:sz="0" w:space="0" w:color="auto"/>
        <w:left w:val="none" w:sz="0" w:space="0" w:color="auto"/>
        <w:bottom w:val="none" w:sz="0" w:space="0" w:color="auto"/>
        <w:right w:val="none" w:sz="0" w:space="0" w:color="auto"/>
      </w:divBdr>
    </w:div>
    <w:div w:id="1327588450">
      <w:marLeft w:val="480"/>
      <w:marRight w:val="0"/>
      <w:marTop w:val="0"/>
      <w:marBottom w:val="0"/>
      <w:divBdr>
        <w:top w:val="none" w:sz="0" w:space="0" w:color="auto"/>
        <w:left w:val="none" w:sz="0" w:space="0" w:color="auto"/>
        <w:bottom w:val="none" w:sz="0" w:space="0" w:color="auto"/>
        <w:right w:val="none" w:sz="0" w:space="0" w:color="auto"/>
      </w:divBdr>
    </w:div>
    <w:div w:id="1327779469">
      <w:marLeft w:val="480"/>
      <w:marRight w:val="0"/>
      <w:marTop w:val="0"/>
      <w:marBottom w:val="0"/>
      <w:divBdr>
        <w:top w:val="none" w:sz="0" w:space="0" w:color="auto"/>
        <w:left w:val="none" w:sz="0" w:space="0" w:color="auto"/>
        <w:bottom w:val="none" w:sz="0" w:space="0" w:color="auto"/>
        <w:right w:val="none" w:sz="0" w:space="0" w:color="auto"/>
      </w:divBdr>
    </w:div>
    <w:div w:id="1327826611">
      <w:marLeft w:val="480"/>
      <w:marRight w:val="0"/>
      <w:marTop w:val="0"/>
      <w:marBottom w:val="0"/>
      <w:divBdr>
        <w:top w:val="none" w:sz="0" w:space="0" w:color="auto"/>
        <w:left w:val="none" w:sz="0" w:space="0" w:color="auto"/>
        <w:bottom w:val="none" w:sz="0" w:space="0" w:color="auto"/>
        <w:right w:val="none" w:sz="0" w:space="0" w:color="auto"/>
      </w:divBdr>
    </w:div>
    <w:div w:id="1327978413">
      <w:marLeft w:val="480"/>
      <w:marRight w:val="0"/>
      <w:marTop w:val="0"/>
      <w:marBottom w:val="0"/>
      <w:divBdr>
        <w:top w:val="none" w:sz="0" w:space="0" w:color="auto"/>
        <w:left w:val="none" w:sz="0" w:space="0" w:color="auto"/>
        <w:bottom w:val="none" w:sz="0" w:space="0" w:color="auto"/>
        <w:right w:val="none" w:sz="0" w:space="0" w:color="auto"/>
      </w:divBdr>
    </w:div>
    <w:div w:id="1328022272">
      <w:marLeft w:val="640"/>
      <w:marRight w:val="0"/>
      <w:marTop w:val="0"/>
      <w:marBottom w:val="0"/>
      <w:divBdr>
        <w:top w:val="none" w:sz="0" w:space="0" w:color="auto"/>
        <w:left w:val="none" w:sz="0" w:space="0" w:color="auto"/>
        <w:bottom w:val="none" w:sz="0" w:space="0" w:color="auto"/>
        <w:right w:val="none" w:sz="0" w:space="0" w:color="auto"/>
      </w:divBdr>
    </w:div>
    <w:div w:id="1328049124">
      <w:marLeft w:val="480"/>
      <w:marRight w:val="0"/>
      <w:marTop w:val="0"/>
      <w:marBottom w:val="0"/>
      <w:divBdr>
        <w:top w:val="none" w:sz="0" w:space="0" w:color="auto"/>
        <w:left w:val="none" w:sz="0" w:space="0" w:color="auto"/>
        <w:bottom w:val="none" w:sz="0" w:space="0" w:color="auto"/>
        <w:right w:val="none" w:sz="0" w:space="0" w:color="auto"/>
      </w:divBdr>
    </w:div>
    <w:div w:id="1328050708">
      <w:marLeft w:val="480"/>
      <w:marRight w:val="0"/>
      <w:marTop w:val="0"/>
      <w:marBottom w:val="0"/>
      <w:divBdr>
        <w:top w:val="none" w:sz="0" w:space="0" w:color="auto"/>
        <w:left w:val="none" w:sz="0" w:space="0" w:color="auto"/>
        <w:bottom w:val="none" w:sz="0" w:space="0" w:color="auto"/>
        <w:right w:val="none" w:sz="0" w:space="0" w:color="auto"/>
      </w:divBdr>
    </w:div>
    <w:div w:id="1328246371">
      <w:marLeft w:val="480"/>
      <w:marRight w:val="0"/>
      <w:marTop w:val="0"/>
      <w:marBottom w:val="0"/>
      <w:divBdr>
        <w:top w:val="none" w:sz="0" w:space="0" w:color="auto"/>
        <w:left w:val="none" w:sz="0" w:space="0" w:color="auto"/>
        <w:bottom w:val="none" w:sz="0" w:space="0" w:color="auto"/>
        <w:right w:val="none" w:sz="0" w:space="0" w:color="auto"/>
      </w:divBdr>
    </w:div>
    <w:div w:id="1328248815">
      <w:marLeft w:val="480"/>
      <w:marRight w:val="0"/>
      <w:marTop w:val="0"/>
      <w:marBottom w:val="0"/>
      <w:divBdr>
        <w:top w:val="none" w:sz="0" w:space="0" w:color="auto"/>
        <w:left w:val="none" w:sz="0" w:space="0" w:color="auto"/>
        <w:bottom w:val="none" w:sz="0" w:space="0" w:color="auto"/>
        <w:right w:val="none" w:sz="0" w:space="0" w:color="auto"/>
      </w:divBdr>
    </w:div>
    <w:div w:id="1328553534">
      <w:marLeft w:val="480"/>
      <w:marRight w:val="0"/>
      <w:marTop w:val="0"/>
      <w:marBottom w:val="0"/>
      <w:divBdr>
        <w:top w:val="none" w:sz="0" w:space="0" w:color="auto"/>
        <w:left w:val="none" w:sz="0" w:space="0" w:color="auto"/>
        <w:bottom w:val="none" w:sz="0" w:space="0" w:color="auto"/>
        <w:right w:val="none" w:sz="0" w:space="0" w:color="auto"/>
      </w:divBdr>
    </w:div>
    <w:div w:id="1328750059">
      <w:marLeft w:val="480"/>
      <w:marRight w:val="0"/>
      <w:marTop w:val="0"/>
      <w:marBottom w:val="0"/>
      <w:divBdr>
        <w:top w:val="none" w:sz="0" w:space="0" w:color="auto"/>
        <w:left w:val="none" w:sz="0" w:space="0" w:color="auto"/>
        <w:bottom w:val="none" w:sz="0" w:space="0" w:color="auto"/>
        <w:right w:val="none" w:sz="0" w:space="0" w:color="auto"/>
      </w:divBdr>
    </w:div>
    <w:div w:id="1329093961">
      <w:marLeft w:val="480"/>
      <w:marRight w:val="0"/>
      <w:marTop w:val="0"/>
      <w:marBottom w:val="0"/>
      <w:divBdr>
        <w:top w:val="none" w:sz="0" w:space="0" w:color="auto"/>
        <w:left w:val="none" w:sz="0" w:space="0" w:color="auto"/>
        <w:bottom w:val="none" w:sz="0" w:space="0" w:color="auto"/>
        <w:right w:val="none" w:sz="0" w:space="0" w:color="auto"/>
      </w:divBdr>
    </w:div>
    <w:div w:id="1329283853">
      <w:marLeft w:val="480"/>
      <w:marRight w:val="0"/>
      <w:marTop w:val="0"/>
      <w:marBottom w:val="0"/>
      <w:divBdr>
        <w:top w:val="none" w:sz="0" w:space="0" w:color="auto"/>
        <w:left w:val="none" w:sz="0" w:space="0" w:color="auto"/>
        <w:bottom w:val="none" w:sz="0" w:space="0" w:color="auto"/>
        <w:right w:val="none" w:sz="0" w:space="0" w:color="auto"/>
      </w:divBdr>
    </w:div>
    <w:div w:id="1329403916">
      <w:marLeft w:val="480"/>
      <w:marRight w:val="0"/>
      <w:marTop w:val="0"/>
      <w:marBottom w:val="0"/>
      <w:divBdr>
        <w:top w:val="none" w:sz="0" w:space="0" w:color="auto"/>
        <w:left w:val="none" w:sz="0" w:space="0" w:color="auto"/>
        <w:bottom w:val="none" w:sz="0" w:space="0" w:color="auto"/>
        <w:right w:val="none" w:sz="0" w:space="0" w:color="auto"/>
      </w:divBdr>
    </w:div>
    <w:div w:id="1329408157">
      <w:marLeft w:val="480"/>
      <w:marRight w:val="0"/>
      <w:marTop w:val="0"/>
      <w:marBottom w:val="0"/>
      <w:divBdr>
        <w:top w:val="none" w:sz="0" w:space="0" w:color="auto"/>
        <w:left w:val="none" w:sz="0" w:space="0" w:color="auto"/>
        <w:bottom w:val="none" w:sz="0" w:space="0" w:color="auto"/>
        <w:right w:val="none" w:sz="0" w:space="0" w:color="auto"/>
      </w:divBdr>
    </w:div>
    <w:div w:id="1329750409">
      <w:marLeft w:val="480"/>
      <w:marRight w:val="0"/>
      <w:marTop w:val="0"/>
      <w:marBottom w:val="0"/>
      <w:divBdr>
        <w:top w:val="none" w:sz="0" w:space="0" w:color="auto"/>
        <w:left w:val="none" w:sz="0" w:space="0" w:color="auto"/>
        <w:bottom w:val="none" w:sz="0" w:space="0" w:color="auto"/>
        <w:right w:val="none" w:sz="0" w:space="0" w:color="auto"/>
      </w:divBdr>
    </w:div>
    <w:div w:id="1330251264">
      <w:marLeft w:val="480"/>
      <w:marRight w:val="0"/>
      <w:marTop w:val="0"/>
      <w:marBottom w:val="0"/>
      <w:divBdr>
        <w:top w:val="none" w:sz="0" w:space="0" w:color="auto"/>
        <w:left w:val="none" w:sz="0" w:space="0" w:color="auto"/>
        <w:bottom w:val="none" w:sz="0" w:space="0" w:color="auto"/>
        <w:right w:val="none" w:sz="0" w:space="0" w:color="auto"/>
      </w:divBdr>
    </w:div>
    <w:div w:id="1330524116">
      <w:marLeft w:val="480"/>
      <w:marRight w:val="0"/>
      <w:marTop w:val="0"/>
      <w:marBottom w:val="0"/>
      <w:divBdr>
        <w:top w:val="none" w:sz="0" w:space="0" w:color="auto"/>
        <w:left w:val="none" w:sz="0" w:space="0" w:color="auto"/>
        <w:bottom w:val="none" w:sz="0" w:space="0" w:color="auto"/>
        <w:right w:val="none" w:sz="0" w:space="0" w:color="auto"/>
      </w:divBdr>
    </w:div>
    <w:div w:id="1330594652">
      <w:marLeft w:val="480"/>
      <w:marRight w:val="0"/>
      <w:marTop w:val="0"/>
      <w:marBottom w:val="0"/>
      <w:divBdr>
        <w:top w:val="none" w:sz="0" w:space="0" w:color="auto"/>
        <w:left w:val="none" w:sz="0" w:space="0" w:color="auto"/>
        <w:bottom w:val="none" w:sz="0" w:space="0" w:color="auto"/>
        <w:right w:val="none" w:sz="0" w:space="0" w:color="auto"/>
      </w:divBdr>
    </w:div>
    <w:div w:id="1330595369">
      <w:marLeft w:val="480"/>
      <w:marRight w:val="0"/>
      <w:marTop w:val="0"/>
      <w:marBottom w:val="0"/>
      <w:divBdr>
        <w:top w:val="none" w:sz="0" w:space="0" w:color="auto"/>
        <w:left w:val="none" w:sz="0" w:space="0" w:color="auto"/>
        <w:bottom w:val="none" w:sz="0" w:space="0" w:color="auto"/>
        <w:right w:val="none" w:sz="0" w:space="0" w:color="auto"/>
      </w:divBdr>
    </w:div>
    <w:div w:id="1330669767">
      <w:marLeft w:val="480"/>
      <w:marRight w:val="0"/>
      <w:marTop w:val="0"/>
      <w:marBottom w:val="0"/>
      <w:divBdr>
        <w:top w:val="none" w:sz="0" w:space="0" w:color="auto"/>
        <w:left w:val="none" w:sz="0" w:space="0" w:color="auto"/>
        <w:bottom w:val="none" w:sz="0" w:space="0" w:color="auto"/>
        <w:right w:val="none" w:sz="0" w:space="0" w:color="auto"/>
      </w:divBdr>
    </w:div>
    <w:div w:id="1330716706">
      <w:marLeft w:val="480"/>
      <w:marRight w:val="0"/>
      <w:marTop w:val="0"/>
      <w:marBottom w:val="0"/>
      <w:divBdr>
        <w:top w:val="none" w:sz="0" w:space="0" w:color="auto"/>
        <w:left w:val="none" w:sz="0" w:space="0" w:color="auto"/>
        <w:bottom w:val="none" w:sz="0" w:space="0" w:color="auto"/>
        <w:right w:val="none" w:sz="0" w:space="0" w:color="auto"/>
      </w:divBdr>
    </w:div>
    <w:div w:id="1331104698">
      <w:marLeft w:val="480"/>
      <w:marRight w:val="0"/>
      <w:marTop w:val="0"/>
      <w:marBottom w:val="0"/>
      <w:divBdr>
        <w:top w:val="none" w:sz="0" w:space="0" w:color="auto"/>
        <w:left w:val="none" w:sz="0" w:space="0" w:color="auto"/>
        <w:bottom w:val="none" w:sz="0" w:space="0" w:color="auto"/>
        <w:right w:val="none" w:sz="0" w:space="0" w:color="auto"/>
      </w:divBdr>
    </w:div>
    <w:div w:id="1331131715">
      <w:marLeft w:val="480"/>
      <w:marRight w:val="0"/>
      <w:marTop w:val="0"/>
      <w:marBottom w:val="0"/>
      <w:divBdr>
        <w:top w:val="none" w:sz="0" w:space="0" w:color="auto"/>
        <w:left w:val="none" w:sz="0" w:space="0" w:color="auto"/>
        <w:bottom w:val="none" w:sz="0" w:space="0" w:color="auto"/>
        <w:right w:val="none" w:sz="0" w:space="0" w:color="auto"/>
      </w:divBdr>
    </w:div>
    <w:div w:id="1331175711">
      <w:marLeft w:val="480"/>
      <w:marRight w:val="0"/>
      <w:marTop w:val="0"/>
      <w:marBottom w:val="0"/>
      <w:divBdr>
        <w:top w:val="none" w:sz="0" w:space="0" w:color="auto"/>
        <w:left w:val="none" w:sz="0" w:space="0" w:color="auto"/>
        <w:bottom w:val="none" w:sz="0" w:space="0" w:color="auto"/>
        <w:right w:val="none" w:sz="0" w:space="0" w:color="auto"/>
      </w:divBdr>
    </w:div>
    <w:div w:id="1331178661">
      <w:marLeft w:val="480"/>
      <w:marRight w:val="0"/>
      <w:marTop w:val="0"/>
      <w:marBottom w:val="0"/>
      <w:divBdr>
        <w:top w:val="none" w:sz="0" w:space="0" w:color="auto"/>
        <w:left w:val="none" w:sz="0" w:space="0" w:color="auto"/>
        <w:bottom w:val="none" w:sz="0" w:space="0" w:color="auto"/>
        <w:right w:val="none" w:sz="0" w:space="0" w:color="auto"/>
      </w:divBdr>
    </w:div>
    <w:div w:id="1331249621">
      <w:marLeft w:val="480"/>
      <w:marRight w:val="0"/>
      <w:marTop w:val="0"/>
      <w:marBottom w:val="0"/>
      <w:divBdr>
        <w:top w:val="none" w:sz="0" w:space="0" w:color="auto"/>
        <w:left w:val="none" w:sz="0" w:space="0" w:color="auto"/>
        <w:bottom w:val="none" w:sz="0" w:space="0" w:color="auto"/>
        <w:right w:val="none" w:sz="0" w:space="0" w:color="auto"/>
      </w:divBdr>
    </w:div>
    <w:div w:id="1331324632">
      <w:marLeft w:val="480"/>
      <w:marRight w:val="0"/>
      <w:marTop w:val="0"/>
      <w:marBottom w:val="0"/>
      <w:divBdr>
        <w:top w:val="none" w:sz="0" w:space="0" w:color="auto"/>
        <w:left w:val="none" w:sz="0" w:space="0" w:color="auto"/>
        <w:bottom w:val="none" w:sz="0" w:space="0" w:color="auto"/>
        <w:right w:val="none" w:sz="0" w:space="0" w:color="auto"/>
      </w:divBdr>
    </w:div>
    <w:div w:id="1331446704">
      <w:marLeft w:val="480"/>
      <w:marRight w:val="0"/>
      <w:marTop w:val="0"/>
      <w:marBottom w:val="0"/>
      <w:divBdr>
        <w:top w:val="none" w:sz="0" w:space="0" w:color="auto"/>
        <w:left w:val="none" w:sz="0" w:space="0" w:color="auto"/>
        <w:bottom w:val="none" w:sz="0" w:space="0" w:color="auto"/>
        <w:right w:val="none" w:sz="0" w:space="0" w:color="auto"/>
      </w:divBdr>
    </w:div>
    <w:div w:id="1331983322">
      <w:marLeft w:val="480"/>
      <w:marRight w:val="0"/>
      <w:marTop w:val="0"/>
      <w:marBottom w:val="0"/>
      <w:divBdr>
        <w:top w:val="none" w:sz="0" w:space="0" w:color="auto"/>
        <w:left w:val="none" w:sz="0" w:space="0" w:color="auto"/>
        <w:bottom w:val="none" w:sz="0" w:space="0" w:color="auto"/>
        <w:right w:val="none" w:sz="0" w:space="0" w:color="auto"/>
      </w:divBdr>
    </w:div>
    <w:div w:id="1332220747">
      <w:marLeft w:val="480"/>
      <w:marRight w:val="0"/>
      <w:marTop w:val="0"/>
      <w:marBottom w:val="0"/>
      <w:divBdr>
        <w:top w:val="none" w:sz="0" w:space="0" w:color="auto"/>
        <w:left w:val="none" w:sz="0" w:space="0" w:color="auto"/>
        <w:bottom w:val="none" w:sz="0" w:space="0" w:color="auto"/>
        <w:right w:val="none" w:sz="0" w:space="0" w:color="auto"/>
      </w:divBdr>
    </w:div>
    <w:div w:id="1332444666">
      <w:marLeft w:val="480"/>
      <w:marRight w:val="0"/>
      <w:marTop w:val="0"/>
      <w:marBottom w:val="0"/>
      <w:divBdr>
        <w:top w:val="none" w:sz="0" w:space="0" w:color="auto"/>
        <w:left w:val="none" w:sz="0" w:space="0" w:color="auto"/>
        <w:bottom w:val="none" w:sz="0" w:space="0" w:color="auto"/>
        <w:right w:val="none" w:sz="0" w:space="0" w:color="auto"/>
      </w:divBdr>
    </w:div>
    <w:div w:id="1332565037">
      <w:marLeft w:val="480"/>
      <w:marRight w:val="0"/>
      <w:marTop w:val="0"/>
      <w:marBottom w:val="0"/>
      <w:divBdr>
        <w:top w:val="none" w:sz="0" w:space="0" w:color="auto"/>
        <w:left w:val="none" w:sz="0" w:space="0" w:color="auto"/>
        <w:bottom w:val="none" w:sz="0" w:space="0" w:color="auto"/>
        <w:right w:val="none" w:sz="0" w:space="0" w:color="auto"/>
      </w:divBdr>
    </w:div>
    <w:div w:id="1332635649">
      <w:marLeft w:val="480"/>
      <w:marRight w:val="0"/>
      <w:marTop w:val="0"/>
      <w:marBottom w:val="0"/>
      <w:divBdr>
        <w:top w:val="none" w:sz="0" w:space="0" w:color="auto"/>
        <w:left w:val="none" w:sz="0" w:space="0" w:color="auto"/>
        <w:bottom w:val="none" w:sz="0" w:space="0" w:color="auto"/>
        <w:right w:val="none" w:sz="0" w:space="0" w:color="auto"/>
      </w:divBdr>
    </w:div>
    <w:div w:id="1333024285">
      <w:marLeft w:val="480"/>
      <w:marRight w:val="0"/>
      <w:marTop w:val="0"/>
      <w:marBottom w:val="0"/>
      <w:divBdr>
        <w:top w:val="none" w:sz="0" w:space="0" w:color="auto"/>
        <w:left w:val="none" w:sz="0" w:space="0" w:color="auto"/>
        <w:bottom w:val="none" w:sz="0" w:space="0" w:color="auto"/>
        <w:right w:val="none" w:sz="0" w:space="0" w:color="auto"/>
      </w:divBdr>
    </w:div>
    <w:div w:id="1333602187">
      <w:marLeft w:val="480"/>
      <w:marRight w:val="0"/>
      <w:marTop w:val="0"/>
      <w:marBottom w:val="0"/>
      <w:divBdr>
        <w:top w:val="none" w:sz="0" w:space="0" w:color="auto"/>
        <w:left w:val="none" w:sz="0" w:space="0" w:color="auto"/>
        <w:bottom w:val="none" w:sz="0" w:space="0" w:color="auto"/>
        <w:right w:val="none" w:sz="0" w:space="0" w:color="auto"/>
      </w:divBdr>
    </w:div>
    <w:div w:id="1333726246">
      <w:marLeft w:val="480"/>
      <w:marRight w:val="0"/>
      <w:marTop w:val="0"/>
      <w:marBottom w:val="0"/>
      <w:divBdr>
        <w:top w:val="none" w:sz="0" w:space="0" w:color="auto"/>
        <w:left w:val="none" w:sz="0" w:space="0" w:color="auto"/>
        <w:bottom w:val="none" w:sz="0" w:space="0" w:color="auto"/>
        <w:right w:val="none" w:sz="0" w:space="0" w:color="auto"/>
      </w:divBdr>
    </w:div>
    <w:div w:id="1333752261">
      <w:marLeft w:val="480"/>
      <w:marRight w:val="0"/>
      <w:marTop w:val="0"/>
      <w:marBottom w:val="0"/>
      <w:divBdr>
        <w:top w:val="none" w:sz="0" w:space="0" w:color="auto"/>
        <w:left w:val="none" w:sz="0" w:space="0" w:color="auto"/>
        <w:bottom w:val="none" w:sz="0" w:space="0" w:color="auto"/>
        <w:right w:val="none" w:sz="0" w:space="0" w:color="auto"/>
      </w:divBdr>
    </w:div>
    <w:div w:id="1333795724">
      <w:marLeft w:val="480"/>
      <w:marRight w:val="0"/>
      <w:marTop w:val="0"/>
      <w:marBottom w:val="0"/>
      <w:divBdr>
        <w:top w:val="none" w:sz="0" w:space="0" w:color="auto"/>
        <w:left w:val="none" w:sz="0" w:space="0" w:color="auto"/>
        <w:bottom w:val="none" w:sz="0" w:space="0" w:color="auto"/>
        <w:right w:val="none" w:sz="0" w:space="0" w:color="auto"/>
      </w:divBdr>
    </w:div>
    <w:div w:id="1333878070">
      <w:marLeft w:val="480"/>
      <w:marRight w:val="0"/>
      <w:marTop w:val="0"/>
      <w:marBottom w:val="0"/>
      <w:divBdr>
        <w:top w:val="none" w:sz="0" w:space="0" w:color="auto"/>
        <w:left w:val="none" w:sz="0" w:space="0" w:color="auto"/>
        <w:bottom w:val="none" w:sz="0" w:space="0" w:color="auto"/>
        <w:right w:val="none" w:sz="0" w:space="0" w:color="auto"/>
      </w:divBdr>
    </w:div>
    <w:div w:id="1333878229">
      <w:marLeft w:val="480"/>
      <w:marRight w:val="0"/>
      <w:marTop w:val="0"/>
      <w:marBottom w:val="0"/>
      <w:divBdr>
        <w:top w:val="none" w:sz="0" w:space="0" w:color="auto"/>
        <w:left w:val="none" w:sz="0" w:space="0" w:color="auto"/>
        <w:bottom w:val="none" w:sz="0" w:space="0" w:color="auto"/>
        <w:right w:val="none" w:sz="0" w:space="0" w:color="auto"/>
      </w:divBdr>
    </w:div>
    <w:div w:id="1333945653">
      <w:marLeft w:val="480"/>
      <w:marRight w:val="0"/>
      <w:marTop w:val="0"/>
      <w:marBottom w:val="0"/>
      <w:divBdr>
        <w:top w:val="none" w:sz="0" w:space="0" w:color="auto"/>
        <w:left w:val="none" w:sz="0" w:space="0" w:color="auto"/>
        <w:bottom w:val="none" w:sz="0" w:space="0" w:color="auto"/>
        <w:right w:val="none" w:sz="0" w:space="0" w:color="auto"/>
      </w:divBdr>
    </w:div>
    <w:div w:id="1333951826">
      <w:marLeft w:val="480"/>
      <w:marRight w:val="0"/>
      <w:marTop w:val="0"/>
      <w:marBottom w:val="0"/>
      <w:divBdr>
        <w:top w:val="none" w:sz="0" w:space="0" w:color="auto"/>
        <w:left w:val="none" w:sz="0" w:space="0" w:color="auto"/>
        <w:bottom w:val="none" w:sz="0" w:space="0" w:color="auto"/>
        <w:right w:val="none" w:sz="0" w:space="0" w:color="auto"/>
      </w:divBdr>
    </w:div>
    <w:div w:id="1334333156">
      <w:marLeft w:val="480"/>
      <w:marRight w:val="0"/>
      <w:marTop w:val="0"/>
      <w:marBottom w:val="0"/>
      <w:divBdr>
        <w:top w:val="none" w:sz="0" w:space="0" w:color="auto"/>
        <w:left w:val="none" w:sz="0" w:space="0" w:color="auto"/>
        <w:bottom w:val="none" w:sz="0" w:space="0" w:color="auto"/>
        <w:right w:val="none" w:sz="0" w:space="0" w:color="auto"/>
      </w:divBdr>
    </w:div>
    <w:div w:id="1334458504">
      <w:marLeft w:val="480"/>
      <w:marRight w:val="0"/>
      <w:marTop w:val="0"/>
      <w:marBottom w:val="0"/>
      <w:divBdr>
        <w:top w:val="none" w:sz="0" w:space="0" w:color="auto"/>
        <w:left w:val="none" w:sz="0" w:space="0" w:color="auto"/>
        <w:bottom w:val="none" w:sz="0" w:space="0" w:color="auto"/>
        <w:right w:val="none" w:sz="0" w:space="0" w:color="auto"/>
      </w:divBdr>
    </w:div>
    <w:div w:id="1334650766">
      <w:marLeft w:val="480"/>
      <w:marRight w:val="0"/>
      <w:marTop w:val="0"/>
      <w:marBottom w:val="0"/>
      <w:divBdr>
        <w:top w:val="none" w:sz="0" w:space="0" w:color="auto"/>
        <w:left w:val="none" w:sz="0" w:space="0" w:color="auto"/>
        <w:bottom w:val="none" w:sz="0" w:space="0" w:color="auto"/>
        <w:right w:val="none" w:sz="0" w:space="0" w:color="auto"/>
      </w:divBdr>
    </w:div>
    <w:div w:id="1336033873">
      <w:marLeft w:val="480"/>
      <w:marRight w:val="0"/>
      <w:marTop w:val="0"/>
      <w:marBottom w:val="0"/>
      <w:divBdr>
        <w:top w:val="none" w:sz="0" w:space="0" w:color="auto"/>
        <w:left w:val="none" w:sz="0" w:space="0" w:color="auto"/>
        <w:bottom w:val="none" w:sz="0" w:space="0" w:color="auto"/>
        <w:right w:val="none" w:sz="0" w:space="0" w:color="auto"/>
      </w:divBdr>
    </w:div>
    <w:div w:id="1336298592">
      <w:marLeft w:val="480"/>
      <w:marRight w:val="0"/>
      <w:marTop w:val="0"/>
      <w:marBottom w:val="0"/>
      <w:divBdr>
        <w:top w:val="none" w:sz="0" w:space="0" w:color="auto"/>
        <w:left w:val="none" w:sz="0" w:space="0" w:color="auto"/>
        <w:bottom w:val="none" w:sz="0" w:space="0" w:color="auto"/>
        <w:right w:val="none" w:sz="0" w:space="0" w:color="auto"/>
      </w:divBdr>
    </w:div>
    <w:div w:id="1336956451">
      <w:marLeft w:val="480"/>
      <w:marRight w:val="0"/>
      <w:marTop w:val="0"/>
      <w:marBottom w:val="0"/>
      <w:divBdr>
        <w:top w:val="none" w:sz="0" w:space="0" w:color="auto"/>
        <w:left w:val="none" w:sz="0" w:space="0" w:color="auto"/>
        <w:bottom w:val="none" w:sz="0" w:space="0" w:color="auto"/>
        <w:right w:val="none" w:sz="0" w:space="0" w:color="auto"/>
      </w:divBdr>
    </w:div>
    <w:div w:id="1337031560">
      <w:marLeft w:val="480"/>
      <w:marRight w:val="0"/>
      <w:marTop w:val="0"/>
      <w:marBottom w:val="0"/>
      <w:divBdr>
        <w:top w:val="none" w:sz="0" w:space="0" w:color="auto"/>
        <w:left w:val="none" w:sz="0" w:space="0" w:color="auto"/>
        <w:bottom w:val="none" w:sz="0" w:space="0" w:color="auto"/>
        <w:right w:val="none" w:sz="0" w:space="0" w:color="auto"/>
      </w:divBdr>
    </w:div>
    <w:div w:id="1337223212">
      <w:marLeft w:val="640"/>
      <w:marRight w:val="0"/>
      <w:marTop w:val="0"/>
      <w:marBottom w:val="0"/>
      <w:divBdr>
        <w:top w:val="none" w:sz="0" w:space="0" w:color="auto"/>
        <w:left w:val="none" w:sz="0" w:space="0" w:color="auto"/>
        <w:bottom w:val="none" w:sz="0" w:space="0" w:color="auto"/>
        <w:right w:val="none" w:sz="0" w:space="0" w:color="auto"/>
      </w:divBdr>
    </w:div>
    <w:div w:id="1337734800">
      <w:marLeft w:val="480"/>
      <w:marRight w:val="0"/>
      <w:marTop w:val="0"/>
      <w:marBottom w:val="0"/>
      <w:divBdr>
        <w:top w:val="none" w:sz="0" w:space="0" w:color="auto"/>
        <w:left w:val="none" w:sz="0" w:space="0" w:color="auto"/>
        <w:bottom w:val="none" w:sz="0" w:space="0" w:color="auto"/>
        <w:right w:val="none" w:sz="0" w:space="0" w:color="auto"/>
      </w:divBdr>
    </w:div>
    <w:div w:id="1338114270">
      <w:marLeft w:val="480"/>
      <w:marRight w:val="0"/>
      <w:marTop w:val="0"/>
      <w:marBottom w:val="0"/>
      <w:divBdr>
        <w:top w:val="none" w:sz="0" w:space="0" w:color="auto"/>
        <w:left w:val="none" w:sz="0" w:space="0" w:color="auto"/>
        <w:bottom w:val="none" w:sz="0" w:space="0" w:color="auto"/>
        <w:right w:val="none" w:sz="0" w:space="0" w:color="auto"/>
      </w:divBdr>
    </w:div>
    <w:div w:id="1338382532">
      <w:marLeft w:val="480"/>
      <w:marRight w:val="0"/>
      <w:marTop w:val="0"/>
      <w:marBottom w:val="0"/>
      <w:divBdr>
        <w:top w:val="none" w:sz="0" w:space="0" w:color="auto"/>
        <w:left w:val="none" w:sz="0" w:space="0" w:color="auto"/>
        <w:bottom w:val="none" w:sz="0" w:space="0" w:color="auto"/>
        <w:right w:val="none" w:sz="0" w:space="0" w:color="auto"/>
      </w:divBdr>
    </w:div>
    <w:div w:id="1338536268">
      <w:marLeft w:val="480"/>
      <w:marRight w:val="0"/>
      <w:marTop w:val="0"/>
      <w:marBottom w:val="0"/>
      <w:divBdr>
        <w:top w:val="none" w:sz="0" w:space="0" w:color="auto"/>
        <w:left w:val="none" w:sz="0" w:space="0" w:color="auto"/>
        <w:bottom w:val="none" w:sz="0" w:space="0" w:color="auto"/>
        <w:right w:val="none" w:sz="0" w:space="0" w:color="auto"/>
      </w:divBdr>
    </w:div>
    <w:div w:id="1338731507">
      <w:marLeft w:val="480"/>
      <w:marRight w:val="0"/>
      <w:marTop w:val="0"/>
      <w:marBottom w:val="0"/>
      <w:divBdr>
        <w:top w:val="none" w:sz="0" w:space="0" w:color="auto"/>
        <w:left w:val="none" w:sz="0" w:space="0" w:color="auto"/>
        <w:bottom w:val="none" w:sz="0" w:space="0" w:color="auto"/>
        <w:right w:val="none" w:sz="0" w:space="0" w:color="auto"/>
      </w:divBdr>
    </w:div>
    <w:div w:id="1338924987">
      <w:marLeft w:val="480"/>
      <w:marRight w:val="0"/>
      <w:marTop w:val="0"/>
      <w:marBottom w:val="0"/>
      <w:divBdr>
        <w:top w:val="none" w:sz="0" w:space="0" w:color="auto"/>
        <w:left w:val="none" w:sz="0" w:space="0" w:color="auto"/>
        <w:bottom w:val="none" w:sz="0" w:space="0" w:color="auto"/>
        <w:right w:val="none" w:sz="0" w:space="0" w:color="auto"/>
      </w:divBdr>
    </w:div>
    <w:div w:id="1339044449">
      <w:marLeft w:val="480"/>
      <w:marRight w:val="0"/>
      <w:marTop w:val="0"/>
      <w:marBottom w:val="0"/>
      <w:divBdr>
        <w:top w:val="none" w:sz="0" w:space="0" w:color="auto"/>
        <w:left w:val="none" w:sz="0" w:space="0" w:color="auto"/>
        <w:bottom w:val="none" w:sz="0" w:space="0" w:color="auto"/>
        <w:right w:val="none" w:sz="0" w:space="0" w:color="auto"/>
      </w:divBdr>
    </w:div>
    <w:div w:id="1339229749">
      <w:marLeft w:val="480"/>
      <w:marRight w:val="0"/>
      <w:marTop w:val="0"/>
      <w:marBottom w:val="0"/>
      <w:divBdr>
        <w:top w:val="none" w:sz="0" w:space="0" w:color="auto"/>
        <w:left w:val="none" w:sz="0" w:space="0" w:color="auto"/>
        <w:bottom w:val="none" w:sz="0" w:space="0" w:color="auto"/>
        <w:right w:val="none" w:sz="0" w:space="0" w:color="auto"/>
      </w:divBdr>
    </w:div>
    <w:div w:id="1339507328">
      <w:marLeft w:val="480"/>
      <w:marRight w:val="0"/>
      <w:marTop w:val="0"/>
      <w:marBottom w:val="0"/>
      <w:divBdr>
        <w:top w:val="none" w:sz="0" w:space="0" w:color="auto"/>
        <w:left w:val="none" w:sz="0" w:space="0" w:color="auto"/>
        <w:bottom w:val="none" w:sz="0" w:space="0" w:color="auto"/>
        <w:right w:val="none" w:sz="0" w:space="0" w:color="auto"/>
      </w:divBdr>
    </w:div>
    <w:div w:id="1339582513">
      <w:marLeft w:val="480"/>
      <w:marRight w:val="0"/>
      <w:marTop w:val="0"/>
      <w:marBottom w:val="0"/>
      <w:divBdr>
        <w:top w:val="none" w:sz="0" w:space="0" w:color="auto"/>
        <w:left w:val="none" w:sz="0" w:space="0" w:color="auto"/>
        <w:bottom w:val="none" w:sz="0" w:space="0" w:color="auto"/>
        <w:right w:val="none" w:sz="0" w:space="0" w:color="auto"/>
      </w:divBdr>
    </w:div>
    <w:div w:id="1339623584">
      <w:marLeft w:val="480"/>
      <w:marRight w:val="0"/>
      <w:marTop w:val="0"/>
      <w:marBottom w:val="0"/>
      <w:divBdr>
        <w:top w:val="none" w:sz="0" w:space="0" w:color="auto"/>
        <w:left w:val="none" w:sz="0" w:space="0" w:color="auto"/>
        <w:bottom w:val="none" w:sz="0" w:space="0" w:color="auto"/>
        <w:right w:val="none" w:sz="0" w:space="0" w:color="auto"/>
      </w:divBdr>
    </w:div>
    <w:div w:id="1340278003">
      <w:marLeft w:val="480"/>
      <w:marRight w:val="0"/>
      <w:marTop w:val="0"/>
      <w:marBottom w:val="0"/>
      <w:divBdr>
        <w:top w:val="none" w:sz="0" w:space="0" w:color="auto"/>
        <w:left w:val="none" w:sz="0" w:space="0" w:color="auto"/>
        <w:bottom w:val="none" w:sz="0" w:space="0" w:color="auto"/>
        <w:right w:val="none" w:sz="0" w:space="0" w:color="auto"/>
      </w:divBdr>
    </w:div>
    <w:div w:id="1340424747">
      <w:marLeft w:val="480"/>
      <w:marRight w:val="0"/>
      <w:marTop w:val="0"/>
      <w:marBottom w:val="0"/>
      <w:divBdr>
        <w:top w:val="none" w:sz="0" w:space="0" w:color="auto"/>
        <w:left w:val="none" w:sz="0" w:space="0" w:color="auto"/>
        <w:bottom w:val="none" w:sz="0" w:space="0" w:color="auto"/>
        <w:right w:val="none" w:sz="0" w:space="0" w:color="auto"/>
      </w:divBdr>
    </w:div>
    <w:div w:id="1340543060">
      <w:marLeft w:val="480"/>
      <w:marRight w:val="0"/>
      <w:marTop w:val="0"/>
      <w:marBottom w:val="0"/>
      <w:divBdr>
        <w:top w:val="none" w:sz="0" w:space="0" w:color="auto"/>
        <w:left w:val="none" w:sz="0" w:space="0" w:color="auto"/>
        <w:bottom w:val="none" w:sz="0" w:space="0" w:color="auto"/>
        <w:right w:val="none" w:sz="0" w:space="0" w:color="auto"/>
      </w:divBdr>
    </w:div>
    <w:div w:id="1340617210">
      <w:marLeft w:val="480"/>
      <w:marRight w:val="0"/>
      <w:marTop w:val="0"/>
      <w:marBottom w:val="0"/>
      <w:divBdr>
        <w:top w:val="none" w:sz="0" w:space="0" w:color="auto"/>
        <w:left w:val="none" w:sz="0" w:space="0" w:color="auto"/>
        <w:bottom w:val="none" w:sz="0" w:space="0" w:color="auto"/>
        <w:right w:val="none" w:sz="0" w:space="0" w:color="auto"/>
      </w:divBdr>
    </w:div>
    <w:div w:id="1340693847">
      <w:marLeft w:val="480"/>
      <w:marRight w:val="0"/>
      <w:marTop w:val="0"/>
      <w:marBottom w:val="0"/>
      <w:divBdr>
        <w:top w:val="none" w:sz="0" w:space="0" w:color="auto"/>
        <w:left w:val="none" w:sz="0" w:space="0" w:color="auto"/>
        <w:bottom w:val="none" w:sz="0" w:space="0" w:color="auto"/>
        <w:right w:val="none" w:sz="0" w:space="0" w:color="auto"/>
      </w:divBdr>
    </w:div>
    <w:div w:id="1340887162">
      <w:marLeft w:val="480"/>
      <w:marRight w:val="0"/>
      <w:marTop w:val="0"/>
      <w:marBottom w:val="0"/>
      <w:divBdr>
        <w:top w:val="none" w:sz="0" w:space="0" w:color="auto"/>
        <w:left w:val="none" w:sz="0" w:space="0" w:color="auto"/>
        <w:bottom w:val="none" w:sz="0" w:space="0" w:color="auto"/>
        <w:right w:val="none" w:sz="0" w:space="0" w:color="auto"/>
      </w:divBdr>
    </w:div>
    <w:div w:id="1340964241">
      <w:marLeft w:val="480"/>
      <w:marRight w:val="0"/>
      <w:marTop w:val="0"/>
      <w:marBottom w:val="0"/>
      <w:divBdr>
        <w:top w:val="none" w:sz="0" w:space="0" w:color="auto"/>
        <w:left w:val="none" w:sz="0" w:space="0" w:color="auto"/>
        <w:bottom w:val="none" w:sz="0" w:space="0" w:color="auto"/>
        <w:right w:val="none" w:sz="0" w:space="0" w:color="auto"/>
      </w:divBdr>
    </w:div>
    <w:div w:id="1342127437">
      <w:marLeft w:val="480"/>
      <w:marRight w:val="0"/>
      <w:marTop w:val="0"/>
      <w:marBottom w:val="0"/>
      <w:divBdr>
        <w:top w:val="none" w:sz="0" w:space="0" w:color="auto"/>
        <w:left w:val="none" w:sz="0" w:space="0" w:color="auto"/>
        <w:bottom w:val="none" w:sz="0" w:space="0" w:color="auto"/>
        <w:right w:val="none" w:sz="0" w:space="0" w:color="auto"/>
      </w:divBdr>
    </w:div>
    <w:div w:id="1342470391">
      <w:marLeft w:val="480"/>
      <w:marRight w:val="0"/>
      <w:marTop w:val="0"/>
      <w:marBottom w:val="0"/>
      <w:divBdr>
        <w:top w:val="none" w:sz="0" w:space="0" w:color="auto"/>
        <w:left w:val="none" w:sz="0" w:space="0" w:color="auto"/>
        <w:bottom w:val="none" w:sz="0" w:space="0" w:color="auto"/>
        <w:right w:val="none" w:sz="0" w:space="0" w:color="auto"/>
      </w:divBdr>
    </w:div>
    <w:div w:id="1342850202">
      <w:marLeft w:val="480"/>
      <w:marRight w:val="0"/>
      <w:marTop w:val="0"/>
      <w:marBottom w:val="0"/>
      <w:divBdr>
        <w:top w:val="none" w:sz="0" w:space="0" w:color="auto"/>
        <w:left w:val="none" w:sz="0" w:space="0" w:color="auto"/>
        <w:bottom w:val="none" w:sz="0" w:space="0" w:color="auto"/>
        <w:right w:val="none" w:sz="0" w:space="0" w:color="auto"/>
      </w:divBdr>
    </w:div>
    <w:div w:id="1342970387">
      <w:marLeft w:val="480"/>
      <w:marRight w:val="0"/>
      <w:marTop w:val="0"/>
      <w:marBottom w:val="0"/>
      <w:divBdr>
        <w:top w:val="none" w:sz="0" w:space="0" w:color="auto"/>
        <w:left w:val="none" w:sz="0" w:space="0" w:color="auto"/>
        <w:bottom w:val="none" w:sz="0" w:space="0" w:color="auto"/>
        <w:right w:val="none" w:sz="0" w:space="0" w:color="auto"/>
      </w:divBdr>
    </w:div>
    <w:div w:id="1343165620">
      <w:marLeft w:val="480"/>
      <w:marRight w:val="0"/>
      <w:marTop w:val="0"/>
      <w:marBottom w:val="0"/>
      <w:divBdr>
        <w:top w:val="none" w:sz="0" w:space="0" w:color="auto"/>
        <w:left w:val="none" w:sz="0" w:space="0" w:color="auto"/>
        <w:bottom w:val="none" w:sz="0" w:space="0" w:color="auto"/>
        <w:right w:val="none" w:sz="0" w:space="0" w:color="auto"/>
      </w:divBdr>
    </w:div>
    <w:div w:id="1343389209">
      <w:marLeft w:val="480"/>
      <w:marRight w:val="0"/>
      <w:marTop w:val="0"/>
      <w:marBottom w:val="0"/>
      <w:divBdr>
        <w:top w:val="none" w:sz="0" w:space="0" w:color="auto"/>
        <w:left w:val="none" w:sz="0" w:space="0" w:color="auto"/>
        <w:bottom w:val="none" w:sz="0" w:space="0" w:color="auto"/>
        <w:right w:val="none" w:sz="0" w:space="0" w:color="auto"/>
      </w:divBdr>
    </w:div>
    <w:div w:id="1343438281">
      <w:marLeft w:val="480"/>
      <w:marRight w:val="0"/>
      <w:marTop w:val="0"/>
      <w:marBottom w:val="0"/>
      <w:divBdr>
        <w:top w:val="none" w:sz="0" w:space="0" w:color="auto"/>
        <w:left w:val="none" w:sz="0" w:space="0" w:color="auto"/>
        <w:bottom w:val="none" w:sz="0" w:space="0" w:color="auto"/>
        <w:right w:val="none" w:sz="0" w:space="0" w:color="auto"/>
      </w:divBdr>
    </w:div>
    <w:div w:id="1343824537">
      <w:marLeft w:val="480"/>
      <w:marRight w:val="0"/>
      <w:marTop w:val="0"/>
      <w:marBottom w:val="0"/>
      <w:divBdr>
        <w:top w:val="none" w:sz="0" w:space="0" w:color="auto"/>
        <w:left w:val="none" w:sz="0" w:space="0" w:color="auto"/>
        <w:bottom w:val="none" w:sz="0" w:space="0" w:color="auto"/>
        <w:right w:val="none" w:sz="0" w:space="0" w:color="auto"/>
      </w:divBdr>
    </w:div>
    <w:div w:id="1343894516">
      <w:marLeft w:val="480"/>
      <w:marRight w:val="0"/>
      <w:marTop w:val="0"/>
      <w:marBottom w:val="0"/>
      <w:divBdr>
        <w:top w:val="none" w:sz="0" w:space="0" w:color="auto"/>
        <w:left w:val="none" w:sz="0" w:space="0" w:color="auto"/>
        <w:bottom w:val="none" w:sz="0" w:space="0" w:color="auto"/>
        <w:right w:val="none" w:sz="0" w:space="0" w:color="auto"/>
      </w:divBdr>
    </w:div>
    <w:div w:id="1344209932">
      <w:marLeft w:val="480"/>
      <w:marRight w:val="0"/>
      <w:marTop w:val="0"/>
      <w:marBottom w:val="0"/>
      <w:divBdr>
        <w:top w:val="none" w:sz="0" w:space="0" w:color="auto"/>
        <w:left w:val="none" w:sz="0" w:space="0" w:color="auto"/>
        <w:bottom w:val="none" w:sz="0" w:space="0" w:color="auto"/>
        <w:right w:val="none" w:sz="0" w:space="0" w:color="auto"/>
      </w:divBdr>
    </w:div>
    <w:div w:id="1344821880">
      <w:marLeft w:val="480"/>
      <w:marRight w:val="0"/>
      <w:marTop w:val="0"/>
      <w:marBottom w:val="0"/>
      <w:divBdr>
        <w:top w:val="none" w:sz="0" w:space="0" w:color="auto"/>
        <w:left w:val="none" w:sz="0" w:space="0" w:color="auto"/>
        <w:bottom w:val="none" w:sz="0" w:space="0" w:color="auto"/>
        <w:right w:val="none" w:sz="0" w:space="0" w:color="auto"/>
      </w:divBdr>
    </w:div>
    <w:div w:id="1344821994">
      <w:marLeft w:val="480"/>
      <w:marRight w:val="0"/>
      <w:marTop w:val="0"/>
      <w:marBottom w:val="0"/>
      <w:divBdr>
        <w:top w:val="none" w:sz="0" w:space="0" w:color="auto"/>
        <w:left w:val="none" w:sz="0" w:space="0" w:color="auto"/>
        <w:bottom w:val="none" w:sz="0" w:space="0" w:color="auto"/>
        <w:right w:val="none" w:sz="0" w:space="0" w:color="auto"/>
      </w:divBdr>
    </w:div>
    <w:div w:id="1344866789">
      <w:marLeft w:val="480"/>
      <w:marRight w:val="0"/>
      <w:marTop w:val="0"/>
      <w:marBottom w:val="0"/>
      <w:divBdr>
        <w:top w:val="none" w:sz="0" w:space="0" w:color="auto"/>
        <w:left w:val="none" w:sz="0" w:space="0" w:color="auto"/>
        <w:bottom w:val="none" w:sz="0" w:space="0" w:color="auto"/>
        <w:right w:val="none" w:sz="0" w:space="0" w:color="auto"/>
      </w:divBdr>
    </w:div>
    <w:div w:id="1344867077">
      <w:marLeft w:val="480"/>
      <w:marRight w:val="0"/>
      <w:marTop w:val="0"/>
      <w:marBottom w:val="0"/>
      <w:divBdr>
        <w:top w:val="none" w:sz="0" w:space="0" w:color="auto"/>
        <w:left w:val="none" w:sz="0" w:space="0" w:color="auto"/>
        <w:bottom w:val="none" w:sz="0" w:space="0" w:color="auto"/>
        <w:right w:val="none" w:sz="0" w:space="0" w:color="auto"/>
      </w:divBdr>
    </w:div>
    <w:div w:id="1344936658">
      <w:marLeft w:val="480"/>
      <w:marRight w:val="0"/>
      <w:marTop w:val="0"/>
      <w:marBottom w:val="0"/>
      <w:divBdr>
        <w:top w:val="none" w:sz="0" w:space="0" w:color="auto"/>
        <w:left w:val="none" w:sz="0" w:space="0" w:color="auto"/>
        <w:bottom w:val="none" w:sz="0" w:space="0" w:color="auto"/>
        <w:right w:val="none" w:sz="0" w:space="0" w:color="auto"/>
      </w:divBdr>
    </w:div>
    <w:div w:id="1345522299">
      <w:marLeft w:val="480"/>
      <w:marRight w:val="0"/>
      <w:marTop w:val="0"/>
      <w:marBottom w:val="0"/>
      <w:divBdr>
        <w:top w:val="none" w:sz="0" w:space="0" w:color="auto"/>
        <w:left w:val="none" w:sz="0" w:space="0" w:color="auto"/>
        <w:bottom w:val="none" w:sz="0" w:space="0" w:color="auto"/>
        <w:right w:val="none" w:sz="0" w:space="0" w:color="auto"/>
      </w:divBdr>
    </w:div>
    <w:div w:id="1345596397">
      <w:marLeft w:val="480"/>
      <w:marRight w:val="0"/>
      <w:marTop w:val="0"/>
      <w:marBottom w:val="0"/>
      <w:divBdr>
        <w:top w:val="none" w:sz="0" w:space="0" w:color="auto"/>
        <w:left w:val="none" w:sz="0" w:space="0" w:color="auto"/>
        <w:bottom w:val="none" w:sz="0" w:space="0" w:color="auto"/>
        <w:right w:val="none" w:sz="0" w:space="0" w:color="auto"/>
      </w:divBdr>
    </w:div>
    <w:div w:id="1345669290">
      <w:marLeft w:val="480"/>
      <w:marRight w:val="0"/>
      <w:marTop w:val="0"/>
      <w:marBottom w:val="0"/>
      <w:divBdr>
        <w:top w:val="none" w:sz="0" w:space="0" w:color="auto"/>
        <w:left w:val="none" w:sz="0" w:space="0" w:color="auto"/>
        <w:bottom w:val="none" w:sz="0" w:space="0" w:color="auto"/>
        <w:right w:val="none" w:sz="0" w:space="0" w:color="auto"/>
      </w:divBdr>
    </w:div>
    <w:div w:id="1346052480">
      <w:marLeft w:val="480"/>
      <w:marRight w:val="0"/>
      <w:marTop w:val="0"/>
      <w:marBottom w:val="0"/>
      <w:divBdr>
        <w:top w:val="none" w:sz="0" w:space="0" w:color="auto"/>
        <w:left w:val="none" w:sz="0" w:space="0" w:color="auto"/>
        <w:bottom w:val="none" w:sz="0" w:space="0" w:color="auto"/>
        <w:right w:val="none" w:sz="0" w:space="0" w:color="auto"/>
      </w:divBdr>
    </w:div>
    <w:div w:id="1346400413">
      <w:marLeft w:val="480"/>
      <w:marRight w:val="0"/>
      <w:marTop w:val="0"/>
      <w:marBottom w:val="0"/>
      <w:divBdr>
        <w:top w:val="none" w:sz="0" w:space="0" w:color="auto"/>
        <w:left w:val="none" w:sz="0" w:space="0" w:color="auto"/>
        <w:bottom w:val="none" w:sz="0" w:space="0" w:color="auto"/>
        <w:right w:val="none" w:sz="0" w:space="0" w:color="auto"/>
      </w:divBdr>
    </w:div>
    <w:div w:id="1346443232">
      <w:marLeft w:val="480"/>
      <w:marRight w:val="0"/>
      <w:marTop w:val="0"/>
      <w:marBottom w:val="0"/>
      <w:divBdr>
        <w:top w:val="none" w:sz="0" w:space="0" w:color="auto"/>
        <w:left w:val="none" w:sz="0" w:space="0" w:color="auto"/>
        <w:bottom w:val="none" w:sz="0" w:space="0" w:color="auto"/>
        <w:right w:val="none" w:sz="0" w:space="0" w:color="auto"/>
      </w:divBdr>
    </w:div>
    <w:div w:id="1346517295">
      <w:marLeft w:val="480"/>
      <w:marRight w:val="0"/>
      <w:marTop w:val="0"/>
      <w:marBottom w:val="0"/>
      <w:divBdr>
        <w:top w:val="none" w:sz="0" w:space="0" w:color="auto"/>
        <w:left w:val="none" w:sz="0" w:space="0" w:color="auto"/>
        <w:bottom w:val="none" w:sz="0" w:space="0" w:color="auto"/>
        <w:right w:val="none" w:sz="0" w:space="0" w:color="auto"/>
      </w:divBdr>
    </w:div>
    <w:div w:id="1346518515">
      <w:marLeft w:val="480"/>
      <w:marRight w:val="0"/>
      <w:marTop w:val="0"/>
      <w:marBottom w:val="0"/>
      <w:divBdr>
        <w:top w:val="none" w:sz="0" w:space="0" w:color="auto"/>
        <w:left w:val="none" w:sz="0" w:space="0" w:color="auto"/>
        <w:bottom w:val="none" w:sz="0" w:space="0" w:color="auto"/>
        <w:right w:val="none" w:sz="0" w:space="0" w:color="auto"/>
      </w:divBdr>
    </w:div>
    <w:div w:id="1346593273">
      <w:marLeft w:val="480"/>
      <w:marRight w:val="0"/>
      <w:marTop w:val="0"/>
      <w:marBottom w:val="0"/>
      <w:divBdr>
        <w:top w:val="none" w:sz="0" w:space="0" w:color="auto"/>
        <w:left w:val="none" w:sz="0" w:space="0" w:color="auto"/>
        <w:bottom w:val="none" w:sz="0" w:space="0" w:color="auto"/>
        <w:right w:val="none" w:sz="0" w:space="0" w:color="auto"/>
      </w:divBdr>
    </w:div>
    <w:div w:id="1347289190">
      <w:marLeft w:val="480"/>
      <w:marRight w:val="0"/>
      <w:marTop w:val="0"/>
      <w:marBottom w:val="0"/>
      <w:divBdr>
        <w:top w:val="none" w:sz="0" w:space="0" w:color="auto"/>
        <w:left w:val="none" w:sz="0" w:space="0" w:color="auto"/>
        <w:bottom w:val="none" w:sz="0" w:space="0" w:color="auto"/>
        <w:right w:val="none" w:sz="0" w:space="0" w:color="auto"/>
      </w:divBdr>
    </w:div>
    <w:div w:id="1347370405">
      <w:marLeft w:val="480"/>
      <w:marRight w:val="0"/>
      <w:marTop w:val="0"/>
      <w:marBottom w:val="0"/>
      <w:divBdr>
        <w:top w:val="none" w:sz="0" w:space="0" w:color="auto"/>
        <w:left w:val="none" w:sz="0" w:space="0" w:color="auto"/>
        <w:bottom w:val="none" w:sz="0" w:space="0" w:color="auto"/>
        <w:right w:val="none" w:sz="0" w:space="0" w:color="auto"/>
      </w:divBdr>
    </w:div>
    <w:div w:id="1347370946">
      <w:marLeft w:val="480"/>
      <w:marRight w:val="0"/>
      <w:marTop w:val="0"/>
      <w:marBottom w:val="0"/>
      <w:divBdr>
        <w:top w:val="none" w:sz="0" w:space="0" w:color="auto"/>
        <w:left w:val="none" w:sz="0" w:space="0" w:color="auto"/>
        <w:bottom w:val="none" w:sz="0" w:space="0" w:color="auto"/>
        <w:right w:val="none" w:sz="0" w:space="0" w:color="auto"/>
      </w:divBdr>
    </w:div>
    <w:div w:id="1347515329">
      <w:marLeft w:val="480"/>
      <w:marRight w:val="0"/>
      <w:marTop w:val="0"/>
      <w:marBottom w:val="0"/>
      <w:divBdr>
        <w:top w:val="none" w:sz="0" w:space="0" w:color="auto"/>
        <w:left w:val="none" w:sz="0" w:space="0" w:color="auto"/>
        <w:bottom w:val="none" w:sz="0" w:space="0" w:color="auto"/>
        <w:right w:val="none" w:sz="0" w:space="0" w:color="auto"/>
      </w:divBdr>
    </w:div>
    <w:div w:id="1348218692">
      <w:marLeft w:val="480"/>
      <w:marRight w:val="0"/>
      <w:marTop w:val="0"/>
      <w:marBottom w:val="0"/>
      <w:divBdr>
        <w:top w:val="none" w:sz="0" w:space="0" w:color="auto"/>
        <w:left w:val="none" w:sz="0" w:space="0" w:color="auto"/>
        <w:bottom w:val="none" w:sz="0" w:space="0" w:color="auto"/>
        <w:right w:val="none" w:sz="0" w:space="0" w:color="auto"/>
      </w:divBdr>
    </w:div>
    <w:div w:id="1348407233">
      <w:marLeft w:val="480"/>
      <w:marRight w:val="0"/>
      <w:marTop w:val="0"/>
      <w:marBottom w:val="0"/>
      <w:divBdr>
        <w:top w:val="none" w:sz="0" w:space="0" w:color="auto"/>
        <w:left w:val="none" w:sz="0" w:space="0" w:color="auto"/>
        <w:bottom w:val="none" w:sz="0" w:space="0" w:color="auto"/>
        <w:right w:val="none" w:sz="0" w:space="0" w:color="auto"/>
      </w:divBdr>
    </w:div>
    <w:div w:id="1348558625">
      <w:marLeft w:val="480"/>
      <w:marRight w:val="0"/>
      <w:marTop w:val="0"/>
      <w:marBottom w:val="0"/>
      <w:divBdr>
        <w:top w:val="none" w:sz="0" w:space="0" w:color="auto"/>
        <w:left w:val="none" w:sz="0" w:space="0" w:color="auto"/>
        <w:bottom w:val="none" w:sz="0" w:space="0" w:color="auto"/>
        <w:right w:val="none" w:sz="0" w:space="0" w:color="auto"/>
      </w:divBdr>
    </w:div>
    <w:div w:id="1348602212">
      <w:marLeft w:val="480"/>
      <w:marRight w:val="0"/>
      <w:marTop w:val="0"/>
      <w:marBottom w:val="0"/>
      <w:divBdr>
        <w:top w:val="none" w:sz="0" w:space="0" w:color="auto"/>
        <w:left w:val="none" w:sz="0" w:space="0" w:color="auto"/>
        <w:bottom w:val="none" w:sz="0" w:space="0" w:color="auto"/>
        <w:right w:val="none" w:sz="0" w:space="0" w:color="auto"/>
      </w:divBdr>
    </w:div>
    <w:div w:id="1349062031">
      <w:marLeft w:val="480"/>
      <w:marRight w:val="0"/>
      <w:marTop w:val="0"/>
      <w:marBottom w:val="0"/>
      <w:divBdr>
        <w:top w:val="none" w:sz="0" w:space="0" w:color="auto"/>
        <w:left w:val="none" w:sz="0" w:space="0" w:color="auto"/>
        <w:bottom w:val="none" w:sz="0" w:space="0" w:color="auto"/>
        <w:right w:val="none" w:sz="0" w:space="0" w:color="auto"/>
      </w:divBdr>
    </w:div>
    <w:div w:id="1349600986">
      <w:marLeft w:val="640"/>
      <w:marRight w:val="0"/>
      <w:marTop w:val="0"/>
      <w:marBottom w:val="0"/>
      <w:divBdr>
        <w:top w:val="none" w:sz="0" w:space="0" w:color="auto"/>
        <w:left w:val="none" w:sz="0" w:space="0" w:color="auto"/>
        <w:bottom w:val="none" w:sz="0" w:space="0" w:color="auto"/>
        <w:right w:val="none" w:sz="0" w:space="0" w:color="auto"/>
      </w:divBdr>
    </w:div>
    <w:div w:id="1349677347">
      <w:marLeft w:val="480"/>
      <w:marRight w:val="0"/>
      <w:marTop w:val="0"/>
      <w:marBottom w:val="0"/>
      <w:divBdr>
        <w:top w:val="none" w:sz="0" w:space="0" w:color="auto"/>
        <w:left w:val="none" w:sz="0" w:space="0" w:color="auto"/>
        <w:bottom w:val="none" w:sz="0" w:space="0" w:color="auto"/>
        <w:right w:val="none" w:sz="0" w:space="0" w:color="auto"/>
      </w:divBdr>
    </w:div>
    <w:div w:id="1350178775">
      <w:marLeft w:val="480"/>
      <w:marRight w:val="0"/>
      <w:marTop w:val="0"/>
      <w:marBottom w:val="0"/>
      <w:divBdr>
        <w:top w:val="none" w:sz="0" w:space="0" w:color="auto"/>
        <w:left w:val="none" w:sz="0" w:space="0" w:color="auto"/>
        <w:bottom w:val="none" w:sz="0" w:space="0" w:color="auto"/>
        <w:right w:val="none" w:sz="0" w:space="0" w:color="auto"/>
      </w:divBdr>
    </w:div>
    <w:div w:id="1350328862">
      <w:marLeft w:val="480"/>
      <w:marRight w:val="0"/>
      <w:marTop w:val="0"/>
      <w:marBottom w:val="0"/>
      <w:divBdr>
        <w:top w:val="none" w:sz="0" w:space="0" w:color="auto"/>
        <w:left w:val="none" w:sz="0" w:space="0" w:color="auto"/>
        <w:bottom w:val="none" w:sz="0" w:space="0" w:color="auto"/>
        <w:right w:val="none" w:sz="0" w:space="0" w:color="auto"/>
      </w:divBdr>
    </w:div>
    <w:div w:id="1350717709">
      <w:marLeft w:val="480"/>
      <w:marRight w:val="0"/>
      <w:marTop w:val="0"/>
      <w:marBottom w:val="0"/>
      <w:divBdr>
        <w:top w:val="none" w:sz="0" w:space="0" w:color="auto"/>
        <w:left w:val="none" w:sz="0" w:space="0" w:color="auto"/>
        <w:bottom w:val="none" w:sz="0" w:space="0" w:color="auto"/>
        <w:right w:val="none" w:sz="0" w:space="0" w:color="auto"/>
      </w:divBdr>
    </w:div>
    <w:div w:id="1350790717">
      <w:marLeft w:val="480"/>
      <w:marRight w:val="0"/>
      <w:marTop w:val="0"/>
      <w:marBottom w:val="0"/>
      <w:divBdr>
        <w:top w:val="none" w:sz="0" w:space="0" w:color="auto"/>
        <w:left w:val="none" w:sz="0" w:space="0" w:color="auto"/>
        <w:bottom w:val="none" w:sz="0" w:space="0" w:color="auto"/>
        <w:right w:val="none" w:sz="0" w:space="0" w:color="auto"/>
      </w:divBdr>
    </w:div>
    <w:div w:id="1351101195">
      <w:marLeft w:val="480"/>
      <w:marRight w:val="0"/>
      <w:marTop w:val="0"/>
      <w:marBottom w:val="0"/>
      <w:divBdr>
        <w:top w:val="none" w:sz="0" w:space="0" w:color="auto"/>
        <w:left w:val="none" w:sz="0" w:space="0" w:color="auto"/>
        <w:bottom w:val="none" w:sz="0" w:space="0" w:color="auto"/>
        <w:right w:val="none" w:sz="0" w:space="0" w:color="auto"/>
      </w:divBdr>
    </w:div>
    <w:div w:id="1351178688">
      <w:marLeft w:val="480"/>
      <w:marRight w:val="0"/>
      <w:marTop w:val="0"/>
      <w:marBottom w:val="0"/>
      <w:divBdr>
        <w:top w:val="none" w:sz="0" w:space="0" w:color="auto"/>
        <w:left w:val="none" w:sz="0" w:space="0" w:color="auto"/>
        <w:bottom w:val="none" w:sz="0" w:space="0" w:color="auto"/>
        <w:right w:val="none" w:sz="0" w:space="0" w:color="auto"/>
      </w:divBdr>
    </w:div>
    <w:div w:id="1351494480">
      <w:marLeft w:val="480"/>
      <w:marRight w:val="0"/>
      <w:marTop w:val="0"/>
      <w:marBottom w:val="0"/>
      <w:divBdr>
        <w:top w:val="none" w:sz="0" w:space="0" w:color="auto"/>
        <w:left w:val="none" w:sz="0" w:space="0" w:color="auto"/>
        <w:bottom w:val="none" w:sz="0" w:space="0" w:color="auto"/>
        <w:right w:val="none" w:sz="0" w:space="0" w:color="auto"/>
      </w:divBdr>
    </w:div>
    <w:div w:id="1351495722">
      <w:marLeft w:val="480"/>
      <w:marRight w:val="0"/>
      <w:marTop w:val="0"/>
      <w:marBottom w:val="0"/>
      <w:divBdr>
        <w:top w:val="none" w:sz="0" w:space="0" w:color="auto"/>
        <w:left w:val="none" w:sz="0" w:space="0" w:color="auto"/>
        <w:bottom w:val="none" w:sz="0" w:space="0" w:color="auto"/>
        <w:right w:val="none" w:sz="0" w:space="0" w:color="auto"/>
      </w:divBdr>
    </w:div>
    <w:div w:id="1351682175">
      <w:marLeft w:val="480"/>
      <w:marRight w:val="0"/>
      <w:marTop w:val="0"/>
      <w:marBottom w:val="0"/>
      <w:divBdr>
        <w:top w:val="none" w:sz="0" w:space="0" w:color="auto"/>
        <w:left w:val="none" w:sz="0" w:space="0" w:color="auto"/>
        <w:bottom w:val="none" w:sz="0" w:space="0" w:color="auto"/>
        <w:right w:val="none" w:sz="0" w:space="0" w:color="auto"/>
      </w:divBdr>
    </w:div>
    <w:div w:id="1351880483">
      <w:marLeft w:val="480"/>
      <w:marRight w:val="0"/>
      <w:marTop w:val="0"/>
      <w:marBottom w:val="0"/>
      <w:divBdr>
        <w:top w:val="none" w:sz="0" w:space="0" w:color="auto"/>
        <w:left w:val="none" w:sz="0" w:space="0" w:color="auto"/>
        <w:bottom w:val="none" w:sz="0" w:space="0" w:color="auto"/>
        <w:right w:val="none" w:sz="0" w:space="0" w:color="auto"/>
      </w:divBdr>
    </w:div>
    <w:div w:id="1352336731">
      <w:marLeft w:val="480"/>
      <w:marRight w:val="0"/>
      <w:marTop w:val="0"/>
      <w:marBottom w:val="0"/>
      <w:divBdr>
        <w:top w:val="none" w:sz="0" w:space="0" w:color="auto"/>
        <w:left w:val="none" w:sz="0" w:space="0" w:color="auto"/>
        <w:bottom w:val="none" w:sz="0" w:space="0" w:color="auto"/>
        <w:right w:val="none" w:sz="0" w:space="0" w:color="auto"/>
      </w:divBdr>
    </w:div>
    <w:div w:id="1352410462">
      <w:marLeft w:val="480"/>
      <w:marRight w:val="0"/>
      <w:marTop w:val="0"/>
      <w:marBottom w:val="0"/>
      <w:divBdr>
        <w:top w:val="none" w:sz="0" w:space="0" w:color="auto"/>
        <w:left w:val="none" w:sz="0" w:space="0" w:color="auto"/>
        <w:bottom w:val="none" w:sz="0" w:space="0" w:color="auto"/>
        <w:right w:val="none" w:sz="0" w:space="0" w:color="auto"/>
      </w:divBdr>
    </w:div>
    <w:div w:id="1353067784">
      <w:marLeft w:val="480"/>
      <w:marRight w:val="0"/>
      <w:marTop w:val="0"/>
      <w:marBottom w:val="0"/>
      <w:divBdr>
        <w:top w:val="none" w:sz="0" w:space="0" w:color="auto"/>
        <w:left w:val="none" w:sz="0" w:space="0" w:color="auto"/>
        <w:bottom w:val="none" w:sz="0" w:space="0" w:color="auto"/>
        <w:right w:val="none" w:sz="0" w:space="0" w:color="auto"/>
      </w:divBdr>
    </w:div>
    <w:div w:id="1353189741">
      <w:marLeft w:val="480"/>
      <w:marRight w:val="0"/>
      <w:marTop w:val="0"/>
      <w:marBottom w:val="0"/>
      <w:divBdr>
        <w:top w:val="none" w:sz="0" w:space="0" w:color="auto"/>
        <w:left w:val="none" w:sz="0" w:space="0" w:color="auto"/>
        <w:bottom w:val="none" w:sz="0" w:space="0" w:color="auto"/>
        <w:right w:val="none" w:sz="0" w:space="0" w:color="auto"/>
      </w:divBdr>
    </w:div>
    <w:div w:id="1353334265">
      <w:marLeft w:val="480"/>
      <w:marRight w:val="0"/>
      <w:marTop w:val="0"/>
      <w:marBottom w:val="0"/>
      <w:divBdr>
        <w:top w:val="none" w:sz="0" w:space="0" w:color="auto"/>
        <w:left w:val="none" w:sz="0" w:space="0" w:color="auto"/>
        <w:bottom w:val="none" w:sz="0" w:space="0" w:color="auto"/>
        <w:right w:val="none" w:sz="0" w:space="0" w:color="auto"/>
      </w:divBdr>
    </w:div>
    <w:div w:id="1353337956">
      <w:marLeft w:val="480"/>
      <w:marRight w:val="0"/>
      <w:marTop w:val="0"/>
      <w:marBottom w:val="0"/>
      <w:divBdr>
        <w:top w:val="none" w:sz="0" w:space="0" w:color="auto"/>
        <w:left w:val="none" w:sz="0" w:space="0" w:color="auto"/>
        <w:bottom w:val="none" w:sz="0" w:space="0" w:color="auto"/>
        <w:right w:val="none" w:sz="0" w:space="0" w:color="auto"/>
      </w:divBdr>
    </w:div>
    <w:div w:id="1353607988">
      <w:marLeft w:val="480"/>
      <w:marRight w:val="0"/>
      <w:marTop w:val="0"/>
      <w:marBottom w:val="0"/>
      <w:divBdr>
        <w:top w:val="none" w:sz="0" w:space="0" w:color="auto"/>
        <w:left w:val="none" w:sz="0" w:space="0" w:color="auto"/>
        <w:bottom w:val="none" w:sz="0" w:space="0" w:color="auto"/>
        <w:right w:val="none" w:sz="0" w:space="0" w:color="auto"/>
      </w:divBdr>
    </w:div>
    <w:div w:id="1353916782">
      <w:marLeft w:val="480"/>
      <w:marRight w:val="0"/>
      <w:marTop w:val="0"/>
      <w:marBottom w:val="0"/>
      <w:divBdr>
        <w:top w:val="none" w:sz="0" w:space="0" w:color="auto"/>
        <w:left w:val="none" w:sz="0" w:space="0" w:color="auto"/>
        <w:bottom w:val="none" w:sz="0" w:space="0" w:color="auto"/>
        <w:right w:val="none" w:sz="0" w:space="0" w:color="auto"/>
      </w:divBdr>
    </w:div>
    <w:div w:id="1354189166">
      <w:marLeft w:val="480"/>
      <w:marRight w:val="0"/>
      <w:marTop w:val="0"/>
      <w:marBottom w:val="0"/>
      <w:divBdr>
        <w:top w:val="none" w:sz="0" w:space="0" w:color="auto"/>
        <w:left w:val="none" w:sz="0" w:space="0" w:color="auto"/>
        <w:bottom w:val="none" w:sz="0" w:space="0" w:color="auto"/>
        <w:right w:val="none" w:sz="0" w:space="0" w:color="auto"/>
      </w:divBdr>
    </w:div>
    <w:div w:id="1354575472">
      <w:marLeft w:val="480"/>
      <w:marRight w:val="0"/>
      <w:marTop w:val="0"/>
      <w:marBottom w:val="0"/>
      <w:divBdr>
        <w:top w:val="none" w:sz="0" w:space="0" w:color="auto"/>
        <w:left w:val="none" w:sz="0" w:space="0" w:color="auto"/>
        <w:bottom w:val="none" w:sz="0" w:space="0" w:color="auto"/>
        <w:right w:val="none" w:sz="0" w:space="0" w:color="auto"/>
      </w:divBdr>
    </w:div>
    <w:div w:id="1354726827">
      <w:marLeft w:val="480"/>
      <w:marRight w:val="0"/>
      <w:marTop w:val="0"/>
      <w:marBottom w:val="0"/>
      <w:divBdr>
        <w:top w:val="none" w:sz="0" w:space="0" w:color="auto"/>
        <w:left w:val="none" w:sz="0" w:space="0" w:color="auto"/>
        <w:bottom w:val="none" w:sz="0" w:space="0" w:color="auto"/>
        <w:right w:val="none" w:sz="0" w:space="0" w:color="auto"/>
      </w:divBdr>
    </w:div>
    <w:div w:id="1354770916">
      <w:marLeft w:val="480"/>
      <w:marRight w:val="0"/>
      <w:marTop w:val="0"/>
      <w:marBottom w:val="0"/>
      <w:divBdr>
        <w:top w:val="none" w:sz="0" w:space="0" w:color="auto"/>
        <w:left w:val="none" w:sz="0" w:space="0" w:color="auto"/>
        <w:bottom w:val="none" w:sz="0" w:space="0" w:color="auto"/>
        <w:right w:val="none" w:sz="0" w:space="0" w:color="auto"/>
      </w:divBdr>
    </w:div>
    <w:div w:id="1354989179">
      <w:marLeft w:val="480"/>
      <w:marRight w:val="0"/>
      <w:marTop w:val="0"/>
      <w:marBottom w:val="0"/>
      <w:divBdr>
        <w:top w:val="none" w:sz="0" w:space="0" w:color="auto"/>
        <w:left w:val="none" w:sz="0" w:space="0" w:color="auto"/>
        <w:bottom w:val="none" w:sz="0" w:space="0" w:color="auto"/>
        <w:right w:val="none" w:sz="0" w:space="0" w:color="auto"/>
      </w:divBdr>
    </w:div>
    <w:div w:id="1355033157">
      <w:marLeft w:val="480"/>
      <w:marRight w:val="0"/>
      <w:marTop w:val="0"/>
      <w:marBottom w:val="0"/>
      <w:divBdr>
        <w:top w:val="none" w:sz="0" w:space="0" w:color="auto"/>
        <w:left w:val="none" w:sz="0" w:space="0" w:color="auto"/>
        <w:bottom w:val="none" w:sz="0" w:space="0" w:color="auto"/>
        <w:right w:val="none" w:sz="0" w:space="0" w:color="auto"/>
      </w:divBdr>
    </w:div>
    <w:div w:id="1355037971">
      <w:marLeft w:val="480"/>
      <w:marRight w:val="0"/>
      <w:marTop w:val="0"/>
      <w:marBottom w:val="0"/>
      <w:divBdr>
        <w:top w:val="none" w:sz="0" w:space="0" w:color="auto"/>
        <w:left w:val="none" w:sz="0" w:space="0" w:color="auto"/>
        <w:bottom w:val="none" w:sz="0" w:space="0" w:color="auto"/>
        <w:right w:val="none" w:sz="0" w:space="0" w:color="auto"/>
      </w:divBdr>
    </w:div>
    <w:div w:id="1355109089">
      <w:marLeft w:val="480"/>
      <w:marRight w:val="0"/>
      <w:marTop w:val="0"/>
      <w:marBottom w:val="0"/>
      <w:divBdr>
        <w:top w:val="none" w:sz="0" w:space="0" w:color="auto"/>
        <w:left w:val="none" w:sz="0" w:space="0" w:color="auto"/>
        <w:bottom w:val="none" w:sz="0" w:space="0" w:color="auto"/>
        <w:right w:val="none" w:sz="0" w:space="0" w:color="auto"/>
      </w:divBdr>
    </w:div>
    <w:div w:id="1355376508">
      <w:marLeft w:val="480"/>
      <w:marRight w:val="0"/>
      <w:marTop w:val="0"/>
      <w:marBottom w:val="0"/>
      <w:divBdr>
        <w:top w:val="none" w:sz="0" w:space="0" w:color="auto"/>
        <w:left w:val="none" w:sz="0" w:space="0" w:color="auto"/>
        <w:bottom w:val="none" w:sz="0" w:space="0" w:color="auto"/>
        <w:right w:val="none" w:sz="0" w:space="0" w:color="auto"/>
      </w:divBdr>
    </w:div>
    <w:div w:id="1355573577">
      <w:marLeft w:val="480"/>
      <w:marRight w:val="0"/>
      <w:marTop w:val="0"/>
      <w:marBottom w:val="0"/>
      <w:divBdr>
        <w:top w:val="none" w:sz="0" w:space="0" w:color="auto"/>
        <w:left w:val="none" w:sz="0" w:space="0" w:color="auto"/>
        <w:bottom w:val="none" w:sz="0" w:space="0" w:color="auto"/>
        <w:right w:val="none" w:sz="0" w:space="0" w:color="auto"/>
      </w:divBdr>
    </w:div>
    <w:div w:id="1355955513">
      <w:marLeft w:val="480"/>
      <w:marRight w:val="0"/>
      <w:marTop w:val="0"/>
      <w:marBottom w:val="0"/>
      <w:divBdr>
        <w:top w:val="none" w:sz="0" w:space="0" w:color="auto"/>
        <w:left w:val="none" w:sz="0" w:space="0" w:color="auto"/>
        <w:bottom w:val="none" w:sz="0" w:space="0" w:color="auto"/>
        <w:right w:val="none" w:sz="0" w:space="0" w:color="auto"/>
      </w:divBdr>
    </w:div>
    <w:div w:id="1356153041">
      <w:marLeft w:val="480"/>
      <w:marRight w:val="0"/>
      <w:marTop w:val="0"/>
      <w:marBottom w:val="0"/>
      <w:divBdr>
        <w:top w:val="none" w:sz="0" w:space="0" w:color="auto"/>
        <w:left w:val="none" w:sz="0" w:space="0" w:color="auto"/>
        <w:bottom w:val="none" w:sz="0" w:space="0" w:color="auto"/>
        <w:right w:val="none" w:sz="0" w:space="0" w:color="auto"/>
      </w:divBdr>
    </w:div>
    <w:div w:id="1356418563">
      <w:marLeft w:val="480"/>
      <w:marRight w:val="0"/>
      <w:marTop w:val="0"/>
      <w:marBottom w:val="0"/>
      <w:divBdr>
        <w:top w:val="none" w:sz="0" w:space="0" w:color="auto"/>
        <w:left w:val="none" w:sz="0" w:space="0" w:color="auto"/>
        <w:bottom w:val="none" w:sz="0" w:space="0" w:color="auto"/>
        <w:right w:val="none" w:sz="0" w:space="0" w:color="auto"/>
      </w:divBdr>
    </w:div>
    <w:div w:id="1356804448">
      <w:marLeft w:val="480"/>
      <w:marRight w:val="0"/>
      <w:marTop w:val="0"/>
      <w:marBottom w:val="0"/>
      <w:divBdr>
        <w:top w:val="none" w:sz="0" w:space="0" w:color="auto"/>
        <w:left w:val="none" w:sz="0" w:space="0" w:color="auto"/>
        <w:bottom w:val="none" w:sz="0" w:space="0" w:color="auto"/>
        <w:right w:val="none" w:sz="0" w:space="0" w:color="auto"/>
      </w:divBdr>
    </w:div>
    <w:div w:id="1357389621">
      <w:marLeft w:val="480"/>
      <w:marRight w:val="0"/>
      <w:marTop w:val="0"/>
      <w:marBottom w:val="0"/>
      <w:divBdr>
        <w:top w:val="none" w:sz="0" w:space="0" w:color="auto"/>
        <w:left w:val="none" w:sz="0" w:space="0" w:color="auto"/>
        <w:bottom w:val="none" w:sz="0" w:space="0" w:color="auto"/>
        <w:right w:val="none" w:sz="0" w:space="0" w:color="auto"/>
      </w:divBdr>
    </w:div>
    <w:div w:id="1357660920">
      <w:marLeft w:val="480"/>
      <w:marRight w:val="0"/>
      <w:marTop w:val="0"/>
      <w:marBottom w:val="0"/>
      <w:divBdr>
        <w:top w:val="none" w:sz="0" w:space="0" w:color="auto"/>
        <w:left w:val="none" w:sz="0" w:space="0" w:color="auto"/>
        <w:bottom w:val="none" w:sz="0" w:space="0" w:color="auto"/>
        <w:right w:val="none" w:sz="0" w:space="0" w:color="auto"/>
      </w:divBdr>
    </w:div>
    <w:div w:id="1357925906">
      <w:marLeft w:val="480"/>
      <w:marRight w:val="0"/>
      <w:marTop w:val="0"/>
      <w:marBottom w:val="0"/>
      <w:divBdr>
        <w:top w:val="none" w:sz="0" w:space="0" w:color="auto"/>
        <w:left w:val="none" w:sz="0" w:space="0" w:color="auto"/>
        <w:bottom w:val="none" w:sz="0" w:space="0" w:color="auto"/>
        <w:right w:val="none" w:sz="0" w:space="0" w:color="auto"/>
      </w:divBdr>
    </w:div>
    <w:div w:id="1358194252">
      <w:marLeft w:val="480"/>
      <w:marRight w:val="0"/>
      <w:marTop w:val="0"/>
      <w:marBottom w:val="0"/>
      <w:divBdr>
        <w:top w:val="none" w:sz="0" w:space="0" w:color="auto"/>
        <w:left w:val="none" w:sz="0" w:space="0" w:color="auto"/>
        <w:bottom w:val="none" w:sz="0" w:space="0" w:color="auto"/>
        <w:right w:val="none" w:sz="0" w:space="0" w:color="auto"/>
      </w:divBdr>
    </w:div>
    <w:div w:id="1358383134">
      <w:marLeft w:val="480"/>
      <w:marRight w:val="0"/>
      <w:marTop w:val="0"/>
      <w:marBottom w:val="0"/>
      <w:divBdr>
        <w:top w:val="none" w:sz="0" w:space="0" w:color="auto"/>
        <w:left w:val="none" w:sz="0" w:space="0" w:color="auto"/>
        <w:bottom w:val="none" w:sz="0" w:space="0" w:color="auto"/>
        <w:right w:val="none" w:sz="0" w:space="0" w:color="auto"/>
      </w:divBdr>
    </w:div>
    <w:div w:id="1358459458">
      <w:marLeft w:val="480"/>
      <w:marRight w:val="0"/>
      <w:marTop w:val="0"/>
      <w:marBottom w:val="0"/>
      <w:divBdr>
        <w:top w:val="none" w:sz="0" w:space="0" w:color="auto"/>
        <w:left w:val="none" w:sz="0" w:space="0" w:color="auto"/>
        <w:bottom w:val="none" w:sz="0" w:space="0" w:color="auto"/>
        <w:right w:val="none" w:sz="0" w:space="0" w:color="auto"/>
      </w:divBdr>
    </w:div>
    <w:div w:id="1358703051">
      <w:marLeft w:val="480"/>
      <w:marRight w:val="0"/>
      <w:marTop w:val="0"/>
      <w:marBottom w:val="0"/>
      <w:divBdr>
        <w:top w:val="none" w:sz="0" w:space="0" w:color="auto"/>
        <w:left w:val="none" w:sz="0" w:space="0" w:color="auto"/>
        <w:bottom w:val="none" w:sz="0" w:space="0" w:color="auto"/>
        <w:right w:val="none" w:sz="0" w:space="0" w:color="auto"/>
      </w:divBdr>
    </w:div>
    <w:div w:id="1358889227">
      <w:marLeft w:val="480"/>
      <w:marRight w:val="0"/>
      <w:marTop w:val="0"/>
      <w:marBottom w:val="0"/>
      <w:divBdr>
        <w:top w:val="none" w:sz="0" w:space="0" w:color="auto"/>
        <w:left w:val="none" w:sz="0" w:space="0" w:color="auto"/>
        <w:bottom w:val="none" w:sz="0" w:space="0" w:color="auto"/>
        <w:right w:val="none" w:sz="0" w:space="0" w:color="auto"/>
      </w:divBdr>
    </w:div>
    <w:div w:id="1359351784">
      <w:marLeft w:val="480"/>
      <w:marRight w:val="0"/>
      <w:marTop w:val="0"/>
      <w:marBottom w:val="0"/>
      <w:divBdr>
        <w:top w:val="none" w:sz="0" w:space="0" w:color="auto"/>
        <w:left w:val="none" w:sz="0" w:space="0" w:color="auto"/>
        <w:bottom w:val="none" w:sz="0" w:space="0" w:color="auto"/>
        <w:right w:val="none" w:sz="0" w:space="0" w:color="auto"/>
      </w:divBdr>
    </w:div>
    <w:div w:id="1359892150">
      <w:marLeft w:val="480"/>
      <w:marRight w:val="0"/>
      <w:marTop w:val="0"/>
      <w:marBottom w:val="0"/>
      <w:divBdr>
        <w:top w:val="none" w:sz="0" w:space="0" w:color="auto"/>
        <w:left w:val="none" w:sz="0" w:space="0" w:color="auto"/>
        <w:bottom w:val="none" w:sz="0" w:space="0" w:color="auto"/>
        <w:right w:val="none" w:sz="0" w:space="0" w:color="auto"/>
      </w:divBdr>
    </w:div>
    <w:div w:id="1360199953">
      <w:marLeft w:val="480"/>
      <w:marRight w:val="0"/>
      <w:marTop w:val="0"/>
      <w:marBottom w:val="0"/>
      <w:divBdr>
        <w:top w:val="none" w:sz="0" w:space="0" w:color="auto"/>
        <w:left w:val="none" w:sz="0" w:space="0" w:color="auto"/>
        <w:bottom w:val="none" w:sz="0" w:space="0" w:color="auto"/>
        <w:right w:val="none" w:sz="0" w:space="0" w:color="auto"/>
      </w:divBdr>
    </w:div>
    <w:div w:id="1360202074">
      <w:marLeft w:val="480"/>
      <w:marRight w:val="0"/>
      <w:marTop w:val="0"/>
      <w:marBottom w:val="0"/>
      <w:divBdr>
        <w:top w:val="none" w:sz="0" w:space="0" w:color="auto"/>
        <w:left w:val="none" w:sz="0" w:space="0" w:color="auto"/>
        <w:bottom w:val="none" w:sz="0" w:space="0" w:color="auto"/>
        <w:right w:val="none" w:sz="0" w:space="0" w:color="auto"/>
      </w:divBdr>
    </w:div>
    <w:div w:id="1360230782">
      <w:marLeft w:val="480"/>
      <w:marRight w:val="0"/>
      <w:marTop w:val="0"/>
      <w:marBottom w:val="0"/>
      <w:divBdr>
        <w:top w:val="none" w:sz="0" w:space="0" w:color="auto"/>
        <w:left w:val="none" w:sz="0" w:space="0" w:color="auto"/>
        <w:bottom w:val="none" w:sz="0" w:space="0" w:color="auto"/>
        <w:right w:val="none" w:sz="0" w:space="0" w:color="auto"/>
      </w:divBdr>
    </w:div>
    <w:div w:id="1360398430">
      <w:marLeft w:val="480"/>
      <w:marRight w:val="0"/>
      <w:marTop w:val="0"/>
      <w:marBottom w:val="0"/>
      <w:divBdr>
        <w:top w:val="none" w:sz="0" w:space="0" w:color="auto"/>
        <w:left w:val="none" w:sz="0" w:space="0" w:color="auto"/>
        <w:bottom w:val="none" w:sz="0" w:space="0" w:color="auto"/>
        <w:right w:val="none" w:sz="0" w:space="0" w:color="auto"/>
      </w:divBdr>
    </w:div>
    <w:div w:id="1360425150">
      <w:marLeft w:val="480"/>
      <w:marRight w:val="0"/>
      <w:marTop w:val="0"/>
      <w:marBottom w:val="0"/>
      <w:divBdr>
        <w:top w:val="none" w:sz="0" w:space="0" w:color="auto"/>
        <w:left w:val="none" w:sz="0" w:space="0" w:color="auto"/>
        <w:bottom w:val="none" w:sz="0" w:space="0" w:color="auto"/>
        <w:right w:val="none" w:sz="0" w:space="0" w:color="auto"/>
      </w:divBdr>
    </w:div>
    <w:div w:id="1360855392">
      <w:marLeft w:val="480"/>
      <w:marRight w:val="0"/>
      <w:marTop w:val="0"/>
      <w:marBottom w:val="0"/>
      <w:divBdr>
        <w:top w:val="none" w:sz="0" w:space="0" w:color="auto"/>
        <w:left w:val="none" w:sz="0" w:space="0" w:color="auto"/>
        <w:bottom w:val="none" w:sz="0" w:space="0" w:color="auto"/>
        <w:right w:val="none" w:sz="0" w:space="0" w:color="auto"/>
      </w:divBdr>
    </w:div>
    <w:div w:id="1361011677">
      <w:marLeft w:val="480"/>
      <w:marRight w:val="0"/>
      <w:marTop w:val="0"/>
      <w:marBottom w:val="0"/>
      <w:divBdr>
        <w:top w:val="none" w:sz="0" w:space="0" w:color="auto"/>
        <w:left w:val="none" w:sz="0" w:space="0" w:color="auto"/>
        <w:bottom w:val="none" w:sz="0" w:space="0" w:color="auto"/>
        <w:right w:val="none" w:sz="0" w:space="0" w:color="auto"/>
      </w:divBdr>
    </w:div>
    <w:div w:id="1361131104">
      <w:marLeft w:val="480"/>
      <w:marRight w:val="0"/>
      <w:marTop w:val="0"/>
      <w:marBottom w:val="0"/>
      <w:divBdr>
        <w:top w:val="none" w:sz="0" w:space="0" w:color="auto"/>
        <w:left w:val="none" w:sz="0" w:space="0" w:color="auto"/>
        <w:bottom w:val="none" w:sz="0" w:space="0" w:color="auto"/>
        <w:right w:val="none" w:sz="0" w:space="0" w:color="auto"/>
      </w:divBdr>
    </w:div>
    <w:div w:id="1361199546">
      <w:marLeft w:val="480"/>
      <w:marRight w:val="0"/>
      <w:marTop w:val="0"/>
      <w:marBottom w:val="0"/>
      <w:divBdr>
        <w:top w:val="none" w:sz="0" w:space="0" w:color="auto"/>
        <w:left w:val="none" w:sz="0" w:space="0" w:color="auto"/>
        <w:bottom w:val="none" w:sz="0" w:space="0" w:color="auto"/>
        <w:right w:val="none" w:sz="0" w:space="0" w:color="auto"/>
      </w:divBdr>
    </w:div>
    <w:div w:id="1361471480">
      <w:marLeft w:val="480"/>
      <w:marRight w:val="0"/>
      <w:marTop w:val="0"/>
      <w:marBottom w:val="0"/>
      <w:divBdr>
        <w:top w:val="none" w:sz="0" w:space="0" w:color="auto"/>
        <w:left w:val="none" w:sz="0" w:space="0" w:color="auto"/>
        <w:bottom w:val="none" w:sz="0" w:space="0" w:color="auto"/>
        <w:right w:val="none" w:sz="0" w:space="0" w:color="auto"/>
      </w:divBdr>
    </w:div>
    <w:div w:id="1361471971">
      <w:marLeft w:val="480"/>
      <w:marRight w:val="0"/>
      <w:marTop w:val="0"/>
      <w:marBottom w:val="0"/>
      <w:divBdr>
        <w:top w:val="none" w:sz="0" w:space="0" w:color="auto"/>
        <w:left w:val="none" w:sz="0" w:space="0" w:color="auto"/>
        <w:bottom w:val="none" w:sz="0" w:space="0" w:color="auto"/>
        <w:right w:val="none" w:sz="0" w:space="0" w:color="auto"/>
      </w:divBdr>
    </w:div>
    <w:div w:id="1361472948">
      <w:marLeft w:val="480"/>
      <w:marRight w:val="0"/>
      <w:marTop w:val="0"/>
      <w:marBottom w:val="0"/>
      <w:divBdr>
        <w:top w:val="none" w:sz="0" w:space="0" w:color="auto"/>
        <w:left w:val="none" w:sz="0" w:space="0" w:color="auto"/>
        <w:bottom w:val="none" w:sz="0" w:space="0" w:color="auto"/>
        <w:right w:val="none" w:sz="0" w:space="0" w:color="auto"/>
      </w:divBdr>
    </w:div>
    <w:div w:id="1361780009">
      <w:marLeft w:val="480"/>
      <w:marRight w:val="0"/>
      <w:marTop w:val="0"/>
      <w:marBottom w:val="0"/>
      <w:divBdr>
        <w:top w:val="none" w:sz="0" w:space="0" w:color="auto"/>
        <w:left w:val="none" w:sz="0" w:space="0" w:color="auto"/>
        <w:bottom w:val="none" w:sz="0" w:space="0" w:color="auto"/>
        <w:right w:val="none" w:sz="0" w:space="0" w:color="auto"/>
      </w:divBdr>
    </w:div>
    <w:div w:id="1362051732">
      <w:marLeft w:val="480"/>
      <w:marRight w:val="0"/>
      <w:marTop w:val="0"/>
      <w:marBottom w:val="0"/>
      <w:divBdr>
        <w:top w:val="none" w:sz="0" w:space="0" w:color="auto"/>
        <w:left w:val="none" w:sz="0" w:space="0" w:color="auto"/>
        <w:bottom w:val="none" w:sz="0" w:space="0" w:color="auto"/>
        <w:right w:val="none" w:sz="0" w:space="0" w:color="auto"/>
      </w:divBdr>
    </w:div>
    <w:div w:id="1362435389">
      <w:marLeft w:val="480"/>
      <w:marRight w:val="0"/>
      <w:marTop w:val="0"/>
      <w:marBottom w:val="0"/>
      <w:divBdr>
        <w:top w:val="none" w:sz="0" w:space="0" w:color="auto"/>
        <w:left w:val="none" w:sz="0" w:space="0" w:color="auto"/>
        <w:bottom w:val="none" w:sz="0" w:space="0" w:color="auto"/>
        <w:right w:val="none" w:sz="0" w:space="0" w:color="auto"/>
      </w:divBdr>
    </w:div>
    <w:div w:id="1363094386">
      <w:marLeft w:val="480"/>
      <w:marRight w:val="0"/>
      <w:marTop w:val="0"/>
      <w:marBottom w:val="0"/>
      <w:divBdr>
        <w:top w:val="none" w:sz="0" w:space="0" w:color="auto"/>
        <w:left w:val="none" w:sz="0" w:space="0" w:color="auto"/>
        <w:bottom w:val="none" w:sz="0" w:space="0" w:color="auto"/>
        <w:right w:val="none" w:sz="0" w:space="0" w:color="auto"/>
      </w:divBdr>
    </w:div>
    <w:div w:id="1363435131">
      <w:marLeft w:val="480"/>
      <w:marRight w:val="0"/>
      <w:marTop w:val="0"/>
      <w:marBottom w:val="0"/>
      <w:divBdr>
        <w:top w:val="none" w:sz="0" w:space="0" w:color="auto"/>
        <w:left w:val="none" w:sz="0" w:space="0" w:color="auto"/>
        <w:bottom w:val="none" w:sz="0" w:space="0" w:color="auto"/>
        <w:right w:val="none" w:sz="0" w:space="0" w:color="auto"/>
      </w:divBdr>
    </w:div>
    <w:div w:id="1363675224">
      <w:marLeft w:val="480"/>
      <w:marRight w:val="0"/>
      <w:marTop w:val="0"/>
      <w:marBottom w:val="0"/>
      <w:divBdr>
        <w:top w:val="none" w:sz="0" w:space="0" w:color="auto"/>
        <w:left w:val="none" w:sz="0" w:space="0" w:color="auto"/>
        <w:bottom w:val="none" w:sz="0" w:space="0" w:color="auto"/>
        <w:right w:val="none" w:sz="0" w:space="0" w:color="auto"/>
      </w:divBdr>
    </w:div>
    <w:div w:id="1364208974">
      <w:marLeft w:val="480"/>
      <w:marRight w:val="0"/>
      <w:marTop w:val="0"/>
      <w:marBottom w:val="0"/>
      <w:divBdr>
        <w:top w:val="none" w:sz="0" w:space="0" w:color="auto"/>
        <w:left w:val="none" w:sz="0" w:space="0" w:color="auto"/>
        <w:bottom w:val="none" w:sz="0" w:space="0" w:color="auto"/>
        <w:right w:val="none" w:sz="0" w:space="0" w:color="auto"/>
      </w:divBdr>
    </w:div>
    <w:div w:id="1365254924">
      <w:marLeft w:val="480"/>
      <w:marRight w:val="0"/>
      <w:marTop w:val="0"/>
      <w:marBottom w:val="0"/>
      <w:divBdr>
        <w:top w:val="none" w:sz="0" w:space="0" w:color="auto"/>
        <w:left w:val="none" w:sz="0" w:space="0" w:color="auto"/>
        <w:bottom w:val="none" w:sz="0" w:space="0" w:color="auto"/>
        <w:right w:val="none" w:sz="0" w:space="0" w:color="auto"/>
      </w:divBdr>
    </w:div>
    <w:div w:id="1365400084">
      <w:marLeft w:val="480"/>
      <w:marRight w:val="0"/>
      <w:marTop w:val="0"/>
      <w:marBottom w:val="0"/>
      <w:divBdr>
        <w:top w:val="none" w:sz="0" w:space="0" w:color="auto"/>
        <w:left w:val="none" w:sz="0" w:space="0" w:color="auto"/>
        <w:bottom w:val="none" w:sz="0" w:space="0" w:color="auto"/>
        <w:right w:val="none" w:sz="0" w:space="0" w:color="auto"/>
      </w:divBdr>
    </w:div>
    <w:div w:id="1365449356">
      <w:marLeft w:val="480"/>
      <w:marRight w:val="0"/>
      <w:marTop w:val="0"/>
      <w:marBottom w:val="0"/>
      <w:divBdr>
        <w:top w:val="none" w:sz="0" w:space="0" w:color="auto"/>
        <w:left w:val="none" w:sz="0" w:space="0" w:color="auto"/>
        <w:bottom w:val="none" w:sz="0" w:space="0" w:color="auto"/>
        <w:right w:val="none" w:sz="0" w:space="0" w:color="auto"/>
      </w:divBdr>
    </w:div>
    <w:div w:id="1366321957">
      <w:marLeft w:val="480"/>
      <w:marRight w:val="0"/>
      <w:marTop w:val="0"/>
      <w:marBottom w:val="0"/>
      <w:divBdr>
        <w:top w:val="none" w:sz="0" w:space="0" w:color="auto"/>
        <w:left w:val="none" w:sz="0" w:space="0" w:color="auto"/>
        <w:bottom w:val="none" w:sz="0" w:space="0" w:color="auto"/>
        <w:right w:val="none" w:sz="0" w:space="0" w:color="auto"/>
      </w:divBdr>
    </w:div>
    <w:div w:id="1366322398">
      <w:marLeft w:val="480"/>
      <w:marRight w:val="0"/>
      <w:marTop w:val="0"/>
      <w:marBottom w:val="0"/>
      <w:divBdr>
        <w:top w:val="none" w:sz="0" w:space="0" w:color="auto"/>
        <w:left w:val="none" w:sz="0" w:space="0" w:color="auto"/>
        <w:bottom w:val="none" w:sz="0" w:space="0" w:color="auto"/>
        <w:right w:val="none" w:sz="0" w:space="0" w:color="auto"/>
      </w:divBdr>
    </w:div>
    <w:div w:id="1366364048">
      <w:marLeft w:val="480"/>
      <w:marRight w:val="0"/>
      <w:marTop w:val="0"/>
      <w:marBottom w:val="0"/>
      <w:divBdr>
        <w:top w:val="none" w:sz="0" w:space="0" w:color="auto"/>
        <w:left w:val="none" w:sz="0" w:space="0" w:color="auto"/>
        <w:bottom w:val="none" w:sz="0" w:space="0" w:color="auto"/>
        <w:right w:val="none" w:sz="0" w:space="0" w:color="auto"/>
      </w:divBdr>
    </w:div>
    <w:div w:id="1366369226">
      <w:marLeft w:val="480"/>
      <w:marRight w:val="0"/>
      <w:marTop w:val="0"/>
      <w:marBottom w:val="0"/>
      <w:divBdr>
        <w:top w:val="none" w:sz="0" w:space="0" w:color="auto"/>
        <w:left w:val="none" w:sz="0" w:space="0" w:color="auto"/>
        <w:bottom w:val="none" w:sz="0" w:space="0" w:color="auto"/>
        <w:right w:val="none" w:sz="0" w:space="0" w:color="auto"/>
      </w:divBdr>
    </w:div>
    <w:div w:id="1366447269">
      <w:marLeft w:val="480"/>
      <w:marRight w:val="0"/>
      <w:marTop w:val="0"/>
      <w:marBottom w:val="0"/>
      <w:divBdr>
        <w:top w:val="none" w:sz="0" w:space="0" w:color="auto"/>
        <w:left w:val="none" w:sz="0" w:space="0" w:color="auto"/>
        <w:bottom w:val="none" w:sz="0" w:space="0" w:color="auto"/>
        <w:right w:val="none" w:sz="0" w:space="0" w:color="auto"/>
      </w:divBdr>
    </w:div>
    <w:div w:id="1366515774">
      <w:marLeft w:val="480"/>
      <w:marRight w:val="0"/>
      <w:marTop w:val="0"/>
      <w:marBottom w:val="0"/>
      <w:divBdr>
        <w:top w:val="none" w:sz="0" w:space="0" w:color="auto"/>
        <w:left w:val="none" w:sz="0" w:space="0" w:color="auto"/>
        <w:bottom w:val="none" w:sz="0" w:space="0" w:color="auto"/>
        <w:right w:val="none" w:sz="0" w:space="0" w:color="auto"/>
      </w:divBdr>
    </w:div>
    <w:div w:id="1366559683">
      <w:marLeft w:val="480"/>
      <w:marRight w:val="0"/>
      <w:marTop w:val="0"/>
      <w:marBottom w:val="0"/>
      <w:divBdr>
        <w:top w:val="none" w:sz="0" w:space="0" w:color="auto"/>
        <w:left w:val="none" w:sz="0" w:space="0" w:color="auto"/>
        <w:bottom w:val="none" w:sz="0" w:space="0" w:color="auto"/>
        <w:right w:val="none" w:sz="0" w:space="0" w:color="auto"/>
      </w:divBdr>
    </w:div>
    <w:div w:id="1366563713">
      <w:marLeft w:val="480"/>
      <w:marRight w:val="0"/>
      <w:marTop w:val="0"/>
      <w:marBottom w:val="0"/>
      <w:divBdr>
        <w:top w:val="none" w:sz="0" w:space="0" w:color="auto"/>
        <w:left w:val="none" w:sz="0" w:space="0" w:color="auto"/>
        <w:bottom w:val="none" w:sz="0" w:space="0" w:color="auto"/>
        <w:right w:val="none" w:sz="0" w:space="0" w:color="auto"/>
      </w:divBdr>
    </w:div>
    <w:div w:id="1366642364">
      <w:marLeft w:val="480"/>
      <w:marRight w:val="0"/>
      <w:marTop w:val="0"/>
      <w:marBottom w:val="0"/>
      <w:divBdr>
        <w:top w:val="none" w:sz="0" w:space="0" w:color="auto"/>
        <w:left w:val="none" w:sz="0" w:space="0" w:color="auto"/>
        <w:bottom w:val="none" w:sz="0" w:space="0" w:color="auto"/>
        <w:right w:val="none" w:sz="0" w:space="0" w:color="auto"/>
      </w:divBdr>
    </w:div>
    <w:div w:id="1366756394">
      <w:marLeft w:val="480"/>
      <w:marRight w:val="0"/>
      <w:marTop w:val="0"/>
      <w:marBottom w:val="0"/>
      <w:divBdr>
        <w:top w:val="none" w:sz="0" w:space="0" w:color="auto"/>
        <w:left w:val="none" w:sz="0" w:space="0" w:color="auto"/>
        <w:bottom w:val="none" w:sz="0" w:space="0" w:color="auto"/>
        <w:right w:val="none" w:sz="0" w:space="0" w:color="auto"/>
      </w:divBdr>
    </w:div>
    <w:div w:id="1366904750">
      <w:marLeft w:val="480"/>
      <w:marRight w:val="0"/>
      <w:marTop w:val="0"/>
      <w:marBottom w:val="0"/>
      <w:divBdr>
        <w:top w:val="none" w:sz="0" w:space="0" w:color="auto"/>
        <w:left w:val="none" w:sz="0" w:space="0" w:color="auto"/>
        <w:bottom w:val="none" w:sz="0" w:space="0" w:color="auto"/>
        <w:right w:val="none" w:sz="0" w:space="0" w:color="auto"/>
      </w:divBdr>
    </w:div>
    <w:div w:id="1367288953">
      <w:marLeft w:val="480"/>
      <w:marRight w:val="0"/>
      <w:marTop w:val="0"/>
      <w:marBottom w:val="0"/>
      <w:divBdr>
        <w:top w:val="none" w:sz="0" w:space="0" w:color="auto"/>
        <w:left w:val="none" w:sz="0" w:space="0" w:color="auto"/>
        <w:bottom w:val="none" w:sz="0" w:space="0" w:color="auto"/>
        <w:right w:val="none" w:sz="0" w:space="0" w:color="auto"/>
      </w:divBdr>
    </w:div>
    <w:div w:id="1367364150">
      <w:marLeft w:val="480"/>
      <w:marRight w:val="0"/>
      <w:marTop w:val="0"/>
      <w:marBottom w:val="0"/>
      <w:divBdr>
        <w:top w:val="none" w:sz="0" w:space="0" w:color="auto"/>
        <w:left w:val="none" w:sz="0" w:space="0" w:color="auto"/>
        <w:bottom w:val="none" w:sz="0" w:space="0" w:color="auto"/>
        <w:right w:val="none" w:sz="0" w:space="0" w:color="auto"/>
      </w:divBdr>
    </w:div>
    <w:div w:id="1367372310">
      <w:marLeft w:val="480"/>
      <w:marRight w:val="0"/>
      <w:marTop w:val="0"/>
      <w:marBottom w:val="0"/>
      <w:divBdr>
        <w:top w:val="none" w:sz="0" w:space="0" w:color="auto"/>
        <w:left w:val="none" w:sz="0" w:space="0" w:color="auto"/>
        <w:bottom w:val="none" w:sz="0" w:space="0" w:color="auto"/>
        <w:right w:val="none" w:sz="0" w:space="0" w:color="auto"/>
      </w:divBdr>
    </w:div>
    <w:div w:id="1367482224">
      <w:marLeft w:val="480"/>
      <w:marRight w:val="0"/>
      <w:marTop w:val="0"/>
      <w:marBottom w:val="0"/>
      <w:divBdr>
        <w:top w:val="none" w:sz="0" w:space="0" w:color="auto"/>
        <w:left w:val="none" w:sz="0" w:space="0" w:color="auto"/>
        <w:bottom w:val="none" w:sz="0" w:space="0" w:color="auto"/>
        <w:right w:val="none" w:sz="0" w:space="0" w:color="auto"/>
      </w:divBdr>
    </w:div>
    <w:div w:id="1367556723">
      <w:marLeft w:val="480"/>
      <w:marRight w:val="0"/>
      <w:marTop w:val="0"/>
      <w:marBottom w:val="0"/>
      <w:divBdr>
        <w:top w:val="none" w:sz="0" w:space="0" w:color="auto"/>
        <w:left w:val="none" w:sz="0" w:space="0" w:color="auto"/>
        <w:bottom w:val="none" w:sz="0" w:space="0" w:color="auto"/>
        <w:right w:val="none" w:sz="0" w:space="0" w:color="auto"/>
      </w:divBdr>
    </w:div>
    <w:div w:id="1367755065">
      <w:marLeft w:val="480"/>
      <w:marRight w:val="0"/>
      <w:marTop w:val="0"/>
      <w:marBottom w:val="0"/>
      <w:divBdr>
        <w:top w:val="none" w:sz="0" w:space="0" w:color="auto"/>
        <w:left w:val="none" w:sz="0" w:space="0" w:color="auto"/>
        <w:bottom w:val="none" w:sz="0" w:space="0" w:color="auto"/>
        <w:right w:val="none" w:sz="0" w:space="0" w:color="auto"/>
      </w:divBdr>
    </w:div>
    <w:div w:id="1368027862">
      <w:marLeft w:val="480"/>
      <w:marRight w:val="0"/>
      <w:marTop w:val="0"/>
      <w:marBottom w:val="0"/>
      <w:divBdr>
        <w:top w:val="none" w:sz="0" w:space="0" w:color="auto"/>
        <w:left w:val="none" w:sz="0" w:space="0" w:color="auto"/>
        <w:bottom w:val="none" w:sz="0" w:space="0" w:color="auto"/>
        <w:right w:val="none" w:sz="0" w:space="0" w:color="auto"/>
      </w:divBdr>
    </w:div>
    <w:div w:id="1368096048">
      <w:marLeft w:val="480"/>
      <w:marRight w:val="0"/>
      <w:marTop w:val="0"/>
      <w:marBottom w:val="0"/>
      <w:divBdr>
        <w:top w:val="none" w:sz="0" w:space="0" w:color="auto"/>
        <w:left w:val="none" w:sz="0" w:space="0" w:color="auto"/>
        <w:bottom w:val="none" w:sz="0" w:space="0" w:color="auto"/>
        <w:right w:val="none" w:sz="0" w:space="0" w:color="auto"/>
      </w:divBdr>
    </w:div>
    <w:div w:id="1368214400">
      <w:marLeft w:val="480"/>
      <w:marRight w:val="0"/>
      <w:marTop w:val="0"/>
      <w:marBottom w:val="0"/>
      <w:divBdr>
        <w:top w:val="none" w:sz="0" w:space="0" w:color="auto"/>
        <w:left w:val="none" w:sz="0" w:space="0" w:color="auto"/>
        <w:bottom w:val="none" w:sz="0" w:space="0" w:color="auto"/>
        <w:right w:val="none" w:sz="0" w:space="0" w:color="auto"/>
      </w:divBdr>
    </w:div>
    <w:div w:id="1368219754">
      <w:marLeft w:val="480"/>
      <w:marRight w:val="0"/>
      <w:marTop w:val="0"/>
      <w:marBottom w:val="0"/>
      <w:divBdr>
        <w:top w:val="none" w:sz="0" w:space="0" w:color="auto"/>
        <w:left w:val="none" w:sz="0" w:space="0" w:color="auto"/>
        <w:bottom w:val="none" w:sz="0" w:space="0" w:color="auto"/>
        <w:right w:val="none" w:sz="0" w:space="0" w:color="auto"/>
      </w:divBdr>
    </w:div>
    <w:div w:id="1368260659">
      <w:marLeft w:val="480"/>
      <w:marRight w:val="0"/>
      <w:marTop w:val="0"/>
      <w:marBottom w:val="0"/>
      <w:divBdr>
        <w:top w:val="none" w:sz="0" w:space="0" w:color="auto"/>
        <w:left w:val="none" w:sz="0" w:space="0" w:color="auto"/>
        <w:bottom w:val="none" w:sz="0" w:space="0" w:color="auto"/>
        <w:right w:val="none" w:sz="0" w:space="0" w:color="auto"/>
      </w:divBdr>
    </w:div>
    <w:div w:id="1368407157">
      <w:marLeft w:val="480"/>
      <w:marRight w:val="0"/>
      <w:marTop w:val="0"/>
      <w:marBottom w:val="0"/>
      <w:divBdr>
        <w:top w:val="none" w:sz="0" w:space="0" w:color="auto"/>
        <w:left w:val="none" w:sz="0" w:space="0" w:color="auto"/>
        <w:bottom w:val="none" w:sz="0" w:space="0" w:color="auto"/>
        <w:right w:val="none" w:sz="0" w:space="0" w:color="auto"/>
      </w:divBdr>
    </w:div>
    <w:div w:id="1368873387">
      <w:marLeft w:val="480"/>
      <w:marRight w:val="0"/>
      <w:marTop w:val="0"/>
      <w:marBottom w:val="0"/>
      <w:divBdr>
        <w:top w:val="none" w:sz="0" w:space="0" w:color="auto"/>
        <w:left w:val="none" w:sz="0" w:space="0" w:color="auto"/>
        <w:bottom w:val="none" w:sz="0" w:space="0" w:color="auto"/>
        <w:right w:val="none" w:sz="0" w:space="0" w:color="auto"/>
      </w:divBdr>
    </w:div>
    <w:div w:id="1368874657">
      <w:marLeft w:val="480"/>
      <w:marRight w:val="0"/>
      <w:marTop w:val="0"/>
      <w:marBottom w:val="0"/>
      <w:divBdr>
        <w:top w:val="none" w:sz="0" w:space="0" w:color="auto"/>
        <w:left w:val="none" w:sz="0" w:space="0" w:color="auto"/>
        <w:bottom w:val="none" w:sz="0" w:space="0" w:color="auto"/>
        <w:right w:val="none" w:sz="0" w:space="0" w:color="auto"/>
      </w:divBdr>
    </w:div>
    <w:div w:id="1369329986">
      <w:marLeft w:val="480"/>
      <w:marRight w:val="0"/>
      <w:marTop w:val="0"/>
      <w:marBottom w:val="0"/>
      <w:divBdr>
        <w:top w:val="none" w:sz="0" w:space="0" w:color="auto"/>
        <w:left w:val="none" w:sz="0" w:space="0" w:color="auto"/>
        <w:bottom w:val="none" w:sz="0" w:space="0" w:color="auto"/>
        <w:right w:val="none" w:sz="0" w:space="0" w:color="auto"/>
      </w:divBdr>
    </w:div>
    <w:div w:id="1369531690">
      <w:marLeft w:val="480"/>
      <w:marRight w:val="0"/>
      <w:marTop w:val="0"/>
      <w:marBottom w:val="0"/>
      <w:divBdr>
        <w:top w:val="none" w:sz="0" w:space="0" w:color="auto"/>
        <w:left w:val="none" w:sz="0" w:space="0" w:color="auto"/>
        <w:bottom w:val="none" w:sz="0" w:space="0" w:color="auto"/>
        <w:right w:val="none" w:sz="0" w:space="0" w:color="auto"/>
      </w:divBdr>
    </w:div>
    <w:div w:id="1369604089">
      <w:marLeft w:val="480"/>
      <w:marRight w:val="0"/>
      <w:marTop w:val="0"/>
      <w:marBottom w:val="0"/>
      <w:divBdr>
        <w:top w:val="none" w:sz="0" w:space="0" w:color="auto"/>
        <w:left w:val="none" w:sz="0" w:space="0" w:color="auto"/>
        <w:bottom w:val="none" w:sz="0" w:space="0" w:color="auto"/>
        <w:right w:val="none" w:sz="0" w:space="0" w:color="auto"/>
      </w:divBdr>
    </w:div>
    <w:div w:id="1369723622">
      <w:marLeft w:val="480"/>
      <w:marRight w:val="0"/>
      <w:marTop w:val="0"/>
      <w:marBottom w:val="0"/>
      <w:divBdr>
        <w:top w:val="none" w:sz="0" w:space="0" w:color="auto"/>
        <w:left w:val="none" w:sz="0" w:space="0" w:color="auto"/>
        <w:bottom w:val="none" w:sz="0" w:space="0" w:color="auto"/>
        <w:right w:val="none" w:sz="0" w:space="0" w:color="auto"/>
      </w:divBdr>
    </w:div>
    <w:div w:id="1369917872">
      <w:marLeft w:val="480"/>
      <w:marRight w:val="0"/>
      <w:marTop w:val="0"/>
      <w:marBottom w:val="0"/>
      <w:divBdr>
        <w:top w:val="none" w:sz="0" w:space="0" w:color="auto"/>
        <w:left w:val="none" w:sz="0" w:space="0" w:color="auto"/>
        <w:bottom w:val="none" w:sz="0" w:space="0" w:color="auto"/>
        <w:right w:val="none" w:sz="0" w:space="0" w:color="auto"/>
      </w:divBdr>
    </w:div>
    <w:div w:id="1369918588">
      <w:marLeft w:val="640"/>
      <w:marRight w:val="0"/>
      <w:marTop w:val="0"/>
      <w:marBottom w:val="0"/>
      <w:divBdr>
        <w:top w:val="none" w:sz="0" w:space="0" w:color="auto"/>
        <w:left w:val="none" w:sz="0" w:space="0" w:color="auto"/>
        <w:bottom w:val="none" w:sz="0" w:space="0" w:color="auto"/>
        <w:right w:val="none" w:sz="0" w:space="0" w:color="auto"/>
      </w:divBdr>
    </w:div>
    <w:div w:id="1370454072">
      <w:marLeft w:val="480"/>
      <w:marRight w:val="0"/>
      <w:marTop w:val="0"/>
      <w:marBottom w:val="0"/>
      <w:divBdr>
        <w:top w:val="none" w:sz="0" w:space="0" w:color="auto"/>
        <w:left w:val="none" w:sz="0" w:space="0" w:color="auto"/>
        <w:bottom w:val="none" w:sz="0" w:space="0" w:color="auto"/>
        <w:right w:val="none" w:sz="0" w:space="0" w:color="auto"/>
      </w:divBdr>
    </w:div>
    <w:div w:id="1371295694">
      <w:marLeft w:val="480"/>
      <w:marRight w:val="0"/>
      <w:marTop w:val="0"/>
      <w:marBottom w:val="0"/>
      <w:divBdr>
        <w:top w:val="none" w:sz="0" w:space="0" w:color="auto"/>
        <w:left w:val="none" w:sz="0" w:space="0" w:color="auto"/>
        <w:bottom w:val="none" w:sz="0" w:space="0" w:color="auto"/>
        <w:right w:val="none" w:sz="0" w:space="0" w:color="auto"/>
      </w:divBdr>
    </w:div>
    <w:div w:id="1371300532">
      <w:marLeft w:val="480"/>
      <w:marRight w:val="0"/>
      <w:marTop w:val="0"/>
      <w:marBottom w:val="0"/>
      <w:divBdr>
        <w:top w:val="none" w:sz="0" w:space="0" w:color="auto"/>
        <w:left w:val="none" w:sz="0" w:space="0" w:color="auto"/>
        <w:bottom w:val="none" w:sz="0" w:space="0" w:color="auto"/>
        <w:right w:val="none" w:sz="0" w:space="0" w:color="auto"/>
      </w:divBdr>
    </w:div>
    <w:div w:id="1372028134">
      <w:marLeft w:val="480"/>
      <w:marRight w:val="0"/>
      <w:marTop w:val="0"/>
      <w:marBottom w:val="0"/>
      <w:divBdr>
        <w:top w:val="none" w:sz="0" w:space="0" w:color="auto"/>
        <w:left w:val="none" w:sz="0" w:space="0" w:color="auto"/>
        <w:bottom w:val="none" w:sz="0" w:space="0" w:color="auto"/>
        <w:right w:val="none" w:sz="0" w:space="0" w:color="auto"/>
      </w:divBdr>
    </w:div>
    <w:div w:id="1372338120">
      <w:marLeft w:val="480"/>
      <w:marRight w:val="0"/>
      <w:marTop w:val="0"/>
      <w:marBottom w:val="0"/>
      <w:divBdr>
        <w:top w:val="none" w:sz="0" w:space="0" w:color="auto"/>
        <w:left w:val="none" w:sz="0" w:space="0" w:color="auto"/>
        <w:bottom w:val="none" w:sz="0" w:space="0" w:color="auto"/>
        <w:right w:val="none" w:sz="0" w:space="0" w:color="auto"/>
      </w:divBdr>
    </w:div>
    <w:div w:id="1372612613">
      <w:marLeft w:val="480"/>
      <w:marRight w:val="0"/>
      <w:marTop w:val="0"/>
      <w:marBottom w:val="0"/>
      <w:divBdr>
        <w:top w:val="none" w:sz="0" w:space="0" w:color="auto"/>
        <w:left w:val="none" w:sz="0" w:space="0" w:color="auto"/>
        <w:bottom w:val="none" w:sz="0" w:space="0" w:color="auto"/>
        <w:right w:val="none" w:sz="0" w:space="0" w:color="auto"/>
      </w:divBdr>
    </w:div>
    <w:div w:id="1372925953">
      <w:marLeft w:val="480"/>
      <w:marRight w:val="0"/>
      <w:marTop w:val="0"/>
      <w:marBottom w:val="0"/>
      <w:divBdr>
        <w:top w:val="none" w:sz="0" w:space="0" w:color="auto"/>
        <w:left w:val="none" w:sz="0" w:space="0" w:color="auto"/>
        <w:bottom w:val="none" w:sz="0" w:space="0" w:color="auto"/>
        <w:right w:val="none" w:sz="0" w:space="0" w:color="auto"/>
      </w:divBdr>
    </w:div>
    <w:div w:id="1372996878">
      <w:marLeft w:val="480"/>
      <w:marRight w:val="0"/>
      <w:marTop w:val="0"/>
      <w:marBottom w:val="0"/>
      <w:divBdr>
        <w:top w:val="none" w:sz="0" w:space="0" w:color="auto"/>
        <w:left w:val="none" w:sz="0" w:space="0" w:color="auto"/>
        <w:bottom w:val="none" w:sz="0" w:space="0" w:color="auto"/>
        <w:right w:val="none" w:sz="0" w:space="0" w:color="auto"/>
      </w:divBdr>
    </w:div>
    <w:div w:id="1373068163">
      <w:marLeft w:val="480"/>
      <w:marRight w:val="0"/>
      <w:marTop w:val="0"/>
      <w:marBottom w:val="0"/>
      <w:divBdr>
        <w:top w:val="none" w:sz="0" w:space="0" w:color="auto"/>
        <w:left w:val="none" w:sz="0" w:space="0" w:color="auto"/>
        <w:bottom w:val="none" w:sz="0" w:space="0" w:color="auto"/>
        <w:right w:val="none" w:sz="0" w:space="0" w:color="auto"/>
      </w:divBdr>
    </w:div>
    <w:div w:id="1373529900">
      <w:marLeft w:val="480"/>
      <w:marRight w:val="0"/>
      <w:marTop w:val="0"/>
      <w:marBottom w:val="0"/>
      <w:divBdr>
        <w:top w:val="none" w:sz="0" w:space="0" w:color="auto"/>
        <w:left w:val="none" w:sz="0" w:space="0" w:color="auto"/>
        <w:bottom w:val="none" w:sz="0" w:space="0" w:color="auto"/>
        <w:right w:val="none" w:sz="0" w:space="0" w:color="auto"/>
      </w:divBdr>
    </w:div>
    <w:div w:id="1373963856">
      <w:marLeft w:val="480"/>
      <w:marRight w:val="0"/>
      <w:marTop w:val="0"/>
      <w:marBottom w:val="0"/>
      <w:divBdr>
        <w:top w:val="none" w:sz="0" w:space="0" w:color="auto"/>
        <w:left w:val="none" w:sz="0" w:space="0" w:color="auto"/>
        <w:bottom w:val="none" w:sz="0" w:space="0" w:color="auto"/>
        <w:right w:val="none" w:sz="0" w:space="0" w:color="auto"/>
      </w:divBdr>
    </w:div>
    <w:div w:id="1373964384">
      <w:marLeft w:val="480"/>
      <w:marRight w:val="0"/>
      <w:marTop w:val="0"/>
      <w:marBottom w:val="0"/>
      <w:divBdr>
        <w:top w:val="none" w:sz="0" w:space="0" w:color="auto"/>
        <w:left w:val="none" w:sz="0" w:space="0" w:color="auto"/>
        <w:bottom w:val="none" w:sz="0" w:space="0" w:color="auto"/>
        <w:right w:val="none" w:sz="0" w:space="0" w:color="auto"/>
      </w:divBdr>
    </w:div>
    <w:div w:id="1374034989">
      <w:marLeft w:val="480"/>
      <w:marRight w:val="0"/>
      <w:marTop w:val="0"/>
      <w:marBottom w:val="0"/>
      <w:divBdr>
        <w:top w:val="none" w:sz="0" w:space="0" w:color="auto"/>
        <w:left w:val="none" w:sz="0" w:space="0" w:color="auto"/>
        <w:bottom w:val="none" w:sz="0" w:space="0" w:color="auto"/>
        <w:right w:val="none" w:sz="0" w:space="0" w:color="auto"/>
      </w:divBdr>
    </w:div>
    <w:div w:id="1374303090">
      <w:marLeft w:val="480"/>
      <w:marRight w:val="0"/>
      <w:marTop w:val="0"/>
      <w:marBottom w:val="0"/>
      <w:divBdr>
        <w:top w:val="none" w:sz="0" w:space="0" w:color="auto"/>
        <w:left w:val="none" w:sz="0" w:space="0" w:color="auto"/>
        <w:bottom w:val="none" w:sz="0" w:space="0" w:color="auto"/>
        <w:right w:val="none" w:sz="0" w:space="0" w:color="auto"/>
      </w:divBdr>
    </w:div>
    <w:div w:id="1374305746">
      <w:marLeft w:val="480"/>
      <w:marRight w:val="0"/>
      <w:marTop w:val="0"/>
      <w:marBottom w:val="0"/>
      <w:divBdr>
        <w:top w:val="none" w:sz="0" w:space="0" w:color="auto"/>
        <w:left w:val="none" w:sz="0" w:space="0" w:color="auto"/>
        <w:bottom w:val="none" w:sz="0" w:space="0" w:color="auto"/>
        <w:right w:val="none" w:sz="0" w:space="0" w:color="auto"/>
      </w:divBdr>
    </w:div>
    <w:div w:id="1374579676">
      <w:marLeft w:val="480"/>
      <w:marRight w:val="0"/>
      <w:marTop w:val="0"/>
      <w:marBottom w:val="0"/>
      <w:divBdr>
        <w:top w:val="none" w:sz="0" w:space="0" w:color="auto"/>
        <w:left w:val="none" w:sz="0" w:space="0" w:color="auto"/>
        <w:bottom w:val="none" w:sz="0" w:space="0" w:color="auto"/>
        <w:right w:val="none" w:sz="0" w:space="0" w:color="auto"/>
      </w:divBdr>
    </w:div>
    <w:div w:id="1374772790">
      <w:marLeft w:val="480"/>
      <w:marRight w:val="0"/>
      <w:marTop w:val="0"/>
      <w:marBottom w:val="0"/>
      <w:divBdr>
        <w:top w:val="none" w:sz="0" w:space="0" w:color="auto"/>
        <w:left w:val="none" w:sz="0" w:space="0" w:color="auto"/>
        <w:bottom w:val="none" w:sz="0" w:space="0" w:color="auto"/>
        <w:right w:val="none" w:sz="0" w:space="0" w:color="auto"/>
      </w:divBdr>
    </w:div>
    <w:div w:id="1375033777">
      <w:marLeft w:val="480"/>
      <w:marRight w:val="0"/>
      <w:marTop w:val="0"/>
      <w:marBottom w:val="0"/>
      <w:divBdr>
        <w:top w:val="none" w:sz="0" w:space="0" w:color="auto"/>
        <w:left w:val="none" w:sz="0" w:space="0" w:color="auto"/>
        <w:bottom w:val="none" w:sz="0" w:space="0" w:color="auto"/>
        <w:right w:val="none" w:sz="0" w:space="0" w:color="auto"/>
      </w:divBdr>
    </w:div>
    <w:div w:id="1375079368">
      <w:marLeft w:val="480"/>
      <w:marRight w:val="0"/>
      <w:marTop w:val="0"/>
      <w:marBottom w:val="0"/>
      <w:divBdr>
        <w:top w:val="none" w:sz="0" w:space="0" w:color="auto"/>
        <w:left w:val="none" w:sz="0" w:space="0" w:color="auto"/>
        <w:bottom w:val="none" w:sz="0" w:space="0" w:color="auto"/>
        <w:right w:val="none" w:sz="0" w:space="0" w:color="auto"/>
      </w:divBdr>
    </w:div>
    <w:div w:id="1375305153">
      <w:marLeft w:val="480"/>
      <w:marRight w:val="0"/>
      <w:marTop w:val="0"/>
      <w:marBottom w:val="0"/>
      <w:divBdr>
        <w:top w:val="none" w:sz="0" w:space="0" w:color="auto"/>
        <w:left w:val="none" w:sz="0" w:space="0" w:color="auto"/>
        <w:bottom w:val="none" w:sz="0" w:space="0" w:color="auto"/>
        <w:right w:val="none" w:sz="0" w:space="0" w:color="auto"/>
      </w:divBdr>
    </w:div>
    <w:div w:id="1375809979">
      <w:marLeft w:val="480"/>
      <w:marRight w:val="0"/>
      <w:marTop w:val="0"/>
      <w:marBottom w:val="0"/>
      <w:divBdr>
        <w:top w:val="none" w:sz="0" w:space="0" w:color="auto"/>
        <w:left w:val="none" w:sz="0" w:space="0" w:color="auto"/>
        <w:bottom w:val="none" w:sz="0" w:space="0" w:color="auto"/>
        <w:right w:val="none" w:sz="0" w:space="0" w:color="auto"/>
      </w:divBdr>
    </w:div>
    <w:div w:id="1376155517">
      <w:marLeft w:val="480"/>
      <w:marRight w:val="0"/>
      <w:marTop w:val="0"/>
      <w:marBottom w:val="0"/>
      <w:divBdr>
        <w:top w:val="none" w:sz="0" w:space="0" w:color="auto"/>
        <w:left w:val="none" w:sz="0" w:space="0" w:color="auto"/>
        <w:bottom w:val="none" w:sz="0" w:space="0" w:color="auto"/>
        <w:right w:val="none" w:sz="0" w:space="0" w:color="auto"/>
      </w:divBdr>
    </w:div>
    <w:div w:id="1376196439">
      <w:marLeft w:val="480"/>
      <w:marRight w:val="0"/>
      <w:marTop w:val="0"/>
      <w:marBottom w:val="0"/>
      <w:divBdr>
        <w:top w:val="none" w:sz="0" w:space="0" w:color="auto"/>
        <w:left w:val="none" w:sz="0" w:space="0" w:color="auto"/>
        <w:bottom w:val="none" w:sz="0" w:space="0" w:color="auto"/>
        <w:right w:val="none" w:sz="0" w:space="0" w:color="auto"/>
      </w:divBdr>
    </w:div>
    <w:div w:id="1376274313">
      <w:marLeft w:val="480"/>
      <w:marRight w:val="0"/>
      <w:marTop w:val="0"/>
      <w:marBottom w:val="0"/>
      <w:divBdr>
        <w:top w:val="none" w:sz="0" w:space="0" w:color="auto"/>
        <w:left w:val="none" w:sz="0" w:space="0" w:color="auto"/>
        <w:bottom w:val="none" w:sz="0" w:space="0" w:color="auto"/>
        <w:right w:val="none" w:sz="0" w:space="0" w:color="auto"/>
      </w:divBdr>
    </w:div>
    <w:div w:id="1376614904">
      <w:marLeft w:val="480"/>
      <w:marRight w:val="0"/>
      <w:marTop w:val="0"/>
      <w:marBottom w:val="0"/>
      <w:divBdr>
        <w:top w:val="none" w:sz="0" w:space="0" w:color="auto"/>
        <w:left w:val="none" w:sz="0" w:space="0" w:color="auto"/>
        <w:bottom w:val="none" w:sz="0" w:space="0" w:color="auto"/>
        <w:right w:val="none" w:sz="0" w:space="0" w:color="auto"/>
      </w:divBdr>
    </w:div>
    <w:div w:id="1376855048">
      <w:marLeft w:val="480"/>
      <w:marRight w:val="0"/>
      <w:marTop w:val="0"/>
      <w:marBottom w:val="0"/>
      <w:divBdr>
        <w:top w:val="none" w:sz="0" w:space="0" w:color="auto"/>
        <w:left w:val="none" w:sz="0" w:space="0" w:color="auto"/>
        <w:bottom w:val="none" w:sz="0" w:space="0" w:color="auto"/>
        <w:right w:val="none" w:sz="0" w:space="0" w:color="auto"/>
      </w:divBdr>
    </w:div>
    <w:div w:id="1377044936">
      <w:marLeft w:val="480"/>
      <w:marRight w:val="0"/>
      <w:marTop w:val="0"/>
      <w:marBottom w:val="0"/>
      <w:divBdr>
        <w:top w:val="none" w:sz="0" w:space="0" w:color="auto"/>
        <w:left w:val="none" w:sz="0" w:space="0" w:color="auto"/>
        <w:bottom w:val="none" w:sz="0" w:space="0" w:color="auto"/>
        <w:right w:val="none" w:sz="0" w:space="0" w:color="auto"/>
      </w:divBdr>
    </w:div>
    <w:div w:id="1377242620">
      <w:marLeft w:val="480"/>
      <w:marRight w:val="0"/>
      <w:marTop w:val="0"/>
      <w:marBottom w:val="0"/>
      <w:divBdr>
        <w:top w:val="none" w:sz="0" w:space="0" w:color="auto"/>
        <w:left w:val="none" w:sz="0" w:space="0" w:color="auto"/>
        <w:bottom w:val="none" w:sz="0" w:space="0" w:color="auto"/>
        <w:right w:val="none" w:sz="0" w:space="0" w:color="auto"/>
      </w:divBdr>
    </w:div>
    <w:div w:id="1377705052">
      <w:marLeft w:val="480"/>
      <w:marRight w:val="0"/>
      <w:marTop w:val="0"/>
      <w:marBottom w:val="0"/>
      <w:divBdr>
        <w:top w:val="none" w:sz="0" w:space="0" w:color="auto"/>
        <w:left w:val="none" w:sz="0" w:space="0" w:color="auto"/>
        <w:bottom w:val="none" w:sz="0" w:space="0" w:color="auto"/>
        <w:right w:val="none" w:sz="0" w:space="0" w:color="auto"/>
      </w:divBdr>
    </w:div>
    <w:div w:id="1377849772">
      <w:marLeft w:val="480"/>
      <w:marRight w:val="0"/>
      <w:marTop w:val="0"/>
      <w:marBottom w:val="0"/>
      <w:divBdr>
        <w:top w:val="none" w:sz="0" w:space="0" w:color="auto"/>
        <w:left w:val="none" w:sz="0" w:space="0" w:color="auto"/>
        <w:bottom w:val="none" w:sz="0" w:space="0" w:color="auto"/>
        <w:right w:val="none" w:sz="0" w:space="0" w:color="auto"/>
      </w:divBdr>
    </w:div>
    <w:div w:id="1378167913">
      <w:marLeft w:val="480"/>
      <w:marRight w:val="0"/>
      <w:marTop w:val="0"/>
      <w:marBottom w:val="0"/>
      <w:divBdr>
        <w:top w:val="none" w:sz="0" w:space="0" w:color="auto"/>
        <w:left w:val="none" w:sz="0" w:space="0" w:color="auto"/>
        <w:bottom w:val="none" w:sz="0" w:space="0" w:color="auto"/>
        <w:right w:val="none" w:sz="0" w:space="0" w:color="auto"/>
      </w:divBdr>
    </w:div>
    <w:div w:id="1378234818">
      <w:marLeft w:val="480"/>
      <w:marRight w:val="0"/>
      <w:marTop w:val="0"/>
      <w:marBottom w:val="0"/>
      <w:divBdr>
        <w:top w:val="none" w:sz="0" w:space="0" w:color="auto"/>
        <w:left w:val="none" w:sz="0" w:space="0" w:color="auto"/>
        <w:bottom w:val="none" w:sz="0" w:space="0" w:color="auto"/>
        <w:right w:val="none" w:sz="0" w:space="0" w:color="auto"/>
      </w:divBdr>
    </w:div>
    <w:div w:id="1378235961">
      <w:marLeft w:val="480"/>
      <w:marRight w:val="0"/>
      <w:marTop w:val="0"/>
      <w:marBottom w:val="0"/>
      <w:divBdr>
        <w:top w:val="none" w:sz="0" w:space="0" w:color="auto"/>
        <w:left w:val="none" w:sz="0" w:space="0" w:color="auto"/>
        <w:bottom w:val="none" w:sz="0" w:space="0" w:color="auto"/>
        <w:right w:val="none" w:sz="0" w:space="0" w:color="auto"/>
      </w:divBdr>
    </w:div>
    <w:div w:id="1378436322">
      <w:marLeft w:val="480"/>
      <w:marRight w:val="0"/>
      <w:marTop w:val="0"/>
      <w:marBottom w:val="0"/>
      <w:divBdr>
        <w:top w:val="none" w:sz="0" w:space="0" w:color="auto"/>
        <w:left w:val="none" w:sz="0" w:space="0" w:color="auto"/>
        <w:bottom w:val="none" w:sz="0" w:space="0" w:color="auto"/>
        <w:right w:val="none" w:sz="0" w:space="0" w:color="auto"/>
      </w:divBdr>
    </w:div>
    <w:div w:id="1378578920">
      <w:marLeft w:val="480"/>
      <w:marRight w:val="0"/>
      <w:marTop w:val="0"/>
      <w:marBottom w:val="0"/>
      <w:divBdr>
        <w:top w:val="none" w:sz="0" w:space="0" w:color="auto"/>
        <w:left w:val="none" w:sz="0" w:space="0" w:color="auto"/>
        <w:bottom w:val="none" w:sz="0" w:space="0" w:color="auto"/>
        <w:right w:val="none" w:sz="0" w:space="0" w:color="auto"/>
      </w:divBdr>
    </w:div>
    <w:div w:id="1378699085">
      <w:marLeft w:val="480"/>
      <w:marRight w:val="0"/>
      <w:marTop w:val="0"/>
      <w:marBottom w:val="0"/>
      <w:divBdr>
        <w:top w:val="none" w:sz="0" w:space="0" w:color="auto"/>
        <w:left w:val="none" w:sz="0" w:space="0" w:color="auto"/>
        <w:bottom w:val="none" w:sz="0" w:space="0" w:color="auto"/>
        <w:right w:val="none" w:sz="0" w:space="0" w:color="auto"/>
      </w:divBdr>
    </w:div>
    <w:div w:id="1378704843">
      <w:marLeft w:val="480"/>
      <w:marRight w:val="0"/>
      <w:marTop w:val="0"/>
      <w:marBottom w:val="0"/>
      <w:divBdr>
        <w:top w:val="none" w:sz="0" w:space="0" w:color="auto"/>
        <w:left w:val="none" w:sz="0" w:space="0" w:color="auto"/>
        <w:bottom w:val="none" w:sz="0" w:space="0" w:color="auto"/>
        <w:right w:val="none" w:sz="0" w:space="0" w:color="auto"/>
      </w:divBdr>
    </w:div>
    <w:div w:id="1378822905">
      <w:marLeft w:val="480"/>
      <w:marRight w:val="0"/>
      <w:marTop w:val="0"/>
      <w:marBottom w:val="0"/>
      <w:divBdr>
        <w:top w:val="none" w:sz="0" w:space="0" w:color="auto"/>
        <w:left w:val="none" w:sz="0" w:space="0" w:color="auto"/>
        <w:bottom w:val="none" w:sz="0" w:space="0" w:color="auto"/>
        <w:right w:val="none" w:sz="0" w:space="0" w:color="auto"/>
      </w:divBdr>
    </w:div>
    <w:div w:id="1378895192">
      <w:marLeft w:val="480"/>
      <w:marRight w:val="0"/>
      <w:marTop w:val="0"/>
      <w:marBottom w:val="0"/>
      <w:divBdr>
        <w:top w:val="none" w:sz="0" w:space="0" w:color="auto"/>
        <w:left w:val="none" w:sz="0" w:space="0" w:color="auto"/>
        <w:bottom w:val="none" w:sz="0" w:space="0" w:color="auto"/>
        <w:right w:val="none" w:sz="0" w:space="0" w:color="auto"/>
      </w:divBdr>
    </w:div>
    <w:div w:id="1379544981">
      <w:marLeft w:val="480"/>
      <w:marRight w:val="0"/>
      <w:marTop w:val="0"/>
      <w:marBottom w:val="0"/>
      <w:divBdr>
        <w:top w:val="none" w:sz="0" w:space="0" w:color="auto"/>
        <w:left w:val="none" w:sz="0" w:space="0" w:color="auto"/>
        <w:bottom w:val="none" w:sz="0" w:space="0" w:color="auto"/>
        <w:right w:val="none" w:sz="0" w:space="0" w:color="auto"/>
      </w:divBdr>
    </w:div>
    <w:div w:id="1379626030">
      <w:marLeft w:val="480"/>
      <w:marRight w:val="0"/>
      <w:marTop w:val="0"/>
      <w:marBottom w:val="0"/>
      <w:divBdr>
        <w:top w:val="none" w:sz="0" w:space="0" w:color="auto"/>
        <w:left w:val="none" w:sz="0" w:space="0" w:color="auto"/>
        <w:bottom w:val="none" w:sz="0" w:space="0" w:color="auto"/>
        <w:right w:val="none" w:sz="0" w:space="0" w:color="auto"/>
      </w:divBdr>
    </w:div>
    <w:div w:id="1379668514">
      <w:marLeft w:val="640"/>
      <w:marRight w:val="0"/>
      <w:marTop w:val="0"/>
      <w:marBottom w:val="0"/>
      <w:divBdr>
        <w:top w:val="none" w:sz="0" w:space="0" w:color="auto"/>
        <w:left w:val="none" w:sz="0" w:space="0" w:color="auto"/>
        <w:bottom w:val="none" w:sz="0" w:space="0" w:color="auto"/>
        <w:right w:val="none" w:sz="0" w:space="0" w:color="auto"/>
      </w:divBdr>
    </w:div>
    <w:div w:id="1380398718">
      <w:marLeft w:val="640"/>
      <w:marRight w:val="0"/>
      <w:marTop w:val="0"/>
      <w:marBottom w:val="0"/>
      <w:divBdr>
        <w:top w:val="none" w:sz="0" w:space="0" w:color="auto"/>
        <w:left w:val="none" w:sz="0" w:space="0" w:color="auto"/>
        <w:bottom w:val="none" w:sz="0" w:space="0" w:color="auto"/>
        <w:right w:val="none" w:sz="0" w:space="0" w:color="auto"/>
      </w:divBdr>
    </w:div>
    <w:div w:id="1380587796">
      <w:marLeft w:val="480"/>
      <w:marRight w:val="0"/>
      <w:marTop w:val="0"/>
      <w:marBottom w:val="0"/>
      <w:divBdr>
        <w:top w:val="none" w:sz="0" w:space="0" w:color="auto"/>
        <w:left w:val="none" w:sz="0" w:space="0" w:color="auto"/>
        <w:bottom w:val="none" w:sz="0" w:space="0" w:color="auto"/>
        <w:right w:val="none" w:sz="0" w:space="0" w:color="auto"/>
      </w:divBdr>
    </w:div>
    <w:div w:id="1380664982">
      <w:marLeft w:val="480"/>
      <w:marRight w:val="0"/>
      <w:marTop w:val="0"/>
      <w:marBottom w:val="0"/>
      <w:divBdr>
        <w:top w:val="none" w:sz="0" w:space="0" w:color="auto"/>
        <w:left w:val="none" w:sz="0" w:space="0" w:color="auto"/>
        <w:bottom w:val="none" w:sz="0" w:space="0" w:color="auto"/>
        <w:right w:val="none" w:sz="0" w:space="0" w:color="auto"/>
      </w:divBdr>
    </w:div>
    <w:div w:id="1380738174">
      <w:marLeft w:val="480"/>
      <w:marRight w:val="0"/>
      <w:marTop w:val="0"/>
      <w:marBottom w:val="0"/>
      <w:divBdr>
        <w:top w:val="none" w:sz="0" w:space="0" w:color="auto"/>
        <w:left w:val="none" w:sz="0" w:space="0" w:color="auto"/>
        <w:bottom w:val="none" w:sz="0" w:space="0" w:color="auto"/>
        <w:right w:val="none" w:sz="0" w:space="0" w:color="auto"/>
      </w:divBdr>
    </w:div>
    <w:div w:id="1380864816">
      <w:marLeft w:val="480"/>
      <w:marRight w:val="0"/>
      <w:marTop w:val="0"/>
      <w:marBottom w:val="0"/>
      <w:divBdr>
        <w:top w:val="none" w:sz="0" w:space="0" w:color="auto"/>
        <w:left w:val="none" w:sz="0" w:space="0" w:color="auto"/>
        <w:bottom w:val="none" w:sz="0" w:space="0" w:color="auto"/>
        <w:right w:val="none" w:sz="0" w:space="0" w:color="auto"/>
      </w:divBdr>
    </w:div>
    <w:div w:id="1381242392">
      <w:marLeft w:val="480"/>
      <w:marRight w:val="0"/>
      <w:marTop w:val="0"/>
      <w:marBottom w:val="0"/>
      <w:divBdr>
        <w:top w:val="none" w:sz="0" w:space="0" w:color="auto"/>
        <w:left w:val="none" w:sz="0" w:space="0" w:color="auto"/>
        <w:bottom w:val="none" w:sz="0" w:space="0" w:color="auto"/>
        <w:right w:val="none" w:sz="0" w:space="0" w:color="auto"/>
      </w:divBdr>
    </w:div>
    <w:div w:id="1381437157">
      <w:marLeft w:val="480"/>
      <w:marRight w:val="0"/>
      <w:marTop w:val="0"/>
      <w:marBottom w:val="0"/>
      <w:divBdr>
        <w:top w:val="none" w:sz="0" w:space="0" w:color="auto"/>
        <w:left w:val="none" w:sz="0" w:space="0" w:color="auto"/>
        <w:bottom w:val="none" w:sz="0" w:space="0" w:color="auto"/>
        <w:right w:val="none" w:sz="0" w:space="0" w:color="auto"/>
      </w:divBdr>
    </w:div>
    <w:div w:id="1381632615">
      <w:marLeft w:val="480"/>
      <w:marRight w:val="0"/>
      <w:marTop w:val="0"/>
      <w:marBottom w:val="0"/>
      <w:divBdr>
        <w:top w:val="none" w:sz="0" w:space="0" w:color="auto"/>
        <w:left w:val="none" w:sz="0" w:space="0" w:color="auto"/>
        <w:bottom w:val="none" w:sz="0" w:space="0" w:color="auto"/>
        <w:right w:val="none" w:sz="0" w:space="0" w:color="auto"/>
      </w:divBdr>
    </w:div>
    <w:div w:id="1381634478">
      <w:marLeft w:val="480"/>
      <w:marRight w:val="0"/>
      <w:marTop w:val="0"/>
      <w:marBottom w:val="0"/>
      <w:divBdr>
        <w:top w:val="none" w:sz="0" w:space="0" w:color="auto"/>
        <w:left w:val="none" w:sz="0" w:space="0" w:color="auto"/>
        <w:bottom w:val="none" w:sz="0" w:space="0" w:color="auto"/>
        <w:right w:val="none" w:sz="0" w:space="0" w:color="auto"/>
      </w:divBdr>
    </w:div>
    <w:div w:id="1381706518">
      <w:marLeft w:val="480"/>
      <w:marRight w:val="0"/>
      <w:marTop w:val="0"/>
      <w:marBottom w:val="0"/>
      <w:divBdr>
        <w:top w:val="none" w:sz="0" w:space="0" w:color="auto"/>
        <w:left w:val="none" w:sz="0" w:space="0" w:color="auto"/>
        <w:bottom w:val="none" w:sz="0" w:space="0" w:color="auto"/>
        <w:right w:val="none" w:sz="0" w:space="0" w:color="auto"/>
      </w:divBdr>
    </w:div>
    <w:div w:id="1381785459">
      <w:marLeft w:val="480"/>
      <w:marRight w:val="0"/>
      <w:marTop w:val="0"/>
      <w:marBottom w:val="0"/>
      <w:divBdr>
        <w:top w:val="none" w:sz="0" w:space="0" w:color="auto"/>
        <w:left w:val="none" w:sz="0" w:space="0" w:color="auto"/>
        <w:bottom w:val="none" w:sz="0" w:space="0" w:color="auto"/>
        <w:right w:val="none" w:sz="0" w:space="0" w:color="auto"/>
      </w:divBdr>
    </w:div>
    <w:div w:id="1382093984">
      <w:marLeft w:val="480"/>
      <w:marRight w:val="0"/>
      <w:marTop w:val="0"/>
      <w:marBottom w:val="0"/>
      <w:divBdr>
        <w:top w:val="none" w:sz="0" w:space="0" w:color="auto"/>
        <w:left w:val="none" w:sz="0" w:space="0" w:color="auto"/>
        <w:bottom w:val="none" w:sz="0" w:space="0" w:color="auto"/>
        <w:right w:val="none" w:sz="0" w:space="0" w:color="auto"/>
      </w:divBdr>
    </w:div>
    <w:div w:id="1382173936">
      <w:marLeft w:val="480"/>
      <w:marRight w:val="0"/>
      <w:marTop w:val="0"/>
      <w:marBottom w:val="0"/>
      <w:divBdr>
        <w:top w:val="none" w:sz="0" w:space="0" w:color="auto"/>
        <w:left w:val="none" w:sz="0" w:space="0" w:color="auto"/>
        <w:bottom w:val="none" w:sz="0" w:space="0" w:color="auto"/>
        <w:right w:val="none" w:sz="0" w:space="0" w:color="auto"/>
      </w:divBdr>
    </w:div>
    <w:div w:id="1382361429">
      <w:marLeft w:val="480"/>
      <w:marRight w:val="0"/>
      <w:marTop w:val="0"/>
      <w:marBottom w:val="0"/>
      <w:divBdr>
        <w:top w:val="none" w:sz="0" w:space="0" w:color="auto"/>
        <w:left w:val="none" w:sz="0" w:space="0" w:color="auto"/>
        <w:bottom w:val="none" w:sz="0" w:space="0" w:color="auto"/>
        <w:right w:val="none" w:sz="0" w:space="0" w:color="auto"/>
      </w:divBdr>
    </w:div>
    <w:div w:id="1382822042">
      <w:marLeft w:val="480"/>
      <w:marRight w:val="0"/>
      <w:marTop w:val="0"/>
      <w:marBottom w:val="0"/>
      <w:divBdr>
        <w:top w:val="none" w:sz="0" w:space="0" w:color="auto"/>
        <w:left w:val="none" w:sz="0" w:space="0" w:color="auto"/>
        <w:bottom w:val="none" w:sz="0" w:space="0" w:color="auto"/>
        <w:right w:val="none" w:sz="0" w:space="0" w:color="auto"/>
      </w:divBdr>
    </w:div>
    <w:div w:id="1382822453">
      <w:marLeft w:val="480"/>
      <w:marRight w:val="0"/>
      <w:marTop w:val="0"/>
      <w:marBottom w:val="0"/>
      <w:divBdr>
        <w:top w:val="none" w:sz="0" w:space="0" w:color="auto"/>
        <w:left w:val="none" w:sz="0" w:space="0" w:color="auto"/>
        <w:bottom w:val="none" w:sz="0" w:space="0" w:color="auto"/>
        <w:right w:val="none" w:sz="0" w:space="0" w:color="auto"/>
      </w:divBdr>
    </w:div>
    <w:div w:id="1383020027">
      <w:marLeft w:val="480"/>
      <w:marRight w:val="0"/>
      <w:marTop w:val="0"/>
      <w:marBottom w:val="0"/>
      <w:divBdr>
        <w:top w:val="none" w:sz="0" w:space="0" w:color="auto"/>
        <w:left w:val="none" w:sz="0" w:space="0" w:color="auto"/>
        <w:bottom w:val="none" w:sz="0" w:space="0" w:color="auto"/>
        <w:right w:val="none" w:sz="0" w:space="0" w:color="auto"/>
      </w:divBdr>
    </w:div>
    <w:div w:id="1383140464">
      <w:marLeft w:val="480"/>
      <w:marRight w:val="0"/>
      <w:marTop w:val="0"/>
      <w:marBottom w:val="0"/>
      <w:divBdr>
        <w:top w:val="none" w:sz="0" w:space="0" w:color="auto"/>
        <w:left w:val="none" w:sz="0" w:space="0" w:color="auto"/>
        <w:bottom w:val="none" w:sz="0" w:space="0" w:color="auto"/>
        <w:right w:val="none" w:sz="0" w:space="0" w:color="auto"/>
      </w:divBdr>
    </w:div>
    <w:div w:id="1383209854">
      <w:marLeft w:val="480"/>
      <w:marRight w:val="0"/>
      <w:marTop w:val="0"/>
      <w:marBottom w:val="0"/>
      <w:divBdr>
        <w:top w:val="none" w:sz="0" w:space="0" w:color="auto"/>
        <w:left w:val="none" w:sz="0" w:space="0" w:color="auto"/>
        <w:bottom w:val="none" w:sz="0" w:space="0" w:color="auto"/>
        <w:right w:val="none" w:sz="0" w:space="0" w:color="auto"/>
      </w:divBdr>
    </w:div>
    <w:div w:id="1384059192">
      <w:marLeft w:val="480"/>
      <w:marRight w:val="0"/>
      <w:marTop w:val="0"/>
      <w:marBottom w:val="0"/>
      <w:divBdr>
        <w:top w:val="none" w:sz="0" w:space="0" w:color="auto"/>
        <w:left w:val="none" w:sz="0" w:space="0" w:color="auto"/>
        <w:bottom w:val="none" w:sz="0" w:space="0" w:color="auto"/>
        <w:right w:val="none" w:sz="0" w:space="0" w:color="auto"/>
      </w:divBdr>
    </w:div>
    <w:div w:id="1384403730">
      <w:marLeft w:val="480"/>
      <w:marRight w:val="0"/>
      <w:marTop w:val="0"/>
      <w:marBottom w:val="0"/>
      <w:divBdr>
        <w:top w:val="none" w:sz="0" w:space="0" w:color="auto"/>
        <w:left w:val="none" w:sz="0" w:space="0" w:color="auto"/>
        <w:bottom w:val="none" w:sz="0" w:space="0" w:color="auto"/>
        <w:right w:val="none" w:sz="0" w:space="0" w:color="auto"/>
      </w:divBdr>
    </w:div>
    <w:div w:id="1384451641">
      <w:marLeft w:val="480"/>
      <w:marRight w:val="0"/>
      <w:marTop w:val="0"/>
      <w:marBottom w:val="0"/>
      <w:divBdr>
        <w:top w:val="none" w:sz="0" w:space="0" w:color="auto"/>
        <w:left w:val="none" w:sz="0" w:space="0" w:color="auto"/>
        <w:bottom w:val="none" w:sz="0" w:space="0" w:color="auto"/>
        <w:right w:val="none" w:sz="0" w:space="0" w:color="auto"/>
      </w:divBdr>
    </w:div>
    <w:div w:id="1384795321">
      <w:marLeft w:val="480"/>
      <w:marRight w:val="0"/>
      <w:marTop w:val="0"/>
      <w:marBottom w:val="0"/>
      <w:divBdr>
        <w:top w:val="none" w:sz="0" w:space="0" w:color="auto"/>
        <w:left w:val="none" w:sz="0" w:space="0" w:color="auto"/>
        <w:bottom w:val="none" w:sz="0" w:space="0" w:color="auto"/>
        <w:right w:val="none" w:sz="0" w:space="0" w:color="auto"/>
      </w:divBdr>
    </w:div>
    <w:div w:id="1385447555">
      <w:marLeft w:val="480"/>
      <w:marRight w:val="0"/>
      <w:marTop w:val="0"/>
      <w:marBottom w:val="0"/>
      <w:divBdr>
        <w:top w:val="none" w:sz="0" w:space="0" w:color="auto"/>
        <w:left w:val="none" w:sz="0" w:space="0" w:color="auto"/>
        <w:bottom w:val="none" w:sz="0" w:space="0" w:color="auto"/>
        <w:right w:val="none" w:sz="0" w:space="0" w:color="auto"/>
      </w:divBdr>
    </w:div>
    <w:div w:id="1385566653">
      <w:marLeft w:val="480"/>
      <w:marRight w:val="0"/>
      <w:marTop w:val="0"/>
      <w:marBottom w:val="0"/>
      <w:divBdr>
        <w:top w:val="none" w:sz="0" w:space="0" w:color="auto"/>
        <w:left w:val="none" w:sz="0" w:space="0" w:color="auto"/>
        <w:bottom w:val="none" w:sz="0" w:space="0" w:color="auto"/>
        <w:right w:val="none" w:sz="0" w:space="0" w:color="auto"/>
      </w:divBdr>
    </w:div>
    <w:div w:id="1386027126">
      <w:marLeft w:val="480"/>
      <w:marRight w:val="0"/>
      <w:marTop w:val="0"/>
      <w:marBottom w:val="0"/>
      <w:divBdr>
        <w:top w:val="none" w:sz="0" w:space="0" w:color="auto"/>
        <w:left w:val="none" w:sz="0" w:space="0" w:color="auto"/>
        <w:bottom w:val="none" w:sz="0" w:space="0" w:color="auto"/>
        <w:right w:val="none" w:sz="0" w:space="0" w:color="auto"/>
      </w:divBdr>
    </w:div>
    <w:div w:id="1386292115">
      <w:marLeft w:val="480"/>
      <w:marRight w:val="0"/>
      <w:marTop w:val="0"/>
      <w:marBottom w:val="0"/>
      <w:divBdr>
        <w:top w:val="none" w:sz="0" w:space="0" w:color="auto"/>
        <w:left w:val="none" w:sz="0" w:space="0" w:color="auto"/>
        <w:bottom w:val="none" w:sz="0" w:space="0" w:color="auto"/>
        <w:right w:val="none" w:sz="0" w:space="0" w:color="auto"/>
      </w:divBdr>
    </w:div>
    <w:div w:id="1386300224">
      <w:marLeft w:val="480"/>
      <w:marRight w:val="0"/>
      <w:marTop w:val="0"/>
      <w:marBottom w:val="0"/>
      <w:divBdr>
        <w:top w:val="none" w:sz="0" w:space="0" w:color="auto"/>
        <w:left w:val="none" w:sz="0" w:space="0" w:color="auto"/>
        <w:bottom w:val="none" w:sz="0" w:space="0" w:color="auto"/>
        <w:right w:val="none" w:sz="0" w:space="0" w:color="auto"/>
      </w:divBdr>
    </w:div>
    <w:div w:id="1386484873">
      <w:marLeft w:val="480"/>
      <w:marRight w:val="0"/>
      <w:marTop w:val="0"/>
      <w:marBottom w:val="0"/>
      <w:divBdr>
        <w:top w:val="none" w:sz="0" w:space="0" w:color="auto"/>
        <w:left w:val="none" w:sz="0" w:space="0" w:color="auto"/>
        <w:bottom w:val="none" w:sz="0" w:space="0" w:color="auto"/>
        <w:right w:val="none" w:sz="0" w:space="0" w:color="auto"/>
      </w:divBdr>
    </w:div>
    <w:div w:id="1386487849">
      <w:marLeft w:val="480"/>
      <w:marRight w:val="0"/>
      <w:marTop w:val="0"/>
      <w:marBottom w:val="0"/>
      <w:divBdr>
        <w:top w:val="none" w:sz="0" w:space="0" w:color="auto"/>
        <w:left w:val="none" w:sz="0" w:space="0" w:color="auto"/>
        <w:bottom w:val="none" w:sz="0" w:space="0" w:color="auto"/>
        <w:right w:val="none" w:sz="0" w:space="0" w:color="auto"/>
      </w:divBdr>
    </w:div>
    <w:div w:id="1386635062">
      <w:marLeft w:val="480"/>
      <w:marRight w:val="0"/>
      <w:marTop w:val="0"/>
      <w:marBottom w:val="0"/>
      <w:divBdr>
        <w:top w:val="none" w:sz="0" w:space="0" w:color="auto"/>
        <w:left w:val="none" w:sz="0" w:space="0" w:color="auto"/>
        <w:bottom w:val="none" w:sz="0" w:space="0" w:color="auto"/>
        <w:right w:val="none" w:sz="0" w:space="0" w:color="auto"/>
      </w:divBdr>
    </w:div>
    <w:div w:id="1386639392">
      <w:marLeft w:val="480"/>
      <w:marRight w:val="0"/>
      <w:marTop w:val="0"/>
      <w:marBottom w:val="0"/>
      <w:divBdr>
        <w:top w:val="none" w:sz="0" w:space="0" w:color="auto"/>
        <w:left w:val="none" w:sz="0" w:space="0" w:color="auto"/>
        <w:bottom w:val="none" w:sz="0" w:space="0" w:color="auto"/>
        <w:right w:val="none" w:sz="0" w:space="0" w:color="auto"/>
      </w:divBdr>
    </w:div>
    <w:div w:id="1386754383">
      <w:marLeft w:val="480"/>
      <w:marRight w:val="0"/>
      <w:marTop w:val="0"/>
      <w:marBottom w:val="0"/>
      <w:divBdr>
        <w:top w:val="none" w:sz="0" w:space="0" w:color="auto"/>
        <w:left w:val="none" w:sz="0" w:space="0" w:color="auto"/>
        <w:bottom w:val="none" w:sz="0" w:space="0" w:color="auto"/>
        <w:right w:val="none" w:sz="0" w:space="0" w:color="auto"/>
      </w:divBdr>
    </w:div>
    <w:div w:id="1386831520">
      <w:marLeft w:val="480"/>
      <w:marRight w:val="0"/>
      <w:marTop w:val="0"/>
      <w:marBottom w:val="0"/>
      <w:divBdr>
        <w:top w:val="none" w:sz="0" w:space="0" w:color="auto"/>
        <w:left w:val="none" w:sz="0" w:space="0" w:color="auto"/>
        <w:bottom w:val="none" w:sz="0" w:space="0" w:color="auto"/>
        <w:right w:val="none" w:sz="0" w:space="0" w:color="auto"/>
      </w:divBdr>
    </w:div>
    <w:div w:id="1387139629">
      <w:marLeft w:val="480"/>
      <w:marRight w:val="0"/>
      <w:marTop w:val="0"/>
      <w:marBottom w:val="0"/>
      <w:divBdr>
        <w:top w:val="none" w:sz="0" w:space="0" w:color="auto"/>
        <w:left w:val="none" w:sz="0" w:space="0" w:color="auto"/>
        <w:bottom w:val="none" w:sz="0" w:space="0" w:color="auto"/>
        <w:right w:val="none" w:sz="0" w:space="0" w:color="auto"/>
      </w:divBdr>
    </w:div>
    <w:div w:id="1387336663">
      <w:marLeft w:val="480"/>
      <w:marRight w:val="0"/>
      <w:marTop w:val="0"/>
      <w:marBottom w:val="0"/>
      <w:divBdr>
        <w:top w:val="none" w:sz="0" w:space="0" w:color="auto"/>
        <w:left w:val="none" w:sz="0" w:space="0" w:color="auto"/>
        <w:bottom w:val="none" w:sz="0" w:space="0" w:color="auto"/>
        <w:right w:val="none" w:sz="0" w:space="0" w:color="auto"/>
      </w:divBdr>
    </w:div>
    <w:div w:id="1388070221">
      <w:marLeft w:val="480"/>
      <w:marRight w:val="0"/>
      <w:marTop w:val="0"/>
      <w:marBottom w:val="0"/>
      <w:divBdr>
        <w:top w:val="none" w:sz="0" w:space="0" w:color="auto"/>
        <w:left w:val="none" w:sz="0" w:space="0" w:color="auto"/>
        <w:bottom w:val="none" w:sz="0" w:space="0" w:color="auto"/>
        <w:right w:val="none" w:sz="0" w:space="0" w:color="auto"/>
      </w:divBdr>
    </w:div>
    <w:div w:id="1388072319">
      <w:marLeft w:val="480"/>
      <w:marRight w:val="0"/>
      <w:marTop w:val="0"/>
      <w:marBottom w:val="0"/>
      <w:divBdr>
        <w:top w:val="none" w:sz="0" w:space="0" w:color="auto"/>
        <w:left w:val="none" w:sz="0" w:space="0" w:color="auto"/>
        <w:bottom w:val="none" w:sz="0" w:space="0" w:color="auto"/>
        <w:right w:val="none" w:sz="0" w:space="0" w:color="auto"/>
      </w:divBdr>
    </w:div>
    <w:div w:id="1388408313">
      <w:marLeft w:val="480"/>
      <w:marRight w:val="0"/>
      <w:marTop w:val="0"/>
      <w:marBottom w:val="0"/>
      <w:divBdr>
        <w:top w:val="none" w:sz="0" w:space="0" w:color="auto"/>
        <w:left w:val="none" w:sz="0" w:space="0" w:color="auto"/>
        <w:bottom w:val="none" w:sz="0" w:space="0" w:color="auto"/>
        <w:right w:val="none" w:sz="0" w:space="0" w:color="auto"/>
      </w:divBdr>
    </w:div>
    <w:div w:id="1388459210">
      <w:marLeft w:val="480"/>
      <w:marRight w:val="0"/>
      <w:marTop w:val="0"/>
      <w:marBottom w:val="0"/>
      <w:divBdr>
        <w:top w:val="none" w:sz="0" w:space="0" w:color="auto"/>
        <w:left w:val="none" w:sz="0" w:space="0" w:color="auto"/>
        <w:bottom w:val="none" w:sz="0" w:space="0" w:color="auto"/>
        <w:right w:val="none" w:sz="0" w:space="0" w:color="auto"/>
      </w:divBdr>
    </w:div>
    <w:div w:id="1388918350">
      <w:marLeft w:val="480"/>
      <w:marRight w:val="0"/>
      <w:marTop w:val="0"/>
      <w:marBottom w:val="0"/>
      <w:divBdr>
        <w:top w:val="none" w:sz="0" w:space="0" w:color="auto"/>
        <w:left w:val="none" w:sz="0" w:space="0" w:color="auto"/>
        <w:bottom w:val="none" w:sz="0" w:space="0" w:color="auto"/>
        <w:right w:val="none" w:sz="0" w:space="0" w:color="auto"/>
      </w:divBdr>
    </w:div>
    <w:div w:id="1389036487">
      <w:marLeft w:val="480"/>
      <w:marRight w:val="0"/>
      <w:marTop w:val="0"/>
      <w:marBottom w:val="0"/>
      <w:divBdr>
        <w:top w:val="none" w:sz="0" w:space="0" w:color="auto"/>
        <w:left w:val="none" w:sz="0" w:space="0" w:color="auto"/>
        <w:bottom w:val="none" w:sz="0" w:space="0" w:color="auto"/>
        <w:right w:val="none" w:sz="0" w:space="0" w:color="auto"/>
      </w:divBdr>
    </w:div>
    <w:div w:id="1389257383">
      <w:marLeft w:val="480"/>
      <w:marRight w:val="0"/>
      <w:marTop w:val="0"/>
      <w:marBottom w:val="0"/>
      <w:divBdr>
        <w:top w:val="none" w:sz="0" w:space="0" w:color="auto"/>
        <w:left w:val="none" w:sz="0" w:space="0" w:color="auto"/>
        <w:bottom w:val="none" w:sz="0" w:space="0" w:color="auto"/>
        <w:right w:val="none" w:sz="0" w:space="0" w:color="auto"/>
      </w:divBdr>
    </w:div>
    <w:div w:id="1389376902">
      <w:marLeft w:val="480"/>
      <w:marRight w:val="0"/>
      <w:marTop w:val="0"/>
      <w:marBottom w:val="0"/>
      <w:divBdr>
        <w:top w:val="none" w:sz="0" w:space="0" w:color="auto"/>
        <w:left w:val="none" w:sz="0" w:space="0" w:color="auto"/>
        <w:bottom w:val="none" w:sz="0" w:space="0" w:color="auto"/>
        <w:right w:val="none" w:sz="0" w:space="0" w:color="auto"/>
      </w:divBdr>
    </w:div>
    <w:div w:id="1389451175">
      <w:marLeft w:val="480"/>
      <w:marRight w:val="0"/>
      <w:marTop w:val="0"/>
      <w:marBottom w:val="0"/>
      <w:divBdr>
        <w:top w:val="none" w:sz="0" w:space="0" w:color="auto"/>
        <w:left w:val="none" w:sz="0" w:space="0" w:color="auto"/>
        <w:bottom w:val="none" w:sz="0" w:space="0" w:color="auto"/>
        <w:right w:val="none" w:sz="0" w:space="0" w:color="auto"/>
      </w:divBdr>
    </w:div>
    <w:div w:id="1389456616">
      <w:marLeft w:val="480"/>
      <w:marRight w:val="0"/>
      <w:marTop w:val="0"/>
      <w:marBottom w:val="0"/>
      <w:divBdr>
        <w:top w:val="none" w:sz="0" w:space="0" w:color="auto"/>
        <w:left w:val="none" w:sz="0" w:space="0" w:color="auto"/>
        <w:bottom w:val="none" w:sz="0" w:space="0" w:color="auto"/>
        <w:right w:val="none" w:sz="0" w:space="0" w:color="auto"/>
      </w:divBdr>
    </w:div>
    <w:div w:id="1389457544">
      <w:marLeft w:val="480"/>
      <w:marRight w:val="0"/>
      <w:marTop w:val="0"/>
      <w:marBottom w:val="0"/>
      <w:divBdr>
        <w:top w:val="none" w:sz="0" w:space="0" w:color="auto"/>
        <w:left w:val="none" w:sz="0" w:space="0" w:color="auto"/>
        <w:bottom w:val="none" w:sz="0" w:space="0" w:color="auto"/>
        <w:right w:val="none" w:sz="0" w:space="0" w:color="auto"/>
      </w:divBdr>
    </w:div>
    <w:div w:id="1389500341">
      <w:marLeft w:val="480"/>
      <w:marRight w:val="0"/>
      <w:marTop w:val="0"/>
      <w:marBottom w:val="0"/>
      <w:divBdr>
        <w:top w:val="none" w:sz="0" w:space="0" w:color="auto"/>
        <w:left w:val="none" w:sz="0" w:space="0" w:color="auto"/>
        <w:bottom w:val="none" w:sz="0" w:space="0" w:color="auto"/>
        <w:right w:val="none" w:sz="0" w:space="0" w:color="auto"/>
      </w:divBdr>
    </w:div>
    <w:div w:id="1389567538">
      <w:marLeft w:val="480"/>
      <w:marRight w:val="0"/>
      <w:marTop w:val="0"/>
      <w:marBottom w:val="0"/>
      <w:divBdr>
        <w:top w:val="none" w:sz="0" w:space="0" w:color="auto"/>
        <w:left w:val="none" w:sz="0" w:space="0" w:color="auto"/>
        <w:bottom w:val="none" w:sz="0" w:space="0" w:color="auto"/>
        <w:right w:val="none" w:sz="0" w:space="0" w:color="auto"/>
      </w:divBdr>
    </w:div>
    <w:div w:id="1389643450">
      <w:marLeft w:val="480"/>
      <w:marRight w:val="0"/>
      <w:marTop w:val="0"/>
      <w:marBottom w:val="0"/>
      <w:divBdr>
        <w:top w:val="none" w:sz="0" w:space="0" w:color="auto"/>
        <w:left w:val="none" w:sz="0" w:space="0" w:color="auto"/>
        <w:bottom w:val="none" w:sz="0" w:space="0" w:color="auto"/>
        <w:right w:val="none" w:sz="0" w:space="0" w:color="auto"/>
      </w:divBdr>
    </w:div>
    <w:div w:id="1389960146">
      <w:marLeft w:val="480"/>
      <w:marRight w:val="0"/>
      <w:marTop w:val="0"/>
      <w:marBottom w:val="0"/>
      <w:divBdr>
        <w:top w:val="none" w:sz="0" w:space="0" w:color="auto"/>
        <w:left w:val="none" w:sz="0" w:space="0" w:color="auto"/>
        <w:bottom w:val="none" w:sz="0" w:space="0" w:color="auto"/>
        <w:right w:val="none" w:sz="0" w:space="0" w:color="auto"/>
      </w:divBdr>
    </w:div>
    <w:div w:id="1390032562">
      <w:marLeft w:val="480"/>
      <w:marRight w:val="0"/>
      <w:marTop w:val="0"/>
      <w:marBottom w:val="0"/>
      <w:divBdr>
        <w:top w:val="none" w:sz="0" w:space="0" w:color="auto"/>
        <w:left w:val="none" w:sz="0" w:space="0" w:color="auto"/>
        <w:bottom w:val="none" w:sz="0" w:space="0" w:color="auto"/>
        <w:right w:val="none" w:sz="0" w:space="0" w:color="auto"/>
      </w:divBdr>
    </w:div>
    <w:div w:id="1390034454">
      <w:marLeft w:val="480"/>
      <w:marRight w:val="0"/>
      <w:marTop w:val="0"/>
      <w:marBottom w:val="0"/>
      <w:divBdr>
        <w:top w:val="none" w:sz="0" w:space="0" w:color="auto"/>
        <w:left w:val="none" w:sz="0" w:space="0" w:color="auto"/>
        <w:bottom w:val="none" w:sz="0" w:space="0" w:color="auto"/>
        <w:right w:val="none" w:sz="0" w:space="0" w:color="auto"/>
      </w:divBdr>
    </w:div>
    <w:div w:id="1390114182">
      <w:marLeft w:val="480"/>
      <w:marRight w:val="0"/>
      <w:marTop w:val="0"/>
      <w:marBottom w:val="0"/>
      <w:divBdr>
        <w:top w:val="none" w:sz="0" w:space="0" w:color="auto"/>
        <w:left w:val="none" w:sz="0" w:space="0" w:color="auto"/>
        <w:bottom w:val="none" w:sz="0" w:space="0" w:color="auto"/>
        <w:right w:val="none" w:sz="0" w:space="0" w:color="auto"/>
      </w:divBdr>
    </w:div>
    <w:div w:id="1390304309">
      <w:marLeft w:val="480"/>
      <w:marRight w:val="0"/>
      <w:marTop w:val="0"/>
      <w:marBottom w:val="0"/>
      <w:divBdr>
        <w:top w:val="none" w:sz="0" w:space="0" w:color="auto"/>
        <w:left w:val="none" w:sz="0" w:space="0" w:color="auto"/>
        <w:bottom w:val="none" w:sz="0" w:space="0" w:color="auto"/>
        <w:right w:val="none" w:sz="0" w:space="0" w:color="auto"/>
      </w:divBdr>
    </w:div>
    <w:div w:id="1390566855">
      <w:marLeft w:val="480"/>
      <w:marRight w:val="0"/>
      <w:marTop w:val="0"/>
      <w:marBottom w:val="0"/>
      <w:divBdr>
        <w:top w:val="none" w:sz="0" w:space="0" w:color="auto"/>
        <w:left w:val="none" w:sz="0" w:space="0" w:color="auto"/>
        <w:bottom w:val="none" w:sz="0" w:space="0" w:color="auto"/>
        <w:right w:val="none" w:sz="0" w:space="0" w:color="auto"/>
      </w:divBdr>
    </w:div>
    <w:div w:id="1390835253">
      <w:marLeft w:val="480"/>
      <w:marRight w:val="0"/>
      <w:marTop w:val="0"/>
      <w:marBottom w:val="0"/>
      <w:divBdr>
        <w:top w:val="none" w:sz="0" w:space="0" w:color="auto"/>
        <w:left w:val="none" w:sz="0" w:space="0" w:color="auto"/>
        <w:bottom w:val="none" w:sz="0" w:space="0" w:color="auto"/>
        <w:right w:val="none" w:sz="0" w:space="0" w:color="auto"/>
      </w:divBdr>
    </w:div>
    <w:div w:id="1391075577">
      <w:marLeft w:val="480"/>
      <w:marRight w:val="0"/>
      <w:marTop w:val="0"/>
      <w:marBottom w:val="0"/>
      <w:divBdr>
        <w:top w:val="none" w:sz="0" w:space="0" w:color="auto"/>
        <w:left w:val="none" w:sz="0" w:space="0" w:color="auto"/>
        <w:bottom w:val="none" w:sz="0" w:space="0" w:color="auto"/>
        <w:right w:val="none" w:sz="0" w:space="0" w:color="auto"/>
      </w:divBdr>
    </w:div>
    <w:div w:id="1391267131">
      <w:marLeft w:val="480"/>
      <w:marRight w:val="0"/>
      <w:marTop w:val="0"/>
      <w:marBottom w:val="0"/>
      <w:divBdr>
        <w:top w:val="none" w:sz="0" w:space="0" w:color="auto"/>
        <w:left w:val="none" w:sz="0" w:space="0" w:color="auto"/>
        <w:bottom w:val="none" w:sz="0" w:space="0" w:color="auto"/>
        <w:right w:val="none" w:sz="0" w:space="0" w:color="auto"/>
      </w:divBdr>
    </w:div>
    <w:div w:id="1391341572">
      <w:marLeft w:val="480"/>
      <w:marRight w:val="0"/>
      <w:marTop w:val="0"/>
      <w:marBottom w:val="0"/>
      <w:divBdr>
        <w:top w:val="none" w:sz="0" w:space="0" w:color="auto"/>
        <w:left w:val="none" w:sz="0" w:space="0" w:color="auto"/>
        <w:bottom w:val="none" w:sz="0" w:space="0" w:color="auto"/>
        <w:right w:val="none" w:sz="0" w:space="0" w:color="auto"/>
      </w:divBdr>
    </w:div>
    <w:div w:id="1391734861">
      <w:marLeft w:val="480"/>
      <w:marRight w:val="0"/>
      <w:marTop w:val="0"/>
      <w:marBottom w:val="0"/>
      <w:divBdr>
        <w:top w:val="none" w:sz="0" w:space="0" w:color="auto"/>
        <w:left w:val="none" w:sz="0" w:space="0" w:color="auto"/>
        <w:bottom w:val="none" w:sz="0" w:space="0" w:color="auto"/>
        <w:right w:val="none" w:sz="0" w:space="0" w:color="auto"/>
      </w:divBdr>
    </w:div>
    <w:div w:id="1391804149">
      <w:marLeft w:val="480"/>
      <w:marRight w:val="0"/>
      <w:marTop w:val="0"/>
      <w:marBottom w:val="0"/>
      <w:divBdr>
        <w:top w:val="none" w:sz="0" w:space="0" w:color="auto"/>
        <w:left w:val="none" w:sz="0" w:space="0" w:color="auto"/>
        <w:bottom w:val="none" w:sz="0" w:space="0" w:color="auto"/>
        <w:right w:val="none" w:sz="0" w:space="0" w:color="auto"/>
      </w:divBdr>
    </w:div>
    <w:div w:id="1391998426">
      <w:marLeft w:val="480"/>
      <w:marRight w:val="0"/>
      <w:marTop w:val="0"/>
      <w:marBottom w:val="0"/>
      <w:divBdr>
        <w:top w:val="none" w:sz="0" w:space="0" w:color="auto"/>
        <w:left w:val="none" w:sz="0" w:space="0" w:color="auto"/>
        <w:bottom w:val="none" w:sz="0" w:space="0" w:color="auto"/>
        <w:right w:val="none" w:sz="0" w:space="0" w:color="auto"/>
      </w:divBdr>
    </w:div>
    <w:div w:id="1392263774">
      <w:marLeft w:val="480"/>
      <w:marRight w:val="0"/>
      <w:marTop w:val="0"/>
      <w:marBottom w:val="0"/>
      <w:divBdr>
        <w:top w:val="none" w:sz="0" w:space="0" w:color="auto"/>
        <w:left w:val="none" w:sz="0" w:space="0" w:color="auto"/>
        <w:bottom w:val="none" w:sz="0" w:space="0" w:color="auto"/>
        <w:right w:val="none" w:sz="0" w:space="0" w:color="auto"/>
      </w:divBdr>
    </w:div>
    <w:div w:id="1392388905">
      <w:marLeft w:val="480"/>
      <w:marRight w:val="0"/>
      <w:marTop w:val="0"/>
      <w:marBottom w:val="0"/>
      <w:divBdr>
        <w:top w:val="none" w:sz="0" w:space="0" w:color="auto"/>
        <w:left w:val="none" w:sz="0" w:space="0" w:color="auto"/>
        <w:bottom w:val="none" w:sz="0" w:space="0" w:color="auto"/>
        <w:right w:val="none" w:sz="0" w:space="0" w:color="auto"/>
      </w:divBdr>
    </w:div>
    <w:div w:id="1392655437">
      <w:marLeft w:val="480"/>
      <w:marRight w:val="0"/>
      <w:marTop w:val="0"/>
      <w:marBottom w:val="0"/>
      <w:divBdr>
        <w:top w:val="none" w:sz="0" w:space="0" w:color="auto"/>
        <w:left w:val="none" w:sz="0" w:space="0" w:color="auto"/>
        <w:bottom w:val="none" w:sz="0" w:space="0" w:color="auto"/>
        <w:right w:val="none" w:sz="0" w:space="0" w:color="auto"/>
      </w:divBdr>
    </w:div>
    <w:div w:id="1392726388">
      <w:marLeft w:val="480"/>
      <w:marRight w:val="0"/>
      <w:marTop w:val="0"/>
      <w:marBottom w:val="0"/>
      <w:divBdr>
        <w:top w:val="none" w:sz="0" w:space="0" w:color="auto"/>
        <w:left w:val="none" w:sz="0" w:space="0" w:color="auto"/>
        <w:bottom w:val="none" w:sz="0" w:space="0" w:color="auto"/>
        <w:right w:val="none" w:sz="0" w:space="0" w:color="auto"/>
      </w:divBdr>
    </w:div>
    <w:div w:id="1393121127">
      <w:marLeft w:val="480"/>
      <w:marRight w:val="0"/>
      <w:marTop w:val="0"/>
      <w:marBottom w:val="0"/>
      <w:divBdr>
        <w:top w:val="none" w:sz="0" w:space="0" w:color="auto"/>
        <w:left w:val="none" w:sz="0" w:space="0" w:color="auto"/>
        <w:bottom w:val="none" w:sz="0" w:space="0" w:color="auto"/>
        <w:right w:val="none" w:sz="0" w:space="0" w:color="auto"/>
      </w:divBdr>
    </w:div>
    <w:div w:id="1393121609">
      <w:marLeft w:val="480"/>
      <w:marRight w:val="0"/>
      <w:marTop w:val="0"/>
      <w:marBottom w:val="0"/>
      <w:divBdr>
        <w:top w:val="none" w:sz="0" w:space="0" w:color="auto"/>
        <w:left w:val="none" w:sz="0" w:space="0" w:color="auto"/>
        <w:bottom w:val="none" w:sz="0" w:space="0" w:color="auto"/>
        <w:right w:val="none" w:sz="0" w:space="0" w:color="auto"/>
      </w:divBdr>
    </w:div>
    <w:div w:id="1393189678">
      <w:marLeft w:val="480"/>
      <w:marRight w:val="0"/>
      <w:marTop w:val="0"/>
      <w:marBottom w:val="0"/>
      <w:divBdr>
        <w:top w:val="none" w:sz="0" w:space="0" w:color="auto"/>
        <w:left w:val="none" w:sz="0" w:space="0" w:color="auto"/>
        <w:bottom w:val="none" w:sz="0" w:space="0" w:color="auto"/>
        <w:right w:val="none" w:sz="0" w:space="0" w:color="auto"/>
      </w:divBdr>
    </w:div>
    <w:div w:id="1393456973">
      <w:marLeft w:val="480"/>
      <w:marRight w:val="0"/>
      <w:marTop w:val="0"/>
      <w:marBottom w:val="0"/>
      <w:divBdr>
        <w:top w:val="none" w:sz="0" w:space="0" w:color="auto"/>
        <w:left w:val="none" w:sz="0" w:space="0" w:color="auto"/>
        <w:bottom w:val="none" w:sz="0" w:space="0" w:color="auto"/>
        <w:right w:val="none" w:sz="0" w:space="0" w:color="auto"/>
      </w:divBdr>
    </w:div>
    <w:div w:id="1393506745">
      <w:marLeft w:val="480"/>
      <w:marRight w:val="0"/>
      <w:marTop w:val="0"/>
      <w:marBottom w:val="0"/>
      <w:divBdr>
        <w:top w:val="none" w:sz="0" w:space="0" w:color="auto"/>
        <w:left w:val="none" w:sz="0" w:space="0" w:color="auto"/>
        <w:bottom w:val="none" w:sz="0" w:space="0" w:color="auto"/>
        <w:right w:val="none" w:sz="0" w:space="0" w:color="auto"/>
      </w:divBdr>
    </w:div>
    <w:div w:id="1394154073">
      <w:marLeft w:val="480"/>
      <w:marRight w:val="0"/>
      <w:marTop w:val="0"/>
      <w:marBottom w:val="0"/>
      <w:divBdr>
        <w:top w:val="none" w:sz="0" w:space="0" w:color="auto"/>
        <w:left w:val="none" w:sz="0" w:space="0" w:color="auto"/>
        <w:bottom w:val="none" w:sz="0" w:space="0" w:color="auto"/>
        <w:right w:val="none" w:sz="0" w:space="0" w:color="auto"/>
      </w:divBdr>
    </w:div>
    <w:div w:id="1394281410">
      <w:marLeft w:val="480"/>
      <w:marRight w:val="0"/>
      <w:marTop w:val="0"/>
      <w:marBottom w:val="0"/>
      <w:divBdr>
        <w:top w:val="none" w:sz="0" w:space="0" w:color="auto"/>
        <w:left w:val="none" w:sz="0" w:space="0" w:color="auto"/>
        <w:bottom w:val="none" w:sz="0" w:space="0" w:color="auto"/>
        <w:right w:val="none" w:sz="0" w:space="0" w:color="auto"/>
      </w:divBdr>
    </w:div>
    <w:div w:id="1394431191">
      <w:marLeft w:val="480"/>
      <w:marRight w:val="0"/>
      <w:marTop w:val="0"/>
      <w:marBottom w:val="0"/>
      <w:divBdr>
        <w:top w:val="none" w:sz="0" w:space="0" w:color="auto"/>
        <w:left w:val="none" w:sz="0" w:space="0" w:color="auto"/>
        <w:bottom w:val="none" w:sz="0" w:space="0" w:color="auto"/>
        <w:right w:val="none" w:sz="0" w:space="0" w:color="auto"/>
      </w:divBdr>
    </w:div>
    <w:div w:id="1395160463">
      <w:marLeft w:val="480"/>
      <w:marRight w:val="0"/>
      <w:marTop w:val="0"/>
      <w:marBottom w:val="0"/>
      <w:divBdr>
        <w:top w:val="none" w:sz="0" w:space="0" w:color="auto"/>
        <w:left w:val="none" w:sz="0" w:space="0" w:color="auto"/>
        <w:bottom w:val="none" w:sz="0" w:space="0" w:color="auto"/>
        <w:right w:val="none" w:sz="0" w:space="0" w:color="auto"/>
      </w:divBdr>
    </w:div>
    <w:div w:id="1395350704">
      <w:marLeft w:val="480"/>
      <w:marRight w:val="0"/>
      <w:marTop w:val="0"/>
      <w:marBottom w:val="0"/>
      <w:divBdr>
        <w:top w:val="none" w:sz="0" w:space="0" w:color="auto"/>
        <w:left w:val="none" w:sz="0" w:space="0" w:color="auto"/>
        <w:bottom w:val="none" w:sz="0" w:space="0" w:color="auto"/>
        <w:right w:val="none" w:sz="0" w:space="0" w:color="auto"/>
      </w:divBdr>
    </w:div>
    <w:div w:id="1396273788">
      <w:marLeft w:val="480"/>
      <w:marRight w:val="0"/>
      <w:marTop w:val="0"/>
      <w:marBottom w:val="0"/>
      <w:divBdr>
        <w:top w:val="none" w:sz="0" w:space="0" w:color="auto"/>
        <w:left w:val="none" w:sz="0" w:space="0" w:color="auto"/>
        <w:bottom w:val="none" w:sz="0" w:space="0" w:color="auto"/>
        <w:right w:val="none" w:sz="0" w:space="0" w:color="auto"/>
      </w:divBdr>
    </w:div>
    <w:div w:id="1396321099">
      <w:marLeft w:val="480"/>
      <w:marRight w:val="0"/>
      <w:marTop w:val="0"/>
      <w:marBottom w:val="0"/>
      <w:divBdr>
        <w:top w:val="none" w:sz="0" w:space="0" w:color="auto"/>
        <w:left w:val="none" w:sz="0" w:space="0" w:color="auto"/>
        <w:bottom w:val="none" w:sz="0" w:space="0" w:color="auto"/>
        <w:right w:val="none" w:sz="0" w:space="0" w:color="auto"/>
      </w:divBdr>
    </w:div>
    <w:div w:id="1396321273">
      <w:marLeft w:val="640"/>
      <w:marRight w:val="0"/>
      <w:marTop w:val="0"/>
      <w:marBottom w:val="0"/>
      <w:divBdr>
        <w:top w:val="none" w:sz="0" w:space="0" w:color="auto"/>
        <w:left w:val="none" w:sz="0" w:space="0" w:color="auto"/>
        <w:bottom w:val="none" w:sz="0" w:space="0" w:color="auto"/>
        <w:right w:val="none" w:sz="0" w:space="0" w:color="auto"/>
      </w:divBdr>
    </w:div>
    <w:div w:id="1396850843">
      <w:marLeft w:val="480"/>
      <w:marRight w:val="0"/>
      <w:marTop w:val="0"/>
      <w:marBottom w:val="0"/>
      <w:divBdr>
        <w:top w:val="none" w:sz="0" w:space="0" w:color="auto"/>
        <w:left w:val="none" w:sz="0" w:space="0" w:color="auto"/>
        <w:bottom w:val="none" w:sz="0" w:space="0" w:color="auto"/>
        <w:right w:val="none" w:sz="0" w:space="0" w:color="auto"/>
      </w:divBdr>
    </w:div>
    <w:div w:id="1396856614">
      <w:marLeft w:val="480"/>
      <w:marRight w:val="0"/>
      <w:marTop w:val="0"/>
      <w:marBottom w:val="0"/>
      <w:divBdr>
        <w:top w:val="none" w:sz="0" w:space="0" w:color="auto"/>
        <w:left w:val="none" w:sz="0" w:space="0" w:color="auto"/>
        <w:bottom w:val="none" w:sz="0" w:space="0" w:color="auto"/>
        <w:right w:val="none" w:sz="0" w:space="0" w:color="auto"/>
      </w:divBdr>
    </w:div>
    <w:div w:id="1396902485">
      <w:marLeft w:val="480"/>
      <w:marRight w:val="0"/>
      <w:marTop w:val="0"/>
      <w:marBottom w:val="0"/>
      <w:divBdr>
        <w:top w:val="none" w:sz="0" w:space="0" w:color="auto"/>
        <w:left w:val="none" w:sz="0" w:space="0" w:color="auto"/>
        <w:bottom w:val="none" w:sz="0" w:space="0" w:color="auto"/>
        <w:right w:val="none" w:sz="0" w:space="0" w:color="auto"/>
      </w:divBdr>
    </w:div>
    <w:div w:id="1396975761">
      <w:marLeft w:val="480"/>
      <w:marRight w:val="0"/>
      <w:marTop w:val="0"/>
      <w:marBottom w:val="0"/>
      <w:divBdr>
        <w:top w:val="none" w:sz="0" w:space="0" w:color="auto"/>
        <w:left w:val="none" w:sz="0" w:space="0" w:color="auto"/>
        <w:bottom w:val="none" w:sz="0" w:space="0" w:color="auto"/>
        <w:right w:val="none" w:sz="0" w:space="0" w:color="auto"/>
      </w:divBdr>
    </w:div>
    <w:div w:id="1397044121">
      <w:marLeft w:val="480"/>
      <w:marRight w:val="0"/>
      <w:marTop w:val="0"/>
      <w:marBottom w:val="0"/>
      <w:divBdr>
        <w:top w:val="none" w:sz="0" w:space="0" w:color="auto"/>
        <w:left w:val="none" w:sz="0" w:space="0" w:color="auto"/>
        <w:bottom w:val="none" w:sz="0" w:space="0" w:color="auto"/>
        <w:right w:val="none" w:sz="0" w:space="0" w:color="auto"/>
      </w:divBdr>
    </w:div>
    <w:div w:id="1397170868">
      <w:marLeft w:val="480"/>
      <w:marRight w:val="0"/>
      <w:marTop w:val="0"/>
      <w:marBottom w:val="0"/>
      <w:divBdr>
        <w:top w:val="none" w:sz="0" w:space="0" w:color="auto"/>
        <w:left w:val="none" w:sz="0" w:space="0" w:color="auto"/>
        <w:bottom w:val="none" w:sz="0" w:space="0" w:color="auto"/>
        <w:right w:val="none" w:sz="0" w:space="0" w:color="auto"/>
      </w:divBdr>
    </w:div>
    <w:div w:id="1397438642">
      <w:marLeft w:val="480"/>
      <w:marRight w:val="0"/>
      <w:marTop w:val="0"/>
      <w:marBottom w:val="0"/>
      <w:divBdr>
        <w:top w:val="none" w:sz="0" w:space="0" w:color="auto"/>
        <w:left w:val="none" w:sz="0" w:space="0" w:color="auto"/>
        <w:bottom w:val="none" w:sz="0" w:space="0" w:color="auto"/>
        <w:right w:val="none" w:sz="0" w:space="0" w:color="auto"/>
      </w:divBdr>
    </w:div>
    <w:div w:id="1397581972">
      <w:marLeft w:val="480"/>
      <w:marRight w:val="0"/>
      <w:marTop w:val="0"/>
      <w:marBottom w:val="0"/>
      <w:divBdr>
        <w:top w:val="none" w:sz="0" w:space="0" w:color="auto"/>
        <w:left w:val="none" w:sz="0" w:space="0" w:color="auto"/>
        <w:bottom w:val="none" w:sz="0" w:space="0" w:color="auto"/>
        <w:right w:val="none" w:sz="0" w:space="0" w:color="auto"/>
      </w:divBdr>
    </w:div>
    <w:div w:id="1397624908">
      <w:marLeft w:val="480"/>
      <w:marRight w:val="0"/>
      <w:marTop w:val="0"/>
      <w:marBottom w:val="0"/>
      <w:divBdr>
        <w:top w:val="none" w:sz="0" w:space="0" w:color="auto"/>
        <w:left w:val="none" w:sz="0" w:space="0" w:color="auto"/>
        <w:bottom w:val="none" w:sz="0" w:space="0" w:color="auto"/>
        <w:right w:val="none" w:sz="0" w:space="0" w:color="auto"/>
      </w:divBdr>
    </w:div>
    <w:div w:id="1398086705">
      <w:marLeft w:val="480"/>
      <w:marRight w:val="0"/>
      <w:marTop w:val="0"/>
      <w:marBottom w:val="0"/>
      <w:divBdr>
        <w:top w:val="none" w:sz="0" w:space="0" w:color="auto"/>
        <w:left w:val="none" w:sz="0" w:space="0" w:color="auto"/>
        <w:bottom w:val="none" w:sz="0" w:space="0" w:color="auto"/>
        <w:right w:val="none" w:sz="0" w:space="0" w:color="auto"/>
      </w:divBdr>
    </w:div>
    <w:div w:id="1398170036">
      <w:marLeft w:val="480"/>
      <w:marRight w:val="0"/>
      <w:marTop w:val="0"/>
      <w:marBottom w:val="0"/>
      <w:divBdr>
        <w:top w:val="none" w:sz="0" w:space="0" w:color="auto"/>
        <w:left w:val="none" w:sz="0" w:space="0" w:color="auto"/>
        <w:bottom w:val="none" w:sz="0" w:space="0" w:color="auto"/>
        <w:right w:val="none" w:sz="0" w:space="0" w:color="auto"/>
      </w:divBdr>
    </w:div>
    <w:div w:id="1398237620">
      <w:marLeft w:val="480"/>
      <w:marRight w:val="0"/>
      <w:marTop w:val="0"/>
      <w:marBottom w:val="0"/>
      <w:divBdr>
        <w:top w:val="none" w:sz="0" w:space="0" w:color="auto"/>
        <w:left w:val="none" w:sz="0" w:space="0" w:color="auto"/>
        <w:bottom w:val="none" w:sz="0" w:space="0" w:color="auto"/>
        <w:right w:val="none" w:sz="0" w:space="0" w:color="auto"/>
      </w:divBdr>
    </w:div>
    <w:div w:id="1398624565">
      <w:marLeft w:val="480"/>
      <w:marRight w:val="0"/>
      <w:marTop w:val="0"/>
      <w:marBottom w:val="0"/>
      <w:divBdr>
        <w:top w:val="none" w:sz="0" w:space="0" w:color="auto"/>
        <w:left w:val="none" w:sz="0" w:space="0" w:color="auto"/>
        <w:bottom w:val="none" w:sz="0" w:space="0" w:color="auto"/>
        <w:right w:val="none" w:sz="0" w:space="0" w:color="auto"/>
      </w:divBdr>
    </w:div>
    <w:div w:id="1398631878">
      <w:marLeft w:val="480"/>
      <w:marRight w:val="0"/>
      <w:marTop w:val="0"/>
      <w:marBottom w:val="0"/>
      <w:divBdr>
        <w:top w:val="none" w:sz="0" w:space="0" w:color="auto"/>
        <w:left w:val="none" w:sz="0" w:space="0" w:color="auto"/>
        <w:bottom w:val="none" w:sz="0" w:space="0" w:color="auto"/>
        <w:right w:val="none" w:sz="0" w:space="0" w:color="auto"/>
      </w:divBdr>
    </w:div>
    <w:div w:id="1398818626">
      <w:marLeft w:val="480"/>
      <w:marRight w:val="0"/>
      <w:marTop w:val="0"/>
      <w:marBottom w:val="0"/>
      <w:divBdr>
        <w:top w:val="none" w:sz="0" w:space="0" w:color="auto"/>
        <w:left w:val="none" w:sz="0" w:space="0" w:color="auto"/>
        <w:bottom w:val="none" w:sz="0" w:space="0" w:color="auto"/>
        <w:right w:val="none" w:sz="0" w:space="0" w:color="auto"/>
      </w:divBdr>
    </w:div>
    <w:div w:id="1399521725">
      <w:marLeft w:val="480"/>
      <w:marRight w:val="0"/>
      <w:marTop w:val="0"/>
      <w:marBottom w:val="0"/>
      <w:divBdr>
        <w:top w:val="none" w:sz="0" w:space="0" w:color="auto"/>
        <w:left w:val="none" w:sz="0" w:space="0" w:color="auto"/>
        <w:bottom w:val="none" w:sz="0" w:space="0" w:color="auto"/>
        <w:right w:val="none" w:sz="0" w:space="0" w:color="auto"/>
      </w:divBdr>
    </w:div>
    <w:div w:id="1399791926">
      <w:marLeft w:val="480"/>
      <w:marRight w:val="0"/>
      <w:marTop w:val="0"/>
      <w:marBottom w:val="0"/>
      <w:divBdr>
        <w:top w:val="none" w:sz="0" w:space="0" w:color="auto"/>
        <w:left w:val="none" w:sz="0" w:space="0" w:color="auto"/>
        <w:bottom w:val="none" w:sz="0" w:space="0" w:color="auto"/>
        <w:right w:val="none" w:sz="0" w:space="0" w:color="auto"/>
      </w:divBdr>
    </w:div>
    <w:div w:id="1399865382">
      <w:marLeft w:val="480"/>
      <w:marRight w:val="0"/>
      <w:marTop w:val="0"/>
      <w:marBottom w:val="0"/>
      <w:divBdr>
        <w:top w:val="none" w:sz="0" w:space="0" w:color="auto"/>
        <w:left w:val="none" w:sz="0" w:space="0" w:color="auto"/>
        <w:bottom w:val="none" w:sz="0" w:space="0" w:color="auto"/>
        <w:right w:val="none" w:sz="0" w:space="0" w:color="auto"/>
      </w:divBdr>
    </w:div>
    <w:div w:id="1400128895">
      <w:marLeft w:val="480"/>
      <w:marRight w:val="0"/>
      <w:marTop w:val="0"/>
      <w:marBottom w:val="0"/>
      <w:divBdr>
        <w:top w:val="none" w:sz="0" w:space="0" w:color="auto"/>
        <w:left w:val="none" w:sz="0" w:space="0" w:color="auto"/>
        <w:bottom w:val="none" w:sz="0" w:space="0" w:color="auto"/>
        <w:right w:val="none" w:sz="0" w:space="0" w:color="auto"/>
      </w:divBdr>
    </w:div>
    <w:div w:id="1400250765">
      <w:marLeft w:val="480"/>
      <w:marRight w:val="0"/>
      <w:marTop w:val="0"/>
      <w:marBottom w:val="0"/>
      <w:divBdr>
        <w:top w:val="none" w:sz="0" w:space="0" w:color="auto"/>
        <w:left w:val="none" w:sz="0" w:space="0" w:color="auto"/>
        <w:bottom w:val="none" w:sz="0" w:space="0" w:color="auto"/>
        <w:right w:val="none" w:sz="0" w:space="0" w:color="auto"/>
      </w:divBdr>
    </w:div>
    <w:div w:id="1400401262">
      <w:marLeft w:val="480"/>
      <w:marRight w:val="0"/>
      <w:marTop w:val="0"/>
      <w:marBottom w:val="0"/>
      <w:divBdr>
        <w:top w:val="none" w:sz="0" w:space="0" w:color="auto"/>
        <w:left w:val="none" w:sz="0" w:space="0" w:color="auto"/>
        <w:bottom w:val="none" w:sz="0" w:space="0" w:color="auto"/>
        <w:right w:val="none" w:sz="0" w:space="0" w:color="auto"/>
      </w:divBdr>
    </w:div>
    <w:div w:id="1400598055">
      <w:marLeft w:val="480"/>
      <w:marRight w:val="0"/>
      <w:marTop w:val="0"/>
      <w:marBottom w:val="0"/>
      <w:divBdr>
        <w:top w:val="none" w:sz="0" w:space="0" w:color="auto"/>
        <w:left w:val="none" w:sz="0" w:space="0" w:color="auto"/>
        <w:bottom w:val="none" w:sz="0" w:space="0" w:color="auto"/>
        <w:right w:val="none" w:sz="0" w:space="0" w:color="auto"/>
      </w:divBdr>
    </w:div>
    <w:div w:id="1400906877">
      <w:marLeft w:val="480"/>
      <w:marRight w:val="0"/>
      <w:marTop w:val="0"/>
      <w:marBottom w:val="0"/>
      <w:divBdr>
        <w:top w:val="none" w:sz="0" w:space="0" w:color="auto"/>
        <w:left w:val="none" w:sz="0" w:space="0" w:color="auto"/>
        <w:bottom w:val="none" w:sz="0" w:space="0" w:color="auto"/>
        <w:right w:val="none" w:sz="0" w:space="0" w:color="auto"/>
      </w:divBdr>
    </w:div>
    <w:div w:id="1401101455">
      <w:marLeft w:val="480"/>
      <w:marRight w:val="0"/>
      <w:marTop w:val="0"/>
      <w:marBottom w:val="0"/>
      <w:divBdr>
        <w:top w:val="none" w:sz="0" w:space="0" w:color="auto"/>
        <w:left w:val="none" w:sz="0" w:space="0" w:color="auto"/>
        <w:bottom w:val="none" w:sz="0" w:space="0" w:color="auto"/>
        <w:right w:val="none" w:sz="0" w:space="0" w:color="auto"/>
      </w:divBdr>
    </w:div>
    <w:div w:id="1401245736">
      <w:marLeft w:val="480"/>
      <w:marRight w:val="0"/>
      <w:marTop w:val="0"/>
      <w:marBottom w:val="0"/>
      <w:divBdr>
        <w:top w:val="none" w:sz="0" w:space="0" w:color="auto"/>
        <w:left w:val="none" w:sz="0" w:space="0" w:color="auto"/>
        <w:bottom w:val="none" w:sz="0" w:space="0" w:color="auto"/>
        <w:right w:val="none" w:sz="0" w:space="0" w:color="auto"/>
      </w:divBdr>
    </w:div>
    <w:div w:id="1401294626">
      <w:marLeft w:val="480"/>
      <w:marRight w:val="0"/>
      <w:marTop w:val="0"/>
      <w:marBottom w:val="0"/>
      <w:divBdr>
        <w:top w:val="none" w:sz="0" w:space="0" w:color="auto"/>
        <w:left w:val="none" w:sz="0" w:space="0" w:color="auto"/>
        <w:bottom w:val="none" w:sz="0" w:space="0" w:color="auto"/>
        <w:right w:val="none" w:sz="0" w:space="0" w:color="auto"/>
      </w:divBdr>
    </w:div>
    <w:div w:id="1401363042">
      <w:marLeft w:val="480"/>
      <w:marRight w:val="0"/>
      <w:marTop w:val="0"/>
      <w:marBottom w:val="0"/>
      <w:divBdr>
        <w:top w:val="none" w:sz="0" w:space="0" w:color="auto"/>
        <w:left w:val="none" w:sz="0" w:space="0" w:color="auto"/>
        <w:bottom w:val="none" w:sz="0" w:space="0" w:color="auto"/>
        <w:right w:val="none" w:sz="0" w:space="0" w:color="auto"/>
      </w:divBdr>
    </w:div>
    <w:div w:id="1401489595">
      <w:marLeft w:val="480"/>
      <w:marRight w:val="0"/>
      <w:marTop w:val="0"/>
      <w:marBottom w:val="0"/>
      <w:divBdr>
        <w:top w:val="none" w:sz="0" w:space="0" w:color="auto"/>
        <w:left w:val="none" w:sz="0" w:space="0" w:color="auto"/>
        <w:bottom w:val="none" w:sz="0" w:space="0" w:color="auto"/>
        <w:right w:val="none" w:sz="0" w:space="0" w:color="auto"/>
      </w:divBdr>
    </w:div>
    <w:div w:id="1401515893">
      <w:marLeft w:val="480"/>
      <w:marRight w:val="0"/>
      <w:marTop w:val="0"/>
      <w:marBottom w:val="0"/>
      <w:divBdr>
        <w:top w:val="none" w:sz="0" w:space="0" w:color="auto"/>
        <w:left w:val="none" w:sz="0" w:space="0" w:color="auto"/>
        <w:bottom w:val="none" w:sz="0" w:space="0" w:color="auto"/>
        <w:right w:val="none" w:sz="0" w:space="0" w:color="auto"/>
      </w:divBdr>
    </w:div>
    <w:div w:id="1402218766">
      <w:marLeft w:val="480"/>
      <w:marRight w:val="0"/>
      <w:marTop w:val="0"/>
      <w:marBottom w:val="0"/>
      <w:divBdr>
        <w:top w:val="none" w:sz="0" w:space="0" w:color="auto"/>
        <w:left w:val="none" w:sz="0" w:space="0" w:color="auto"/>
        <w:bottom w:val="none" w:sz="0" w:space="0" w:color="auto"/>
        <w:right w:val="none" w:sz="0" w:space="0" w:color="auto"/>
      </w:divBdr>
    </w:div>
    <w:div w:id="1402677367">
      <w:marLeft w:val="480"/>
      <w:marRight w:val="0"/>
      <w:marTop w:val="0"/>
      <w:marBottom w:val="0"/>
      <w:divBdr>
        <w:top w:val="none" w:sz="0" w:space="0" w:color="auto"/>
        <w:left w:val="none" w:sz="0" w:space="0" w:color="auto"/>
        <w:bottom w:val="none" w:sz="0" w:space="0" w:color="auto"/>
        <w:right w:val="none" w:sz="0" w:space="0" w:color="auto"/>
      </w:divBdr>
    </w:div>
    <w:div w:id="1402824761">
      <w:marLeft w:val="480"/>
      <w:marRight w:val="0"/>
      <w:marTop w:val="0"/>
      <w:marBottom w:val="0"/>
      <w:divBdr>
        <w:top w:val="none" w:sz="0" w:space="0" w:color="auto"/>
        <w:left w:val="none" w:sz="0" w:space="0" w:color="auto"/>
        <w:bottom w:val="none" w:sz="0" w:space="0" w:color="auto"/>
        <w:right w:val="none" w:sz="0" w:space="0" w:color="auto"/>
      </w:divBdr>
    </w:div>
    <w:div w:id="1403024831">
      <w:marLeft w:val="480"/>
      <w:marRight w:val="0"/>
      <w:marTop w:val="0"/>
      <w:marBottom w:val="0"/>
      <w:divBdr>
        <w:top w:val="none" w:sz="0" w:space="0" w:color="auto"/>
        <w:left w:val="none" w:sz="0" w:space="0" w:color="auto"/>
        <w:bottom w:val="none" w:sz="0" w:space="0" w:color="auto"/>
        <w:right w:val="none" w:sz="0" w:space="0" w:color="auto"/>
      </w:divBdr>
    </w:div>
    <w:div w:id="1403529695">
      <w:marLeft w:val="480"/>
      <w:marRight w:val="0"/>
      <w:marTop w:val="0"/>
      <w:marBottom w:val="0"/>
      <w:divBdr>
        <w:top w:val="none" w:sz="0" w:space="0" w:color="auto"/>
        <w:left w:val="none" w:sz="0" w:space="0" w:color="auto"/>
        <w:bottom w:val="none" w:sz="0" w:space="0" w:color="auto"/>
        <w:right w:val="none" w:sz="0" w:space="0" w:color="auto"/>
      </w:divBdr>
    </w:div>
    <w:div w:id="1403990187">
      <w:marLeft w:val="480"/>
      <w:marRight w:val="0"/>
      <w:marTop w:val="0"/>
      <w:marBottom w:val="0"/>
      <w:divBdr>
        <w:top w:val="none" w:sz="0" w:space="0" w:color="auto"/>
        <w:left w:val="none" w:sz="0" w:space="0" w:color="auto"/>
        <w:bottom w:val="none" w:sz="0" w:space="0" w:color="auto"/>
        <w:right w:val="none" w:sz="0" w:space="0" w:color="auto"/>
      </w:divBdr>
    </w:div>
    <w:div w:id="1404376027">
      <w:marLeft w:val="480"/>
      <w:marRight w:val="0"/>
      <w:marTop w:val="0"/>
      <w:marBottom w:val="0"/>
      <w:divBdr>
        <w:top w:val="none" w:sz="0" w:space="0" w:color="auto"/>
        <w:left w:val="none" w:sz="0" w:space="0" w:color="auto"/>
        <w:bottom w:val="none" w:sz="0" w:space="0" w:color="auto"/>
        <w:right w:val="none" w:sz="0" w:space="0" w:color="auto"/>
      </w:divBdr>
    </w:div>
    <w:div w:id="1404445435">
      <w:marLeft w:val="480"/>
      <w:marRight w:val="0"/>
      <w:marTop w:val="0"/>
      <w:marBottom w:val="0"/>
      <w:divBdr>
        <w:top w:val="none" w:sz="0" w:space="0" w:color="auto"/>
        <w:left w:val="none" w:sz="0" w:space="0" w:color="auto"/>
        <w:bottom w:val="none" w:sz="0" w:space="0" w:color="auto"/>
        <w:right w:val="none" w:sz="0" w:space="0" w:color="auto"/>
      </w:divBdr>
    </w:div>
    <w:div w:id="1404909469">
      <w:marLeft w:val="480"/>
      <w:marRight w:val="0"/>
      <w:marTop w:val="0"/>
      <w:marBottom w:val="0"/>
      <w:divBdr>
        <w:top w:val="none" w:sz="0" w:space="0" w:color="auto"/>
        <w:left w:val="none" w:sz="0" w:space="0" w:color="auto"/>
        <w:bottom w:val="none" w:sz="0" w:space="0" w:color="auto"/>
        <w:right w:val="none" w:sz="0" w:space="0" w:color="auto"/>
      </w:divBdr>
    </w:div>
    <w:div w:id="1405058089">
      <w:marLeft w:val="480"/>
      <w:marRight w:val="0"/>
      <w:marTop w:val="0"/>
      <w:marBottom w:val="0"/>
      <w:divBdr>
        <w:top w:val="none" w:sz="0" w:space="0" w:color="auto"/>
        <w:left w:val="none" w:sz="0" w:space="0" w:color="auto"/>
        <w:bottom w:val="none" w:sz="0" w:space="0" w:color="auto"/>
        <w:right w:val="none" w:sz="0" w:space="0" w:color="auto"/>
      </w:divBdr>
    </w:div>
    <w:div w:id="1405178752">
      <w:marLeft w:val="480"/>
      <w:marRight w:val="0"/>
      <w:marTop w:val="0"/>
      <w:marBottom w:val="0"/>
      <w:divBdr>
        <w:top w:val="none" w:sz="0" w:space="0" w:color="auto"/>
        <w:left w:val="none" w:sz="0" w:space="0" w:color="auto"/>
        <w:bottom w:val="none" w:sz="0" w:space="0" w:color="auto"/>
        <w:right w:val="none" w:sz="0" w:space="0" w:color="auto"/>
      </w:divBdr>
    </w:div>
    <w:div w:id="1405297614">
      <w:marLeft w:val="480"/>
      <w:marRight w:val="0"/>
      <w:marTop w:val="0"/>
      <w:marBottom w:val="0"/>
      <w:divBdr>
        <w:top w:val="none" w:sz="0" w:space="0" w:color="auto"/>
        <w:left w:val="none" w:sz="0" w:space="0" w:color="auto"/>
        <w:bottom w:val="none" w:sz="0" w:space="0" w:color="auto"/>
        <w:right w:val="none" w:sz="0" w:space="0" w:color="auto"/>
      </w:divBdr>
    </w:div>
    <w:div w:id="1406803273">
      <w:marLeft w:val="480"/>
      <w:marRight w:val="0"/>
      <w:marTop w:val="0"/>
      <w:marBottom w:val="0"/>
      <w:divBdr>
        <w:top w:val="none" w:sz="0" w:space="0" w:color="auto"/>
        <w:left w:val="none" w:sz="0" w:space="0" w:color="auto"/>
        <w:bottom w:val="none" w:sz="0" w:space="0" w:color="auto"/>
        <w:right w:val="none" w:sz="0" w:space="0" w:color="auto"/>
      </w:divBdr>
    </w:div>
    <w:div w:id="1406878488">
      <w:marLeft w:val="480"/>
      <w:marRight w:val="0"/>
      <w:marTop w:val="0"/>
      <w:marBottom w:val="0"/>
      <w:divBdr>
        <w:top w:val="none" w:sz="0" w:space="0" w:color="auto"/>
        <w:left w:val="none" w:sz="0" w:space="0" w:color="auto"/>
        <w:bottom w:val="none" w:sz="0" w:space="0" w:color="auto"/>
        <w:right w:val="none" w:sz="0" w:space="0" w:color="auto"/>
      </w:divBdr>
    </w:div>
    <w:div w:id="1407259673">
      <w:marLeft w:val="480"/>
      <w:marRight w:val="0"/>
      <w:marTop w:val="0"/>
      <w:marBottom w:val="0"/>
      <w:divBdr>
        <w:top w:val="none" w:sz="0" w:space="0" w:color="auto"/>
        <w:left w:val="none" w:sz="0" w:space="0" w:color="auto"/>
        <w:bottom w:val="none" w:sz="0" w:space="0" w:color="auto"/>
        <w:right w:val="none" w:sz="0" w:space="0" w:color="auto"/>
      </w:divBdr>
    </w:div>
    <w:div w:id="1407455789">
      <w:marLeft w:val="480"/>
      <w:marRight w:val="0"/>
      <w:marTop w:val="0"/>
      <w:marBottom w:val="0"/>
      <w:divBdr>
        <w:top w:val="none" w:sz="0" w:space="0" w:color="auto"/>
        <w:left w:val="none" w:sz="0" w:space="0" w:color="auto"/>
        <w:bottom w:val="none" w:sz="0" w:space="0" w:color="auto"/>
        <w:right w:val="none" w:sz="0" w:space="0" w:color="auto"/>
      </w:divBdr>
    </w:div>
    <w:div w:id="1407533741">
      <w:marLeft w:val="480"/>
      <w:marRight w:val="0"/>
      <w:marTop w:val="0"/>
      <w:marBottom w:val="0"/>
      <w:divBdr>
        <w:top w:val="none" w:sz="0" w:space="0" w:color="auto"/>
        <w:left w:val="none" w:sz="0" w:space="0" w:color="auto"/>
        <w:bottom w:val="none" w:sz="0" w:space="0" w:color="auto"/>
        <w:right w:val="none" w:sz="0" w:space="0" w:color="auto"/>
      </w:divBdr>
    </w:div>
    <w:div w:id="1408191544">
      <w:marLeft w:val="480"/>
      <w:marRight w:val="0"/>
      <w:marTop w:val="0"/>
      <w:marBottom w:val="0"/>
      <w:divBdr>
        <w:top w:val="none" w:sz="0" w:space="0" w:color="auto"/>
        <w:left w:val="none" w:sz="0" w:space="0" w:color="auto"/>
        <w:bottom w:val="none" w:sz="0" w:space="0" w:color="auto"/>
        <w:right w:val="none" w:sz="0" w:space="0" w:color="auto"/>
      </w:divBdr>
    </w:div>
    <w:div w:id="1408726554">
      <w:marLeft w:val="480"/>
      <w:marRight w:val="0"/>
      <w:marTop w:val="0"/>
      <w:marBottom w:val="0"/>
      <w:divBdr>
        <w:top w:val="none" w:sz="0" w:space="0" w:color="auto"/>
        <w:left w:val="none" w:sz="0" w:space="0" w:color="auto"/>
        <w:bottom w:val="none" w:sz="0" w:space="0" w:color="auto"/>
        <w:right w:val="none" w:sz="0" w:space="0" w:color="auto"/>
      </w:divBdr>
    </w:div>
    <w:div w:id="1408840970">
      <w:marLeft w:val="480"/>
      <w:marRight w:val="0"/>
      <w:marTop w:val="0"/>
      <w:marBottom w:val="0"/>
      <w:divBdr>
        <w:top w:val="none" w:sz="0" w:space="0" w:color="auto"/>
        <w:left w:val="none" w:sz="0" w:space="0" w:color="auto"/>
        <w:bottom w:val="none" w:sz="0" w:space="0" w:color="auto"/>
        <w:right w:val="none" w:sz="0" w:space="0" w:color="auto"/>
      </w:divBdr>
    </w:div>
    <w:div w:id="1409038698">
      <w:marLeft w:val="480"/>
      <w:marRight w:val="0"/>
      <w:marTop w:val="0"/>
      <w:marBottom w:val="0"/>
      <w:divBdr>
        <w:top w:val="none" w:sz="0" w:space="0" w:color="auto"/>
        <w:left w:val="none" w:sz="0" w:space="0" w:color="auto"/>
        <w:bottom w:val="none" w:sz="0" w:space="0" w:color="auto"/>
        <w:right w:val="none" w:sz="0" w:space="0" w:color="auto"/>
      </w:divBdr>
    </w:div>
    <w:div w:id="1409185895">
      <w:marLeft w:val="480"/>
      <w:marRight w:val="0"/>
      <w:marTop w:val="0"/>
      <w:marBottom w:val="0"/>
      <w:divBdr>
        <w:top w:val="none" w:sz="0" w:space="0" w:color="auto"/>
        <w:left w:val="none" w:sz="0" w:space="0" w:color="auto"/>
        <w:bottom w:val="none" w:sz="0" w:space="0" w:color="auto"/>
        <w:right w:val="none" w:sz="0" w:space="0" w:color="auto"/>
      </w:divBdr>
    </w:div>
    <w:div w:id="1409577290">
      <w:marLeft w:val="480"/>
      <w:marRight w:val="0"/>
      <w:marTop w:val="0"/>
      <w:marBottom w:val="0"/>
      <w:divBdr>
        <w:top w:val="none" w:sz="0" w:space="0" w:color="auto"/>
        <w:left w:val="none" w:sz="0" w:space="0" w:color="auto"/>
        <w:bottom w:val="none" w:sz="0" w:space="0" w:color="auto"/>
        <w:right w:val="none" w:sz="0" w:space="0" w:color="auto"/>
      </w:divBdr>
    </w:div>
    <w:div w:id="1409695985">
      <w:marLeft w:val="480"/>
      <w:marRight w:val="0"/>
      <w:marTop w:val="0"/>
      <w:marBottom w:val="0"/>
      <w:divBdr>
        <w:top w:val="none" w:sz="0" w:space="0" w:color="auto"/>
        <w:left w:val="none" w:sz="0" w:space="0" w:color="auto"/>
        <w:bottom w:val="none" w:sz="0" w:space="0" w:color="auto"/>
        <w:right w:val="none" w:sz="0" w:space="0" w:color="auto"/>
      </w:divBdr>
    </w:div>
    <w:div w:id="1409771475">
      <w:marLeft w:val="480"/>
      <w:marRight w:val="0"/>
      <w:marTop w:val="0"/>
      <w:marBottom w:val="0"/>
      <w:divBdr>
        <w:top w:val="none" w:sz="0" w:space="0" w:color="auto"/>
        <w:left w:val="none" w:sz="0" w:space="0" w:color="auto"/>
        <w:bottom w:val="none" w:sz="0" w:space="0" w:color="auto"/>
        <w:right w:val="none" w:sz="0" w:space="0" w:color="auto"/>
      </w:divBdr>
    </w:div>
    <w:div w:id="1409957282">
      <w:marLeft w:val="480"/>
      <w:marRight w:val="0"/>
      <w:marTop w:val="0"/>
      <w:marBottom w:val="0"/>
      <w:divBdr>
        <w:top w:val="none" w:sz="0" w:space="0" w:color="auto"/>
        <w:left w:val="none" w:sz="0" w:space="0" w:color="auto"/>
        <w:bottom w:val="none" w:sz="0" w:space="0" w:color="auto"/>
        <w:right w:val="none" w:sz="0" w:space="0" w:color="auto"/>
      </w:divBdr>
    </w:div>
    <w:div w:id="1410032271">
      <w:marLeft w:val="480"/>
      <w:marRight w:val="0"/>
      <w:marTop w:val="0"/>
      <w:marBottom w:val="0"/>
      <w:divBdr>
        <w:top w:val="none" w:sz="0" w:space="0" w:color="auto"/>
        <w:left w:val="none" w:sz="0" w:space="0" w:color="auto"/>
        <w:bottom w:val="none" w:sz="0" w:space="0" w:color="auto"/>
        <w:right w:val="none" w:sz="0" w:space="0" w:color="auto"/>
      </w:divBdr>
    </w:div>
    <w:div w:id="1410350668">
      <w:marLeft w:val="480"/>
      <w:marRight w:val="0"/>
      <w:marTop w:val="0"/>
      <w:marBottom w:val="0"/>
      <w:divBdr>
        <w:top w:val="none" w:sz="0" w:space="0" w:color="auto"/>
        <w:left w:val="none" w:sz="0" w:space="0" w:color="auto"/>
        <w:bottom w:val="none" w:sz="0" w:space="0" w:color="auto"/>
        <w:right w:val="none" w:sz="0" w:space="0" w:color="auto"/>
      </w:divBdr>
    </w:div>
    <w:div w:id="1411153210">
      <w:marLeft w:val="480"/>
      <w:marRight w:val="0"/>
      <w:marTop w:val="0"/>
      <w:marBottom w:val="0"/>
      <w:divBdr>
        <w:top w:val="none" w:sz="0" w:space="0" w:color="auto"/>
        <w:left w:val="none" w:sz="0" w:space="0" w:color="auto"/>
        <w:bottom w:val="none" w:sz="0" w:space="0" w:color="auto"/>
        <w:right w:val="none" w:sz="0" w:space="0" w:color="auto"/>
      </w:divBdr>
    </w:div>
    <w:div w:id="1411541479">
      <w:marLeft w:val="480"/>
      <w:marRight w:val="0"/>
      <w:marTop w:val="0"/>
      <w:marBottom w:val="0"/>
      <w:divBdr>
        <w:top w:val="none" w:sz="0" w:space="0" w:color="auto"/>
        <w:left w:val="none" w:sz="0" w:space="0" w:color="auto"/>
        <w:bottom w:val="none" w:sz="0" w:space="0" w:color="auto"/>
        <w:right w:val="none" w:sz="0" w:space="0" w:color="auto"/>
      </w:divBdr>
    </w:div>
    <w:div w:id="1411776714">
      <w:marLeft w:val="480"/>
      <w:marRight w:val="0"/>
      <w:marTop w:val="0"/>
      <w:marBottom w:val="0"/>
      <w:divBdr>
        <w:top w:val="none" w:sz="0" w:space="0" w:color="auto"/>
        <w:left w:val="none" w:sz="0" w:space="0" w:color="auto"/>
        <w:bottom w:val="none" w:sz="0" w:space="0" w:color="auto"/>
        <w:right w:val="none" w:sz="0" w:space="0" w:color="auto"/>
      </w:divBdr>
    </w:div>
    <w:div w:id="1412199060">
      <w:marLeft w:val="480"/>
      <w:marRight w:val="0"/>
      <w:marTop w:val="0"/>
      <w:marBottom w:val="0"/>
      <w:divBdr>
        <w:top w:val="none" w:sz="0" w:space="0" w:color="auto"/>
        <w:left w:val="none" w:sz="0" w:space="0" w:color="auto"/>
        <w:bottom w:val="none" w:sz="0" w:space="0" w:color="auto"/>
        <w:right w:val="none" w:sz="0" w:space="0" w:color="auto"/>
      </w:divBdr>
    </w:div>
    <w:div w:id="1412309965">
      <w:marLeft w:val="480"/>
      <w:marRight w:val="0"/>
      <w:marTop w:val="0"/>
      <w:marBottom w:val="0"/>
      <w:divBdr>
        <w:top w:val="none" w:sz="0" w:space="0" w:color="auto"/>
        <w:left w:val="none" w:sz="0" w:space="0" w:color="auto"/>
        <w:bottom w:val="none" w:sz="0" w:space="0" w:color="auto"/>
        <w:right w:val="none" w:sz="0" w:space="0" w:color="auto"/>
      </w:divBdr>
    </w:div>
    <w:div w:id="1412315473">
      <w:marLeft w:val="480"/>
      <w:marRight w:val="0"/>
      <w:marTop w:val="0"/>
      <w:marBottom w:val="0"/>
      <w:divBdr>
        <w:top w:val="none" w:sz="0" w:space="0" w:color="auto"/>
        <w:left w:val="none" w:sz="0" w:space="0" w:color="auto"/>
        <w:bottom w:val="none" w:sz="0" w:space="0" w:color="auto"/>
        <w:right w:val="none" w:sz="0" w:space="0" w:color="auto"/>
      </w:divBdr>
    </w:div>
    <w:div w:id="1412656652">
      <w:marLeft w:val="480"/>
      <w:marRight w:val="0"/>
      <w:marTop w:val="0"/>
      <w:marBottom w:val="0"/>
      <w:divBdr>
        <w:top w:val="none" w:sz="0" w:space="0" w:color="auto"/>
        <w:left w:val="none" w:sz="0" w:space="0" w:color="auto"/>
        <w:bottom w:val="none" w:sz="0" w:space="0" w:color="auto"/>
        <w:right w:val="none" w:sz="0" w:space="0" w:color="auto"/>
      </w:divBdr>
    </w:div>
    <w:div w:id="1413043029">
      <w:marLeft w:val="480"/>
      <w:marRight w:val="0"/>
      <w:marTop w:val="0"/>
      <w:marBottom w:val="0"/>
      <w:divBdr>
        <w:top w:val="none" w:sz="0" w:space="0" w:color="auto"/>
        <w:left w:val="none" w:sz="0" w:space="0" w:color="auto"/>
        <w:bottom w:val="none" w:sz="0" w:space="0" w:color="auto"/>
        <w:right w:val="none" w:sz="0" w:space="0" w:color="auto"/>
      </w:divBdr>
    </w:div>
    <w:div w:id="1413114228">
      <w:marLeft w:val="480"/>
      <w:marRight w:val="0"/>
      <w:marTop w:val="0"/>
      <w:marBottom w:val="0"/>
      <w:divBdr>
        <w:top w:val="none" w:sz="0" w:space="0" w:color="auto"/>
        <w:left w:val="none" w:sz="0" w:space="0" w:color="auto"/>
        <w:bottom w:val="none" w:sz="0" w:space="0" w:color="auto"/>
        <w:right w:val="none" w:sz="0" w:space="0" w:color="auto"/>
      </w:divBdr>
    </w:div>
    <w:div w:id="1413770871">
      <w:marLeft w:val="480"/>
      <w:marRight w:val="0"/>
      <w:marTop w:val="0"/>
      <w:marBottom w:val="0"/>
      <w:divBdr>
        <w:top w:val="none" w:sz="0" w:space="0" w:color="auto"/>
        <w:left w:val="none" w:sz="0" w:space="0" w:color="auto"/>
        <w:bottom w:val="none" w:sz="0" w:space="0" w:color="auto"/>
        <w:right w:val="none" w:sz="0" w:space="0" w:color="auto"/>
      </w:divBdr>
    </w:div>
    <w:div w:id="1414205383">
      <w:marLeft w:val="480"/>
      <w:marRight w:val="0"/>
      <w:marTop w:val="0"/>
      <w:marBottom w:val="0"/>
      <w:divBdr>
        <w:top w:val="none" w:sz="0" w:space="0" w:color="auto"/>
        <w:left w:val="none" w:sz="0" w:space="0" w:color="auto"/>
        <w:bottom w:val="none" w:sz="0" w:space="0" w:color="auto"/>
        <w:right w:val="none" w:sz="0" w:space="0" w:color="auto"/>
      </w:divBdr>
    </w:div>
    <w:div w:id="1414357965">
      <w:marLeft w:val="480"/>
      <w:marRight w:val="0"/>
      <w:marTop w:val="0"/>
      <w:marBottom w:val="0"/>
      <w:divBdr>
        <w:top w:val="none" w:sz="0" w:space="0" w:color="auto"/>
        <w:left w:val="none" w:sz="0" w:space="0" w:color="auto"/>
        <w:bottom w:val="none" w:sz="0" w:space="0" w:color="auto"/>
        <w:right w:val="none" w:sz="0" w:space="0" w:color="auto"/>
      </w:divBdr>
    </w:div>
    <w:div w:id="1414469481">
      <w:marLeft w:val="480"/>
      <w:marRight w:val="0"/>
      <w:marTop w:val="0"/>
      <w:marBottom w:val="0"/>
      <w:divBdr>
        <w:top w:val="none" w:sz="0" w:space="0" w:color="auto"/>
        <w:left w:val="none" w:sz="0" w:space="0" w:color="auto"/>
        <w:bottom w:val="none" w:sz="0" w:space="0" w:color="auto"/>
        <w:right w:val="none" w:sz="0" w:space="0" w:color="auto"/>
      </w:divBdr>
    </w:div>
    <w:div w:id="1414474262">
      <w:marLeft w:val="480"/>
      <w:marRight w:val="0"/>
      <w:marTop w:val="0"/>
      <w:marBottom w:val="0"/>
      <w:divBdr>
        <w:top w:val="none" w:sz="0" w:space="0" w:color="auto"/>
        <w:left w:val="none" w:sz="0" w:space="0" w:color="auto"/>
        <w:bottom w:val="none" w:sz="0" w:space="0" w:color="auto"/>
        <w:right w:val="none" w:sz="0" w:space="0" w:color="auto"/>
      </w:divBdr>
    </w:div>
    <w:div w:id="1414543130">
      <w:marLeft w:val="480"/>
      <w:marRight w:val="0"/>
      <w:marTop w:val="0"/>
      <w:marBottom w:val="0"/>
      <w:divBdr>
        <w:top w:val="none" w:sz="0" w:space="0" w:color="auto"/>
        <w:left w:val="none" w:sz="0" w:space="0" w:color="auto"/>
        <w:bottom w:val="none" w:sz="0" w:space="0" w:color="auto"/>
        <w:right w:val="none" w:sz="0" w:space="0" w:color="auto"/>
      </w:divBdr>
    </w:div>
    <w:div w:id="1414861864">
      <w:marLeft w:val="480"/>
      <w:marRight w:val="0"/>
      <w:marTop w:val="0"/>
      <w:marBottom w:val="0"/>
      <w:divBdr>
        <w:top w:val="none" w:sz="0" w:space="0" w:color="auto"/>
        <w:left w:val="none" w:sz="0" w:space="0" w:color="auto"/>
        <w:bottom w:val="none" w:sz="0" w:space="0" w:color="auto"/>
        <w:right w:val="none" w:sz="0" w:space="0" w:color="auto"/>
      </w:divBdr>
    </w:div>
    <w:div w:id="1415085358">
      <w:marLeft w:val="480"/>
      <w:marRight w:val="0"/>
      <w:marTop w:val="0"/>
      <w:marBottom w:val="0"/>
      <w:divBdr>
        <w:top w:val="none" w:sz="0" w:space="0" w:color="auto"/>
        <w:left w:val="none" w:sz="0" w:space="0" w:color="auto"/>
        <w:bottom w:val="none" w:sz="0" w:space="0" w:color="auto"/>
        <w:right w:val="none" w:sz="0" w:space="0" w:color="auto"/>
      </w:divBdr>
    </w:div>
    <w:div w:id="1415710289">
      <w:marLeft w:val="480"/>
      <w:marRight w:val="0"/>
      <w:marTop w:val="0"/>
      <w:marBottom w:val="0"/>
      <w:divBdr>
        <w:top w:val="none" w:sz="0" w:space="0" w:color="auto"/>
        <w:left w:val="none" w:sz="0" w:space="0" w:color="auto"/>
        <w:bottom w:val="none" w:sz="0" w:space="0" w:color="auto"/>
        <w:right w:val="none" w:sz="0" w:space="0" w:color="auto"/>
      </w:divBdr>
    </w:div>
    <w:div w:id="1415854417">
      <w:marLeft w:val="480"/>
      <w:marRight w:val="0"/>
      <w:marTop w:val="0"/>
      <w:marBottom w:val="0"/>
      <w:divBdr>
        <w:top w:val="none" w:sz="0" w:space="0" w:color="auto"/>
        <w:left w:val="none" w:sz="0" w:space="0" w:color="auto"/>
        <w:bottom w:val="none" w:sz="0" w:space="0" w:color="auto"/>
        <w:right w:val="none" w:sz="0" w:space="0" w:color="auto"/>
      </w:divBdr>
    </w:div>
    <w:div w:id="1416242448">
      <w:marLeft w:val="480"/>
      <w:marRight w:val="0"/>
      <w:marTop w:val="0"/>
      <w:marBottom w:val="0"/>
      <w:divBdr>
        <w:top w:val="none" w:sz="0" w:space="0" w:color="auto"/>
        <w:left w:val="none" w:sz="0" w:space="0" w:color="auto"/>
        <w:bottom w:val="none" w:sz="0" w:space="0" w:color="auto"/>
        <w:right w:val="none" w:sz="0" w:space="0" w:color="auto"/>
      </w:divBdr>
    </w:div>
    <w:div w:id="1416394488">
      <w:marLeft w:val="480"/>
      <w:marRight w:val="0"/>
      <w:marTop w:val="0"/>
      <w:marBottom w:val="0"/>
      <w:divBdr>
        <w:top w:val="none" w:sz="0" w:space="0" w:color="auto"/>
        <w:left w:val="none" w:sz="0" w:space="0" w:color="auto"/>
        <w:bottom w:val="none" w:sz="0" w:space="0" w:color="auto"/>
        <w:right w:val="none" w:sz="0" w:space="0" w:color="auto"/>
      </w:divBdr>
    </w:div>
    <w:div w:id="1416518127">
      <w:marLeft w:val="640"/>
      <w:marRight w:val="0"/>
      <w:marTop w:val="0"/>
      <w:marBottom w:val="0"/>
      <w:divBdr>
        <w:top w:val="none" w:sz="0" w:space="0" w:color="auto"/>
        <w:left w:val="none" w:sz="0" w:space="0" w:color="auto"/>
        <w:bottom w:val="none" w:sz="0" w:space="0" w:color="auto"/>
        <w:right w:val="none" w:sz="0" w:space="0" w:color="auto"/>
      </w:divBdr>
    </w:div>
    <w:div w:id="1416586948">
      <w:marLeft w:val="480"/>
      <w:marRight w:val="0"/>
      <w:marTop w:val="0"/>
      <w:marBottom w:val="0"/>
      <w:divBdr>
        <w:top w:val="none" w:sz="0" w:space="0" w:color="auto"/>
        <w:left w:val="none" w:sz="0" w:space="0" w:color="auto"/>
        <w:bottom w:val="none" w:sz="0" w:space="0" w:color="auto"/>
        <w:right w:val="none" w:sz="0" w:space="0" w:color="auto"/>
      </w:divBdr>
    </w:div>
    <w:div w:id="1417169984">
      <w:marLeft w:val="480"/>
      <w:marRight w:val="0"/>
      <w:marTop w:val="0"/>
      <w:marBottom w:val="0"/>
      <w:divBdr>
        <w:top w:val="none" w:sz="0" w:space="0" w:color="auto"/>
        <w:left w:val="none" w:sz="0" w:space="0" w:color="auto"/>
        <w:bottom w:val="none" w:sz="0" w:space="0" w:color="auto"/>
        <w:right w:val="none" w:sz="0" w:space="0" w:color="auto"/>
      </w:divBdr>
    </w:div>
    <w:div w:id="1417171963">
      <w:marLeft w:val="480"/>
      <w:marRight w:val="0"/>
      <w:marTop w:val="0"/>
      <w:marBottom w:val="0"/>
      <w:divBdr>
        <w:top w:val="none" w:sz="0" w:space="0" w:color="auto"/>
        <w:left w:val="none" w:sz="0" w:space="0" w:color="auto"/>
        <w:bottom w:val="none" w:sz="0" w:space="0" w:color="auto"/>
        <w:right w:val="none" w:sz="0" w:space="0" w:color="auto"/>
      </w:divBdr>
    </w:div>
    <w:div w:id="1417676589">
      <w:marLeft w:val="480"/>
      <w:marRight w:val="0"/>
      <w:marTop w:val="0"/>
      <w:marBottom w:val="0"/>
      <w:divBdr>
        <w:top w:val="none" w:sz="0" w:space="0" w:color="auto"/>
        <w:left w:val="none" w:sz="0" w:space="0" w:color="auto"/>
        <w:bottom w:val="none" w:sz="0" w:space="0" w:color="auto"/>
        <w:right w:val="none" w:sz="0" w:space="0" w:color="auto"/>
      </w:divBdr>
    </w:div>
    <w:div w:id="1419131605">
      <w:marLeft w:val="480"/>
      <w:marRight w:val="0"/>
      <w:marTop w:val="0"/>
      <w:marBottom w:val="0"/>
      <w:divBdr>
        <w:top w:val="none" w:sz="0" w:space="0" w:color="auto"/>
        <w:left w:val="none" w:sz="0" w:space="0" w:color="auto"/>
        <w:bottom w:val="none" w:sz="0" w:space="0" w:color="auto"/>
        <w:right w:val="none" w:sz="0" w:space="0" w:color="auto"/>
      </w:divBdr>
    </w:div>
    <w:div w:id="1419212413">
      <w:marLeft w:val="480"/>
      <w:marRight w:val="0"/>
      <w:marTop w:val="0"/>
      <w:marBottom w:val="0"/>
      <w:divBdr>
        <w:top w:val="none" w:sz="0" w:space="0" w:color="auto"/>
        <w:left w:val="none" w:sz="0" w:space="0" w:color="auto"/>
        <w:bottom w:val="none" w:sz="0" w:space="0" w:color="auto"/>
        <w:right w:val="none" w:sz="0" w:space="0" w:color="auto"/>
      </w:divBdr>
    </w:div>
    <w:div w:id="1419403315">
      <w:marLeft w:val="480"/>
      <w:marRight w:val="0"/>
      <w:marTop w:val="0"/>
      <w:marBottom w:val="0"/>
      <w:divBdr>
        <w:top w:val="none" w:sz="0" w:space="0" w:color="auto"/>
        <w:left w:val="none" w:sz="0" w:space="0" w:color="auto"/>
        <w:bottom w:val="none" w:sz="0" w:space="0" w:color="auto"/>
        <w:right w:val="none" w:sz="0" w:space="0" w:color="auto"/>
      </w:divBdr>
    </w:div>
    <w:div w:id="1419670719">
      <w:marLeft w:val="480"/>
      <w:marRight w:val="0"/>
      <w:marTop w:val="0"/>
      <w:marBottom w:val="0"/>
      <w:divBdr>
        <w:top w:val="none" w:sz="0" w:space="0" w:color="auto"/>
        <w:left w:val="none" w:sz="0" w:space="0" w:color="auto"/>
        <w:bottom w:val="none" w:sz="0" w:space="0" w:color="auto"/>
        <w:right w:val="none" w:sz="0" w:space="0" w:color="auto"/>
      </w:divBdr>
    </w:div>
    <w:div w:id="1419673425">
      <w:marLeft w:val="640"/>
      <w:marRight w:val="0"/>
      <w:marTop w:val="0"/>
      <w:marBottom w:val="0"/>
      <w:divBdr>
        <w:top w:val="none" w:sz="0" w:space="0" w:color="auto"/>
        <w:left w:val="none" w:sz="0" w:space="0" w:color="auto"/>
        <w:bottom w:val="none" w:sz="0" w:space="0" w:color="auto"/>
        <w:right w:val="none" w:sz="0" w:space="0" w:color="auto"/>
      </w:divBdr>
    </w:div>
    <w:div w:id="1419715793">
      <w:marLeft w:val="480"/>
      <w:marRight w:val="0"/>
      <w:marTop w:val="0"/>
      <w:marBottom w:val="0"/>
      <w:divBdr>
        <w:top w:val="none" w:sz="0" w:space="0" w:color="auto"/>
        <w:left w:val="none" w:sz="0" w:space="0" w:color="auto"/>
        <w:bottom w:val="none" w:sz="0" w:space="0" w:color="auto"/>
        <w:right w:val="none" w:sz="0" w:space="0" w:color="auto"/>
      </w:divBdr>
    </w:div>
    <w:div w:id="1419717576">
      <w:marLeft w:val="480"/>
      <w:marRight w:val="0"/>
      <w:marTop w:val="0"/>
      <w:marBottom w:val="0"/>
      <w:divBdr>
        <w:top w:val="none" w:sz="0" w:space="0" w:color="auto"/>
        <w:left w:val="none" w:sz="0" w:space="0" w:color="auto"/>
        <w:bottom w:val="none" w:sz="0" w:space="0" w:color="auto"/>
        <w:right w:val="none" w:sz="0" w:space="0" w:color="auto"/>
      </w:divBdr>
    </w:div>
    <w:div w:id="1419863009">
      <w:marLeft w:val="480"/>
      <w:marRight w:val="0"/>
      <w:marTop w:val="0"/>
      <w:marBottom w:val="0"/>
      <w:divBdr>
        <w:top w:val="none" w:sz="0" w:space="0" w:color="auto"/>
        <w:left w:val="none" w:sz="0" w:space="0" w:color="auto"/>
        <w:bottom w:val="none" w:sz="0" w:space="0" w:color="auto"/>
        <w:right w:val="none" w:sz="0" w:space="0" w:color="auto"/>
      </w:divBdr>
    </w:div>
    <w:div w:id="1419869003">
      <w:marLeft w:val="480"/>
      <w:marRight w:val="0"/>
      <w:marTop w:val="0"/>
      <w:marBottom w:val="0"/>
      <w:divBdr>
        <w:top w:val="none" w:sz="0" w:space="0" w:color="auto"/>
        <w:left w:val="none" w:sz="0" w:space="0" w:color="auto"/>
        <w:bottom w:val="none" w:sz="0" w:space="0" w:color="auto"/>
        <w:right w:val="none" w:sz="0" w:space="0" w:color="auto"/>
      </w:divBdr>
    </w:div>
    <w:div w:id="1420056916">
      <w:marLeft w:val="480"/>
      <w:marRight w:val="0"/>
      <w:marTop w:val="0"/>
      <w:marBottom w:val="0"/>
      <w:divBdr>
        <w:top w:val="none" w:sz="0" w:space="0" w:color="auto"/>
        <w:left w:val="none" w:sz="0" w:space="0" w:color="auto"/>
        <w:bottom w:val="none" w:sz="0" w:space="0" w:color="auto"/>
        <w:right w:val="none" w:sz="0" w:space="0" w:color="auto"/>
      </w:divBdr>
    </w:div>
    <w:div w:id="1420103371">
      <w:marLeft w:val="480"/>
      <w:marRight w:val="0"/>
      <w:marTop w:val="0"/>
      <w:marBottom w:val="0"/>
      <w:divBdr>
        <w:top w:val="none" w:sz="0" w:space="0" w:color="auto"/>
        <w:left w:val="none" w:sz="0" w:space="0" w:color="auto"/>
        <w:bottom w:val="none" w:sz="0" w:space="0" w:color="auto"/>
        <w:right w:val="none" w:sz="0" w:space="0" w:color="auto"/>
      </w:divBdr>
    </w:div>
    <w:div w:id="1420171488">
      <w:marLeft w:val="480"/>
      <w:marRight w:val="0"/>
      <w:marTop w:val="0"/>
      <w:marBottom w:val="0"/>
      <w:divBdr>
        <w:top w:val="none" w:sz="0" w:space="0" w:color="auto"/>
        <w:left w:val="none" w:sz="0" w:space="0" w:color="auto"/>
        <w:bottom w:val="none" w:sz="0" w:space="0" w:color="auto"/>
        <w:right w:val="none" w:sz="0" w:space="0" w:color="auto"/>
      </w:divBdr>
    </w:div>
    <w:div w:id="1420953374">
      <w:marLeft w:val="480"/>
      <w:marRight w:val="0"/>
      <w:marTop w:val="0"/>
      <w:marBottom w:val="0"/>
      <w:divBdr>
        <w:top w:val="none" w:sz="0" w:space="0" w:color="auto"/>
        <w:left w:val="none" w:sz="0" w:space="0" w:color="auto"/>
        <w:bottom w:val="none" w:sz="0" w:space="0" w:color="auto"/>
        <w:right w:val="none" w:sz="0" w:space="0" w:color="auto"/>
      </w:divBdr>
    </w:div>
    <w:div w:id="1421682344">
      <w:marLeft w:val="480"/>
      <w:marRight w:val="0"/>
      <w:marTop w:val="0"/>
      <w:marBottom w:val="0"/>
      <w:divBdr>
        <w:top w:val="none" w:sz="0" w:space="0" w:color="auto"/>
        <w:left w:val="none" w:sz="0" w:space="0" w:color="auto"/>
        <w:bottom w:val="none" w:sz="0" w:space="0" w:color="auto"/>
        <w:right w:val="none" w:sz="0" w:space="0" w:color="auto"/>
      </w:divBdr>
    </w:div>
    <w:div w:id="1421757931">
      <w:marLeft w:val="480"/>
      <w:marRight w:val="0"/>
      <w:marTop w:val="0"/>
      <w:marBottom w:val="0"/>
      <w:divBdr>
        <w:top w:val="none" w:sz="0" w:space="0" w:color="auto"/>
        <w:left w:val="none" w:sz="0" w:space="0" w:color="auto"/>
        <w:bottom w:val="none" w:sz="0" w:space="0" w:color="auto"/>
        <w:right w:val="none" w:sz="0" w:space="0" w:color="auto"/>
      </w:divBdr>
    </w:div>
    <w:div w:id="1422606900">
      <w:marLeft w:val="480"/>
      <w:marRight w:val="0"/>
      <w:marTop w:val="0"/>
      <w:marBottom w:val="0"/>
      <w:divBdr>
        <w:top w:val="none" w:sz="0" w:space="0" w:color="auto"/>
        <w:left w:val="none" w:sz="0" w:space="0" w:color="auto"/>
        <w:bottom w:val="none" w:sz="0" w:space="0" w:color="auto"/>
        <w:right w:val="none" w:sz="0" w:space="0" w:color="auto"/>
      </w:divBdr>
    </w:div>
    <w:div w:id="1422801164">
      <w:marLeft w:val="480"/>
      <w:marRight w:val="0"/>
      <w:marTop w:val="0"/>
      <w:marBottom w:val="0"/>
      <w:divBdr>
        <w:top w:val="none" w:sz="0" w:space="0" w:color="auto"/>
        <w:left w:val="none" w:sz="0" w:space="0" w:color="auto"/>
        <w:bottom w:val="none" w:sz="0" w:space="0" w:color="auto"/>
        <w:right w:val="none" w:sz="0" w:space="0" w:color="auto"/>
      </w:divBdr>
    </w:div>
    <w:div w:id="1423255031">
      <w:marLeft w:val="480"/>
      <w:marRight w:val="0"/>
      <w:marTop w:val="0"/>
      <w:marBottom w:val="0"/>
      <w:divBdr>
        <w:top w:val="none" w:sz="0" w:space="0" w:color="auto"/>
        <w:left w:val="none" w:sz="0" w:space="0" w:color="auto"/>
        <w:bottom w:val="none" w:sz="0" w:space="0" w:color="auto"/>
        <w:right w:val="none" w:sz="0" w:space="0" w:color="auto"/>
      </w:divBdr>
    </w:div>
    <w:div w:id="1423524279">
      <w:marLeft w:val="480"/>
      <w:marRight w:val="0"/>
      <w:marTop w:val="0"/>
      <w:marBottom w:val="0"/>
      <w:divBdr>
        <w:top w:val="none" w:sz="0" w:space="0" w:color="auto"/>
        <w:left w:val="none" w:sz="0" w:space="0" w:color="auto"/>
        <w:bottom w:val="none" w:sz="0" w:space="0" w:color="auto"/>
        <w:right w:val="none" w:sz="0" w:space="0" w:color="auto"/>
      </w:divBdr>
    </w:div>
    <w:div w:id="1423910132">
      <w:marLeft w:val="480"/>
      <w:marRight w:val="0"/>
      <w:marTop w:val="0"/>
      <w:marBottom w:val="0"/>
      <w:divBdr>
        <w:top w:val="none" w:sz="0" w:space="0" w:color="auto"/>
        <w:left w:val="none" w:sz="0" w:space="0" w:color="auto"/>
        <w:bottom w:val="none" w:sz="0" w:space="0" w:color="auto"/>
        <w:right w:val="none" w:sz="0" w:space="0" w:color="auto"/>
      </w:divBdr>
    </w:div>
    <w:div w:id="1424061155">
      <w:marLeft w:val="480"/>
      <w:marRight w:val="0"/>
      <w:marTop w:val="0"/>
      <w:marBottom w:val="0"/>
      <w:divBdr>
        <w:top w:val="none" w:sz="0" w:space="0" w:color="auto"/>
        <w:left w:val="none" w:sz="0" w:space="0" w:color="auto"/>
        <w:bottom w:val="none" w:sz="0" w:space="0" w:color="auto"/>
        <w:right w:val="none" w:sz="0" w:space="0" w:color="auto"/>
      </w:divBdr>
    </w:div>
    <w:div w:id="1424109438">
      <w:marLeft w:val="480"/>
      <w:marRight w:val="0"/>
      <w:marTop w:val="0"/>
      <w:marBottom w:val="0"/>
      <w:divBdr>
        <w:top w:val="none" w:sz="0" w:space="0" w:color="auto"/>
        <w:left w:val="none" w:sz="0" w:space="0" w:color="auto"/>
        <w:bottom w:val="none" w:sz="0" w:space="0" w:color="auto"/>
        <w:right w:val="none" w:sz="0" w:space="0" w:color="auto"/>
      </w:divBdr>
    </w:div>
    <w:div w:id="1424187641">
      <w:marLeft w:val="640"/>
      <w:marRight w:val="0"/>
      <w:marTop w:val="0"/>
      <w:marBottom w:val="0"/>
      <w:divBdr>
        <w:top w:val="none" w:sz="0" w:space="0" w:color="auto"/>
        <w:left w:val="none" w:sz="0" w:space="0" w:color="auto"/>
        <w:bottom w:val="none" w:sz="0" w:space="0" w:color="auto"/>
        <w:right w:val="none" w:sz="0" w:space="0" w:color="auto"/>
      </w:divBdr>
    </w:div>
    <w:div w:id="1424258722">
      <w:marLeft w:val="480"/>
      <w:marRight w:val="0"/>
      <w:marTop w:val="0"/>
      <w:marBottom w:val="0"/>
      <w:divBdr>
        <w:top w:val="none" w:sz="0" w:space="0" w:color="auto"/>
        <w:left w:val="none" w:sz="0" w:space="0" w:color="auto"/>
        <w:bottom w:val="none" w:sz="0" w:space="0" w:color="auto"/>
        <w:right w:val="none" w:sz="0" w:space="0" w:color="auto"/>
      </w:divBdr>
    </w:div>
    <w:div w:id="1424259622">
      <w:marLeft w:val="480"/>
      <w:marRight w:val="0"/>
      <w:marTop w:val="0"/>
      <w:marBottom w:val="0"/>
      <w:divBdr>
        <w:top w:val="none" w:sz="0" w:space="0" w:color="auto"/>
        <w:left w:val="none" w:sz="0" w:space="0" w:color="auto"/>
        <w:bottom w:val="none" w:sz="0" w:space="0" w:color="auto"/>
        <w:right w:val="none" w:sz="0" w:space="0" w:color="auto"/>
      </w:divBdr>
    </w:div>
    <w:div w:id="1424302015">
      <w:marLeft w:val="480"/>
      <w:marRight w:val="0"/>
      <w:marTop w:val="0"/>
      <w:marBottom w:val="0"/>
      <w:divBdr>
        <w:top w:val="none" w:sz="0" w:space="0" w:color="auto"/>
        <w:left w:val="none" w:sz="0" w:space="0" w:color="auto"/>
        <w:bottom w:val="none" w:sz="0" w:space="0" w:color="auto"/>
        <w:right w:val="none" w:sz="0" w:space="0" w:color="auto"/>
      </w:divBdr>
    </w:div>
    <w:div w:id="1424568746">
      <w:marLeft w:val="480"/>
      <w:marRight w:val="0"/>
      <w:marTop w:val="0"/>
      <w:marBottom w:val="0"/>
      <w:divBdr>
        <w:top w:val="none" w:sz="0" w:space="0" w:color="auto"/>
        <w:left w:val="none" w:sz="0" w:space="0" w:color="auto"/>
        <w:bottom w:val="none" w:sz="0" w:space="0" w:color="auto"/>
        <w:right w:val="none" w:sz="0" w:space="0" w:color="auto"/>
      </w:divBdr>
    </w:div>
    <w:div w:id="1425036352">
      <w:marLeft w:val="480"/>
      <w:marRight w:val="0"/>
      <w:marTop w:val="0"/>
      <w:marBottom w:val="0"/>
      <w:divBdr>
        <w:top w:val="none" w:sz="0" w:space="0" w:color="auto"/>
        <w:left w:val="none" w:sz="0" w:space="0" w:color="auto"/>
        <w:bottom w:val="none" w:sz="0" w:space="0" w:color="auto"/>
        <w:right w:val="none" w:sz="0" w:space="0" w:color="auto"/>
      </w:divBdr>
    </w:div>
    <w:div w:id="1425539151">
      <w:marLeft w:val="480"/>
      <w:marRight w:val="0"/>
      <w:marTop w:val="0"/>
      <w:marBottom w:val="0"/>
      <w:divBdr>
        <w:top w:val="none" w:sz="0" w:space="0" w:color="auto"/>
        <w:left w:val="none" w:sz="0" w:space="0" w:color="auto"/>
        <w:bottom w:val="none" w:sz="0" w:space="0" w:color="auto"/>
        <w:right w:val="none" w:sz="0" w:space="0" w:color="auto"/>
      </w:divBdr>
    </w:div>
    <w:div w:id="1425565603">
      <w:marLeft w:val="480"/>
      <w:marRight w:val="0"/>
      <w:marTop w:val="0"/>
      <w:marBottom w:val="0"/>
      <w:divBdr>
        <w:top w:val="none" w:sz="0" w:space="0" w:color="auto"/>
        <w:left w:val="none" w:sz="0" w:space="0" w:color="auto"/>
        <w:bottom w:val="none" w:sz="0" w:space="0" w:color="auto"/>
        <w:right w:val="none" w:sz="0" w:space="0" w:color="auto"/>
      </w:divBdr>
    </w:div>
    <w:div w:id="1426415907">
      <w:marLeft w:val="480"/>
      <w:marRight w:val="0"/>
      <w:marTop w:val="0"/>
      <w:marBottom w:val="0"/>
      <w:divBdr>
        <w:top w:val="none" w:sz="0" w:space="0" w:color="auto"/>
        <w:left w:val="none" w:sz="0" w:space="0" w:color="auto"/>
        <w:bottom w:val="none" w:sz="0" w:space="0" w:color="auto"/>
        <w:right w:val="none" w:sz="0" w:space="0" w:color="auto"/>
      </w:divBdr>
    </w:div>
    <w:div w:id="1426418996">
      <w:marLeft w:val="480"/>
      <w:marRight w:val="0"/>
      <w:marTop w:val="0"/>
      <w:marBottom w:val="0"/>
      <w:divBdr>
        <w:top w:val="none" w:sz="0" w:space="0" w:color="auto"/>
        <w:left w:val="none" w:sz="0" w:space="0" w:color="auto"/>
        <w:bottom w:val="none" w:sz="0" w:space="0" w:color="auto"/>
        <w:right w:val="none" w:sz="0" w:space="0" w:color="auto"/>
      </w:divBdr>
    </w:div>
    <w:div w:id="1426420853">
      <w:marLeft w:val="480"/>
      <w:marRight w:val="0"/>
      <w:marTop w:val="0"/>
      <w:marBottom w:val="0"/>
      <w:divBdr>
        <w:top w:val="none" w:sz="0" w:space="0" w:color="auto"/>
        <w:left w:val="none" w:sz="0" w:space="0" w:color="auto"/>
        <w:bottom w:val="none" w:sz="0" w:space="0" w:color="auto"/>
        <w:right w:val="none" w:sz="0" w:space="0" w:color="auto"/>
      </w:divBdr>
    </w:div>
    <w:div w:id="1426726285">
      <w:marLeft w:val="480"/>
      <w:marRight w:val="0"/>
      <w:marTop w:val="0"/>
      <w:marBottom w:val="0"/>
      <w:divBdr>
        <w:top w:val="none" w:sz="0" w:space="0" w:color="auto"/>
        <w:left w:val="none" w:sz="0" w:space="0" w:color="auto"/>
        <w:bottom w:val="none" w:sz="0" w:space="0" w:color="auto"/>
        <w:right w:val="none" w:sz="0" w:space="0" w:color="auto"/>
      </w:divBdr>
    </w:div>
    <w:div w:id="1427069347">
      <w:marLeft w:val="480"/>
      <w:marRight w:val="0"/>
      <w:marTop w:val="0"/>
      <w:marBottom w:val="0"/>
      <w:divBdr>
        <w:top w:val="none" w:sz="0" w:space="0" w:color="auto"/>
        <w:left w:val="none" w:sz="0" w:space="0" w:color="auto"/>
        <w:bottom w:val="none" w:sz="0" w:space="0" w:color="auto"/>
        <w:right w:val="none" w:sz="0" w:space="0" w:color="auto"/>
      </w:divBdr>
    </w:div>
    <w:div w:id="1427077372">
      <w:marLeft w:val="480"/>
      <w:marRight w:val="0"/>
      <w:marTop w:val="0"/>
      <w:marBottom w:val="0"/>
      <w:divBdr>
        <w:top w:val="none" w:sz="0" w:space="0" w:color="auto"/>
        <w:left w:val="none" w:sz="0" w:space="0" w:color="auto"/>
        <w:bottom w:val="none" w:sz="0" w:space="0" w:color="auto"/>
        <w:right w:val="none" w:sz="0" w:space="0" w:color="auto"/>
      </w:divBdr>
    </w:div>
    <w:div w:id="1427265578">
      <w:marLeft w:val="480"/>
      <w:marRight w:val="0"/>
      <w:marTop w:val="0"/>
      <w:marBottom w:val="0"/>
      <w:divBdr>
        <w:top w:val="none" w:sz="0" w:space="0" w:color="auto"/>
        <w:left w:val="none" w:sz="0" w:space="0" w:color="auto"/>
        <w:bottom w:val="none" w:sz="0" w:space="0" w:color="auto"/>
        <w:right w:val="none" w:sz="0" w:space="0" w:color="auto"/>
      </w:divBdr>
    </w:div>
    <w:div w:id="1427459882">
      <w:marLeft w:val="480"/>
      <w:marRight w:val="0"/>
      <w:marTop w:val="0"/>
      <w:marBottom w:val="0"/>
      <w:divBdr>
        <w:top w:val="none" w:sz="0" w:space="0" w:color="auto"/>
        <w:left w:val="none" w:sz="0" w:space="0" w:color="auto"/>
        <w:bottom w:val="none" w:sz="0" w:space="0" w:color="auto"/>
        <w:right w:val="none" w:sz="0" w:space="0" w:color="auto"/>
      </w:divBdr>
    </w:div>
    <w:div w:id="1427461554">
      <w:marLeft w:val="480"/>
      <w:marRight w:val="0"/>
      <w:marTop w:val="0"/>
      <w:marBottom w:val="0"/>
      <w:divBdr>
        <w:top w:val="none" w:sz="0" w:space="0" w:color="auto"/>
        <w:left w:val="none" w:sz="0" w:space="0" w:color="auto"/>
        <w:bottom w:val="none" w:sz="0" w:space="0" w:color="auto"/>
        <w:right w:val="none" w:sz="0" w:space="0" w:color="auto"/>
      </w:divBdr>
    </w:div>
    <w:div w:id="1427724334">
      <w:marLeft w:val="480"/>
      <w:marRight w:val="0"/>
      <w:marTop w:val="0"/>
      <w:marBottom w:val="0"/>
      <w:divBdr>
        <w:top w:val="none" w:sz="0" w:space="0" w:color="auto"/>
        <w:left w:val="none" w:sz="0" w:space="0" w:color="auto"/>
        <w:bottom w:val="none" w:sz="0" w:space="0" w:color="auto"/>
        <w:right w:val="none" w:sz="0" w:space="0" w:color="auto"/>
      </w:divBdr>
    </w:div>
    <w:div w:id="1427769309">
      <w:marLeft w:val="480"/>
      <w:marRight w:val="0"/>
      <w:marTop w:val="0"/>
      <w:marBottom w:val="0"/>
      <w:divBdr>
        <w:top w:val="none" w:sz="0" w:space="0" w:color="auto"/>
        <w:left w:val="none" w:sz="0" w:space="0" w:color="auto"/>
        <w:bottom w:val="none" w:sz="0" w:space="0" w:color="auto"/>
        <w:right w:val="none" w:sz="0" w:space="0" w:color="auto"/>
      </w:divBdr>
    </w:div>
    <w:div w:id="1427798811">
      <w:marLeft w:val="480"/>
      <w:marRight w:val="0"/>
      <w:marTop w:val="0"/>
      <w:marBottom w:val="0"/>
      <w:divBdr>
        <w:top w:val="none" w:sz="0" w:space="0" w:color="auto"/>
        <w:left w:val="none" w:sz="0" w:space="0" w:color="auto"/>
        <w:bottom w:val="none" w:sz="0" w:space="0" w:color="auto"/>
        <w:right w:val="none" w:sz="0" w:space="0" w:color="auto"/>
      </w:divBdr>
    </w:div>
    <w:div w:id="1427921925">
      <w:marLeft w:val="480"/>
      <w:marRight w:val="0"/>
      <w:marTop w:val="0"/>
      <w:marBottom w:val="0"/>
      <w:divBdr>
        <w:top w:val="none" w:sz="0" w:space="0" w:color="auto"/>
        <w:left w:val="none" w:sz="0" w:space="0" w:color="auto"/>
        <w:bottom w:val="none" w:sz="0" w:space="0" w:color="auto"/>
        <w:right w:val="none" w:sz="0" w:space="0" w:color="auto"/>
      </w:divBdr>
    </w:div>
    <w:div w:id="1428039909">
      <w:marLeft w:val="480"/>
      <w:marRight w:val="0"/>
      <w:marTop w:val="0"/>
      <w:marBottom w:val="0"/>
      <w:divBdr>
        <w:top w:val="none" w:sz="0" w:space="0" w:color="auto"/>
        <w:left w:val="none" w:sz="0" w:space="0" w:color="auto"/>
        <w:bottom w:val="none" w:sz="0" w:space="0" w:color="auto"/>
        <w:right w:val="none" w:sz="0" w:space="0" w:color="auto"/>
      </w:divBdr>
    </w:div>
    <w:div w:id="1428310132">
      <w:marLeft w:val="480"/>
      <w:marRight w:val="0"/>
      <w:marTop w:val="0"/>
      <w:marBottom w:val="0"/>
      <w:divBdr>
        <w:top w:val="none" w:sz="0" w:space="0" w:color="auto"/>
        <w:left w:val="none" w:sz="0" w:space="0" w:color="auto"/>
        <w:bottom w:val="none" w:sz="0" w:space="0" w:color="auto"/>
        <w:right w:val="none" w:sz="0" w:space="0" w:color="auto"/>
      </w:divBdr>
    </w:div>
    <w:div w:id="1428497654">
      <w:marLeft w:val="480"/>
      <w:marRight w:val="0"/>
      <w:marTop w:val="0"/>
      <w:marBottom w:val="0"/>
      <w:divBdr>
        <w:top w:val="none" w:sz="0" w:space="0" w:color="auto"/>
        <w:left w:val="none" w:sz="0" w:space="0" w:color="auto"/>
        <w:bottom w:val="none" w:sz="0" w:space="0" w:color="auto"/>
        <w:right w:val="none" w:sz="0" w:space="0" w:color="auto"/>
      </w:divBdr>
    </w:div>
    <w:div w:id="1428574770">
      <w:marLeft w:val="480"/>
      <w:marRight w:val="0"/>
      <w:marTop w:val="0"/>
      <w:marBottom w:val="0"/>
      <w:divBdr>
        <w:top w:val="none" w:sz="0" w:space="0" w:color="auto"/>
        <w:left w:val="none" w:sz="0" w:space="0" w:color="auto"/>
        <w:bottom w:val="none" w:sz="0" w:space="0" w:color="auto"/>
        <w:right w:val="none" w:sz="0" w:space="0" w:color="auto"/>
      </w:divBdr>
    </w:div>
    <w:div w:id="1428580941">
      <w:marLeft w:val="480"/>
      <w:marRight w:val="0"/>
      <w:marTop w:val="0"/>
      <w:marBottom w:val="0"/>
      <w:divBdr>
        <w:top w:val="none" w:sz="0" w:space="0" w:color="auto"/>
        <w:left w:val="none" w:sz="0" w:space="0" w:color="auto"/>
        <w:bottom w:val="none" w:sz="0" w:space="0" w:color="auto"/>
        <w:right w:val="none" w:sz="0" w:space="0" w:color="auto"/>
      </w:divBdr>
    </w:div>
    <w:div w:id="1429499644">
      <w:marLeft w:val="480"/>
      <w:marRight w:val="0"/>
      <w:marTop w:val="0"/>
      <w:marBottom w:val="0"/>
      <w:divBdr>
        <w:top w:val="none" w:sz="0" w:space="0" w:color="auto"/>
        <w:left w:val="none" w:sz="0" w:space="0" w:color="auto"/>
        <w:bottom w:val="none" w:sz="0" w:space="0" w:color="auto"/>
        <w:right w:val="none" w:sz="0" w:space="0" w:color="auto"/>
      </w:divBdr>
    </w:div>
    <w:div w:id="1429501880">
      <w:marLeft w:val="480"/>
      <w:marRight w:val="0"/>
      <w:marTop w:val="0"/>
      <w:marBottom w:val="0"/>
      <w:divBdr>
        <w:top w:val="none" w:sz="0" w:space="0" w:color="auto"/>
        <w:left w:val="none" w:sz="0" w:space="0" w:color="auto"/>
        <w:bottom w:val="none" w:sz="0" w:space="0" w:color="auto"/>
        <w:right w:val="none" w:sz="0" w:space="0" w:color="auto"/>
      </w:divBdr>
    </w:div>
    <w:div w:id="1430275860">
      <w:marLeft w:val="480"/>
      <w:marRight w:val="0"/>
      <w:marTop w:val="0"/>
      <w:marBottom w:val="0"/>
      <w:divBdr>
        <w:top w:val="none" w:sz="0" w:space="0" w:color="auto"/>
        <w:left w:val="none" w:sz="0" w:space="0" w:color="auto"/>
        <w:bottom w:val="none" w:sz="0" w:space="0" w:color="auto"/>
        <w:right w:val="none" w:sz="0" w:space="0" w:color="auto"/>
      </w:divBdr>
    </w:div>
    <w:div w:id="1430546543">
      <w:marLeft w:val="480"/>
      <w:marRight w:val="0"/>
      <w:marTop w:val="0"/>
      <w:marBottom w:val="0"/>
      <w:divBdr>
        <w:top w:val="none" w:sz="0" w:space="0" w:color="auto"/>
        <w:left w:val="none" w:sz="0" w:space="0" w:color="auto"/>
        <w:bottom w:val="none" w:sz="0" w:space="0" w:color="auto"/>
        <w:right w:val="none" w:sz="0" w:space="0" w:color="auto"/>
      </w:divBdr>
    </w:div>
    <w:div w:id="1430663913">
      <w:marLeft w:val="480"/>
      <w:marRight w:val="0"/>
      <w:marTop w:val="0"/>
      <w:marBottom w:val="0"/>
      <w:divBdr>
        <w:top w:val="none" w:sz="0" w:space="0" w:color="auto"/>
        <w:left w:val="none" w:sz="0" w:space="0" w:color="auto"/>
        <w:bottom w:val="none" w:sz="0" w:space="0" w:color="auto"/>
        <w:right w:val="none" w:sz="0" w:space="0" w:color="auto"/>
      </w:divBdr>
    </w:div>
    <w:div w:id="1430851460">
      <w:marLeft w:val="480"/>
      <w:marRight w:val="0"/>
      <w:marTop w:val="0"/>
      <w:marBottom w:val="0"/>
      <w:divBdr>
        <w:top w:val="none" w:sz="0" w:space="0" w:color="auto"/>
        <w:left w:val="none" w:sz="0" w:space="0" w:color="auto"/>
        <w:bottom w:val="none" w:sz="0" w:space="0" w:color="auto"/>
        <w:right w:val="none" w:sz="0" w:space="0" w:color="auto"/>
      </w:divBdr>
    </w:div>
    <w:div w:id="1431510658">
      <w:marLeft w:val="480"/>
      <w:marRight w:val="0"/>
      <w:marTop w:val="0"/>
      <w:marBottom w:val="0"/>
      <w:divBdr>
        <w:top w:val="none" w:sz="0" w:space="0" w:color="auto"/>
        <w:left w:val="none" w:sz="0" w:space="0" w:color="auto"/>
        <w:bottom w:val="none" w:sz="0" w:space="0" w:color="auto"/>
        <w:right w:val="none" w:sz="0" w:space="0" w:color="auto"/>
      </w:divBdr>
    </w:div>
    <w:div w:id="1431658201">
      <w:marLeft w:val="640"/>
      <w:marRight w:val="0"/>
      <w:marTop w:val="0"/>
      <w:marBottom w:val="0"/>
      <w:divBdr>
        <w:top w:val="none" w:sz="0" w:space="0" w:color="auto"/>
        <w:left w:val="none" w:sz="0" w:space="0" w:color="auto"/>
        <w:bottom w:val="none" w:sz="0" w:space="0" w:color="auto"/>
        <w:right w:val="none" w:sz="0" w:space="0" w:color="auto"/>
      </w:divBdr>
    </w:div>
    <w:div w:id="1431782517">
      <w:marLeft w:val="480"/>
      <w:marRight w:val="0"/>
      <w:marTop w:val="0"/>
      <w:marBottom w:val="0"/>
      <w:divBdr>
        <w:top w:val="none" w:sz="0" w:space="0" w:color="auto"/>
        <w:left w:val="none" w:sz="0" w:space="0" w:color="auto"/>
        <w:bottom w:val="none" w:sz="0" w:space="0" w:color="auto"/>
        <w:right w:val="none" w:sz="0" w:space="0" w:color="auto"/>
      </w:divBdr>
    </w:div>
    <w:div w:id="1432167830">
      <w:marLeft w:val="480"/>
      <w:marRight w:val="0"/>
      <w:marTop w:val="0"/>
      <w:marBottom w:val="0"/>
      <w:divBdr>
        <w:top w:val="none" w:sz="0" w:space="0" w:color="auto"/>
        <w:left w:val="none" w:sz="0" w:space="0" w:color="auto"/>
        <w:bottom w:val="none" w:sz="0" w:space="0" w:color="auto"/>
        <w:right w:val="none" w:sz="0" w:space="0" w:color="auto"/>
      </w:divBdr>
    </w:div>
    <w:div w:id="1432235920">
      <w:marLeft w:val="480"/>
      <w:marRight w:val="0"/>
      <w:marTop w:val="0"/>
      <w:marBottom w:val="0"/>
      <w:divBdr>
        <w:top w:val="none" w:sz="0" w:space="0" w:color="auto"/>
        <w:left w:val="none" w:sz="0" w:space="0" w:color="auto"/>
        <w:bottom w:val="none" w:sz="0" w:space="0" w:color="auto"/>
        <w:right w:val="none" w:sz="0" w:space="0" w:color="auto"/>
      </w:divBdr>
    </w:div>
    <w:div w:id="1432432274">
      <w:marLeft w:val="480"/>
      <w:marRight w:val="0"/>
      <w:marTop w:val="0"/>
      <w:marBottom w:val="0"/>
      <w:divBdr>
        <w:top w:val="none" w:sz="0" w:space="0" w:color="auto"/>
        <w:left w:val="none" w:sz="0" w:space="0" w:color="auto"/>
        <w:bottom w:val="none" w:sz="0" w:space="0" w:color="auto"/>
        <w:right w:val="none" w:sz="0" w:space="0" w:color="auto"/>
      </w:divBdr>
    </w:div>
    <w:div w:id="1432436173">
      <w:marLeft w:val="480"/>
      <w:marRight w:val="0"/>
      <w:marTop w:val="0"/>
      <w:marBottom w:val="0"/>
      <w:divBdr>
        <w:top w:val="none" w:sz="0" w:space="0" w:color="auto"/>
        <w:left w:val="none" w:sz="0" w:space="0" w:color="auto"/>
        <w:bottom w:val="none" w:sz="0" w:space="0" w:color="auto"/>
        <w:right w:val="none" w:sz="0" w:space="0" w:color="auto"/>
      </w:divBdr>
    </w:div>
    <w:div w:id="1432626126">
      <w:marLeft w:val="480"/>
      <w:marRight w:val="0"/>
      <w:marTop w:val="0"/>
      <w:marBottom w:val="0"/>
      <w:divBdr>
        <w:top w:val="none" w:sz="0" w:space="0" w:color="auto"/>
        <w:left w:val="none" w:sz="0" w:space="0" w:color="auto"/>
        <w:bottom w:val="none" w:sz="0" w:space="0" w:color="auto"/>
        <w:right w:val="none" w:sz="0" w:space="0" w:color="auto"/>
      </w:divBdr>
    </w:div>
    <w:div w:id="1432696934">
      <w:marLeft w:val="640"/>
      <w:marRight w:val="0"/>
      <w:marTop w:val="0"/>
      <w:marBottom w:val="0"/>
      <w:divBdr>
        <w:top w:val="none" w:sz="0" w:space="0" w:color="auto"/>
        <w:left w:val="none" w:sz="0" w:space="0" w:color="auto"/>
        <w:bottom w:val="none" w:sz="0" w:space="0" w:color="auto"/>
        <w:right w:val="none" w:sz="0" w:space="0" w:color="auto"/>
      </w:divBdr>
    </w:div>
    <w:div w:id="1432819562">
      <w:marLeft w:val="480"/>
      <w:marRight w:val="0"/>
      <w:marTop w:val="0"/>
      <w:marBottom w:val="0"/>
      <w:divBdr>
        <w:top w:val="none" w:sz="0" w:space="0" w:color="auto"/>
        <w:left w:val="none" w:sz="0" w:space="0" w:color="auto"/>
        <w:bottom w:val="none" w:sz="0" w:space="0" w:color="auto"/>
        <w:right w:val="none" w:sz="0" w:space="0" w:color="auto"/>
      </w:divBdr>
    </w:div>
    <w:div w:id="1433017385">
      <w:marLeft w:val="480"/>
      <w:marRight w:val="0"/>
      <w:marTop w:val="0"/>
      <w:marBottom w:val="0"/>
      <w:divBdr>
        <w:top w:val="none" w:sz="0" w:space="0" w:color="auto"/>
        <w:left w:val="none" w:sz="0" w:space="0" w:color="auto"/>
        <w:bottom w:val="none" w:sz="0" w:space="0" w:color="auto"/>
        <w:right w:val="none" w:sz="0" w:space="0" w:color="auto"/>
      </w:divBdr>
    </w:div>
    <w:div w:id="1433089805">
      <w:marLeft w:val="480"/>
      <w:marRight w:val="0"/>
      <w:marTop w:val="0"/>
      <w:marBottom w:val="0"/>
      <w:divBdr>
        <w:top w:val="none" w:sz="0" w:space="0" w:color="auto"/>
        <w:left w:val="none" w:sz="0" w:space="0" w:color="auto"/>
        <w:bottom w:val="none" w:sz="0" w:space="0" w:color="auto"/>
        <w:right w:val="none" w:sz="0" w:space="0" w:color="auto"/>
      </w:divBdr>
    </w:div>
    <w:div w:id="1433164781">
      <w:marLeft w:val="480"/>
      <w:marRight w:val="0"/>
      <w:marTop w:val="0"/>
      <w:marBottom w:val="0"/>
      <w:divBdr>
        <w:top w:val="none" w:sz="0" w:space="0" w:color="auto"/>
        <w:left w:val="none" w:sz="0" w:space="0" w:color="auto"/>
        <w:bottom w:val="none" w:sz="0" w:space="0" w:color="auto"/>
        <w:right w:val="none" w:sz="0" w:space="0" w:color="auto"/>
      </w:divBdr>
    </w:div>
    <w:div w:id="1433548106">
      <w:marLeft w:val="480"/>
      <w:marRight w:val="0"/>
      <w:marTop w:val="0"/>
      <w:marBottom w:val="0"/>
      <w:divBdr>
        <w:top w:val="none" w:sz="0" w:space="0" w:color="auto"/>
        <w:left w:val="none" w:sz="0" w:space="0" w:color="auto"/>
        <w:bottom w:val="none" w:sz="0" w:space="0" w:color="auto"/>
        <w:right w:val="none" w:sz="0" w:space="0" w:color="auto"/>
      </w:divBdr>
    </w:div>
    <w:div w:id="1433744334">
      <w:marLeft w:val="480"/>
      <w:marRight w:val="0"/>
      <w:marTop w:val="0"/>
      <w:marBottom w:val="0"/>
      <w:divBdr>
        <w:top w:val="none" w:sz="0" w:space="0" w:color="auto"/>
        <w:left w:val="none" w:sz="0" w:space="0" w:color="auto"/>
        <w:bottom w:val="none" w:sz="0" w:space="0" w:color="auto"/>
        <w:right w:val="none" w:sz="0" w:space="0" w:color="auto"/>
      </w:divBdr>
    </w:div>
    <w:div w:id="1434089666">
      <w:marLeft w:val="480"/>
      <w:marRight w:val="0"/>
      <w:marTop w:val="0"/>
      <w:marBottom w:val="0"/>
      <w:divBdr>
        <w:top w:val="none" w:sz="0" w:space="0" w:color="auto"/>
        <w:left w:val="none" w:sz="0" w:space="0" w:color="auto"/>
        <w:bottom w:val="none" w:sz="0" w:space="0" w:color="auto"/>
        <w:right w:val="none" w:sz="0" w:space="0" w:color="auto"/>
      </w:divBdr>
    </w:div>
    <w:div w:id="1434206049">
      <w:marLeft w:val="480"/>
      <w:marRight w:val="0"/>
      <w:marTop w:val="0"/>
      <w:marBottom w:val="0"/>
      <w:divBdr>
        <w:top w:val="none" w:sz="0" w:space="0" w:color="auto"/>
        <w:left w:val="none" w:sz="0" w:space="0" w:color="auto"/>
        <w:bottom w:val="none" w:sz="0" w:space="0" w:color="auto"/>
        <w:right w:val="none" w:sz="0" w:space="0" w:color="auto"/>
      </w:divBdr>
    </w:div>
    <w:div w:id="1434280660">
      <w:marLeft w:val="480"/>
      <w:marRight w:val="0"/>
      <w:marTop w:val="0"/>
      <w:marBottom w:val="0"/>
      <w:divBdr>
        <w:top w:val="none" w:sz="0" w:space="0" w:color="auto"/>
        <w:left w:val="none" w:sz="0" w:space="0" w:color="auto"/>
        <w:bottom w:val="none" w:sz="0" w:space="0" w:color="auto"/>
        <w:right w:val="none" w:sz="0" w:space="0" w:color="auto"/>
      </w:divBdr>
    </w:div>
    <w:div w:id="1434587937">
      <w:marLeft w:val="480"/>
      <w:marRight w:val="0"/>
      <w:marTop w:val="0"/>
      <w:marBottom w:val="0"/>
      <w:divBdr>
        <w:top w:val="none" w:sz="0" w:space="0" w:color="auto"/>
        <w:left w:val="none" w:sz="0" w:space="0" w:color="auto"/>
        <w:bottom w:val="none" w:sz="0" w:space="0" w:color="auto"/>
        <w:right w:val="none" w:sz="0" w:space="0" w:color="auto"/>
      </w:divBdr>
    </w:div>
    <w:div w:id="1434980360">
      <w:marLeft w:val="480"/>
      <w:marRight w:val="0"/>
      <w:marTop w:val="0"/>
      <w:marBottom w:val="0"/>
      <w:divBdr>
        <w:top w:val="none" w:sz="0" w:space="0" w:color="auto"/>
        <w:left w:val="none" w:sz="0" w:space="0" w:color="auto"/>
        <w:bottom w:val="none" w:sz="0" w:space="0" w:color="auto"/>
        <w:right w:val="none" w:sz="0" w:space="0" w:color="auto"/>
      </w:divBdr>
    </w:div>
    <w:div w:id="1434981039">
      <w:marLeft w:val="640"/>
      <w:marRight w:val="0"/>
      <w:marTop w:val="0"/>
      <w:marBottom w:val="0"/>
      <w:divBdr>
        <w:top w:val="none" w:sz="0" w:space="0" w:color="auto"/>
        <w:left w:val="none" w:sz="0" w:space="0" w:color="auto"/>
        <w:bottom w:val="none" w:sz="0" w:space="0" w:color="auto"/>
        <w:right w:val="none" w:sz="0" w:space="0" w:color="auto"/>
      </w:divBdr>
    </w:div>
    <w:div w:id="1435131511">
      <w:marLeft w:val="480"/>
      <w:marRight w:val="0"/>
      <w:marTop w:val="0"/>
      <w:marBottom w:val="0"/>
      <w:divBdr>
        <w:top w:val="none" w:sz="0" w:space="0" w:color="auto"/>
        <w:left w:val="none" w:sz="0" w:space="0" w:color="auto"/>
        <w:bottom w:val="none" w:sz="0" w:space="0" w:color="auto"/>
        <w:right w:val="none" w:sz="0" w:space="0" w:color="auto"/>
      </w:divBdr>
    </w:div>
    <w:div w:id="1435394299">
      <w:marLeft w:val="480"/>
      <w:marRight w:val="0"/>
      <w:marTop w:val="0"/>
      <w:marBottom w:val="0"/>
      <w:divBdr>
        <w:top w:val="none" w:sz="0" w:space="0" w:color="auto"/>
        <w:left w:val="none" w:sz="0" w:space="0" w:color="auto"/>
        <w:bottom w:val="none" w:sz="0" w:space="0" w:color="auto"/>
        <w:right w:val="none" w:sz="0" w:space="0" w:color="auto"/>
      </w:divBdr>
    </w:div>
    <w:div w:id="1435444178">
      <w:marLeft w:val="480"/>
      <w:marRight w:val="0"/>
      <w:marTop w:val="0"/>
      <w:marBottom w:val="0"/>
      <w:divBdr>
        <w:top w:val="none" w:sz="0" w:space="0" w:color="auto"/>
        <w:left w:val="none" w:sz="0" w:space="0" w:color="auto"/>
        <w:bottom w:val="none" w:sz="0" w:space="0" w:color="auto"/>
        <w:right w:val="none" w:sz="0" w:space="0" w:color="auto"/>
      </w:divBdr>
    </w:div>
    <w:div w:id="1435632593">
      <w:marLeft w:val="480"/>
      <w:marRight w:val="0"/>
      <w:marTop w:val="0"/>
      <w:marBottom w:val="0"/>
      <w:divBdr>
        <w:top w:val="none" w:sz="0" w:space="0" w:color="auto"/>
        <w:left w:val="none" w:sz="0" w:space="0" w:color="auto"/>
        <w:bottom w:val="none" w:sz="0" w:space="0" w:color="auto"/>
        <w:right w:val="none" w:sz="0" w:space="0" w:color="auto"/>
      </w:divBdr>
    </w:div>
    <w:div w:id="1435981441">
      <w:marLeft w:val="480"/>
      <w:marRight w:val="0"/>
      <w:marTop w:val="0"/>
      <w:marBottom w:val="0"/>
      <w:divBdr>
        <w:top w:val="none" w:sz="0" w:space="0" w:color="auto"/>
        <w:left w:val="none" w:sz="0" w:space="0" w:color="auto"/>
        <w:bottom w:val="none" w:sz="0" w:space="0" w:color="auto"/>
        <w:right w:val="none" w:sz="0" w:space="0" w:color="auto"/>
      </w:divBdr>
    </w:div>
    <w:div w:id="1436288981">
      <w:marLeft w:val="480"/>
      <w:marRight w:val="0"/>
      <w:marTop w:val="0"/>
      <w:marBottom w:val="0"/>
      <w:divBdr>
        <w:top w:val="none" w:sz="0" w:space="0" w:color="auto"/>
        <w:left w:val="none" w:sz="0" w:space="0" w:color="auto"/>
        <w:bottom w:val="none" w:sz="0" w:space="0" w:color="auto"/>
        <w:right w:val="none" w:sz="0" w:space="0" w:color="auto"/>
      </w:divBdr>
    </w:div>
    <w:div w:id="1436486156">
      <w:marLeft w:val="480"/>
      <w:marRight w:val="0"/>
      <w:marTop w:val="0"/>
      <w:marBottom w:val="0"/>
      <w:divBdr>
        <w:top w:val="none" w:sz="0" w:space="0" w:color="auto"/>
        <w:left w:val="none" w:sz="0" w:space="0" w:color="auto"/>
        <w:bottom w:val="none" w:sz="0" w:space="0" w:color="auto"/>
        <w:right w:val="none" w:sz="0" w:space="0" w:color="auto"/>
      </w:divBdr>
    </w:div>
    <w:div w:id="1436634045">
      <w:marLeft w:val="480"/>
      <w:marRight w:val="0"/>
      <w:marTop w:val="0"/>
      <w:marBottom w:val="0"/>
      <w:divBdr>
        <w:top w:val="none" w:sz="0" w:space="0" w:color="auto"/>
        <w:left w:val="none" w:sz="0" w:space="0" w:color="auto"/>
        <w:bottom w:val="none" w:sz="0" w:space="0" w:color="auto"/>
        <w:right w:val="none" w:sz="0" w:space="0" w:color="auto"/>
      </w:divBdr>
    </w:div>
    <w:div w:id="1436749712">
      <w:marLeft w:val="480"/>
      <w:marRight w:val="0"/>
      <w:marTop w:val="0"/>
      <w:marBottom w:val="0"/>
      <w:divBdr>
        <w:top w:val="none" w:sz="0" w:space="0" w:color="auto"/>
        <w:left w:val="none" w:sz="0" w:space="0" w:color="auto"/>
        <w:bottom w:val="none" w:sz="0" w:space="0" w:color="auto"/>
        <w:right w:val="none" w:sz="0" w:space="0" w:color="auto"/>
      </w:divBdr>
    </w:div>
    <w:div w:id="1436824704">
      <w:marLeft w:val="480"/>
      <w:marRight w:val="0"/>
      <w:marTop w:val="0"/>
      <w:marBottom w:val="0"/>
      <w:divBdr>
        <w:top w:val="none" w:sz="0" w:space="0" w:color="auto"/>
        <w:left w:val="none" w:sz="0" w:space="0" w:color="auto"/>
        <w:bottom w:val="none" w:sz="0" w:space="0" w:color="auto"/>
        <w:right w:val="none" w:sz="0" w:space="0" w:color="auto"/>
      </w:divBdr>
    </w:div>
    <w:div w:id="1437023686">
      <w:marLeft w:val="480"/>
      <w:marRight w:val="0"/>
      <w:marTop w:val="0"/>
      <w:marBottom w:val="0"/>
      <w:divBdr>
        <w:top w:val="none" w:sz="0" w:space="0" w:color="auto"/>
        <w:left w:val="none" w:sz="0" w:space="0" w:color="auto"/>
        <w:bottom w:val="none" w:sz="0" w:space="0" w:color="auto"/>
        <w:right w:val="none" w:sz="0" w:space="0" w:color="auto"/>
      </w:divBdr>
    </w:div>
    <w:div w:id="1437139429">
      <w:marLeft w:val="480"/>
      <w:marRight w:val="0"/>
      <w:marTop w:val="0"/>
      <w:marBottom w:val="0"/>
      <w:divBdr>
        <w:top w:val="none" w:sz="0" w:space="0" w:color="auto"/>
        <w:left w:val="none" w:sz="0" w:space="0" w:color="auto"/>
        <w:bottom w:val="none" w:sz="0" w:space="0" w:color="auto"/>
        <w:right w:val="none" w:sz="0" w:space="0" w:color="auto"/>
      </w:divBdr>
    </w:div>
    <w:div w:id="1437142191">
      <w:marLeft w:val="480"/>
      <w:marRight w:val="0"/>
      <w:marTop w:val="0"/>
      <w:marBottom w:val="0"/>
      <w:divBdr>
        <w:top w:val="none" w:sz="0" w:space="0" w:color="auto"/>
        <w:left w:val="none" w:sz="0" w:space="0" w:color="auto"/>
        <w:bottom w:val="none" w:sz="0" w:space="0" w:color="auto"/>
        <w:right w:val="none" w:sz="0" w:space="0" w:color="auto"/>
      </w:divBdr>
    </w:div>
    <w:div w:id="1437481032">
      <w:marLeft w:val="640"/>
      <w:marRight w:val="0"/>
      <w:marTop w:val="0"/>
      <w:marBottom w:val="0"/>
      <w:divBdr>
        <w:top w:val="none" w:sz="0" w:space="0" w:color="auto"/>
        <w:left w:val="none" w:sz="0" w:space="0" w:color="auto"/>
        <w:bottom w:val="none" w:sz="0" w:space="0" w:color="auto"/>
        <w:right w:val="none" w:sz="0" w:space="0" w:color="auto"/>
      </w:divBdr>
    </w:div>
    <w:div w:id="1437561505">
      <w:marLeft w:val="480"/>
      <w:marRight w:val="0"/>
      <w:marTop w:val="0"/>
      <w:marBottom w:val="0"/>
      <w:divBdr>
        <w:top w:val="none" w:sz="0" w:space="0" w:color="auto"/>
        <w:left w:val="none" w:sz="0" w:space="0" w:color="auto"/>
        <w:bottom w:val="none" w:sz="0" w:space="0" w:color="auto"/>
        <w:right w:val="none" w:sz="0" w:space="0" w:color="auto"/>
      </w:divBdr>
    </w:div>
    <w:div w:id="1437599436">
      <w:marLeft w:val="480"/>
      <w:marRight w:val="0"/>
      <w:marTop w:val="0"/>
      <w:marBottom w:val="0"/>
      <w:divBdr>
        <w:top w:val="none" w:sz="0" w:space="0" w:color="auto"/>
        <w:left w:val="none" w:sz="0" w:space="0" w:color="auto"/>
        <w:bottom w:val="none" w:sz="0" w:space="0" w:color="auto"/>
        <w:right w:val="none" w:sz="0" w:space="0" w:color="auto"/>
      </w:divBdr>
    </w:div>
    <w:div w:id="1437675981">
      <w:marLeft w:val="480"/>
      <w:marRight w:val="0"/>
      <w:marTop w:val="0"/>
      <w:marBottom w:val="0"/>
      <w:divBdr>
        <w:top w:val="none" w:sz="0" w:space="0" w:color="auto"/>
        <w:left w:val="none" w:sz="0" w:space="0" w:color="auto"/>
        <w:bottom w:val="none" w:sz="0" w:space="0" w:color="auto"/>
        <w:right w:val="none" w:sz="0" w:space="0" w:color="auto"/>
      </w:divBdr>
    </w:div>
    <w:div w:id="1437754108">
      <w:marLeft w:val="480"/>
      <w:marRight w:val="0"/>
      <w:marTop w:val="0"/>
      <w:marBottom w:val="0"/>
      <w:divBdr>
        <w:top w:val="none" w:sz="0" w:space="0" w:color="auto"/>
        <w:left w:val="none" w:sz="0" w:space="0" w:color="auto"/>
        <w:bottom w:val="none" w:sz="0" w:space="0" w:color="auto"/>
        <w:right w:val="none" w:sz="0" w:space="0" w:color="auto"/>
      </w:divBdr>
    </w:div>
    <w:div w:id="1438138493">
      <w:marLeft w:val="480"/>
      <w:marRight w:val="0"/>
      <w:marTop w:val="0"/>
      <w:marBottom w:val="0"/>
      <w:divBdr>
        <w:top w:val="none" w:sz="0" w:space="0" w:color="auto"/>
        <w:left w:val="none" w:sz="0" w:space="0" w:color="auto"/>
        <w:bottom w:val="none" w:sz="0" w:space="0" w:color="auto"/>
        <w:right w:val="none" w:sz="0" w:space="0" w:color="auto"/>
      </w:divBdr>
    </w:div>
    <w:div w:id="1438527550">
      <w:marLeft w:val="480"/>
      <w:marRight w:val="0"/>
      <w:marTop w:val="0"/>
      <w:marBottom w:val="0"/>
      <w:divBdr>
        <w:top w:val="none" w:sz="0" w:space="0" w:color="auto"/>
        <w:left w:val="none" w:sz="0" w:space="0" w:color="auto"/>
        <w:bottom w:val="none" w:sz="0" w:space="0" w:color="auto"/>
        <w:right w:val="none" w:sz="0" w:space="0" w:color="auto"/>
      </w:divBdr>
    </w:div>
    <w:div w:id="1438796357">
      <w:marLeft w:val="480"/>
      <w:marRight w:val="0"/>
      <w:marTop w:val="0"/>
      <w:marBottom w:val="0"/>
      <w:divBdr>
        <w:top w:val="none" w:sz="0" w:space="0" w:color="auto"/>
        <w:left w:val="none" w:sz="0" w:space="0" w:color="auto"/>
        <w:bottom w:val="none" w:sz="0" w:space="0" w:color="auto"/>
        <w:right w:val="none" w:sz="0" w:space="0" w:color="auto"/>
      </w:divBdr>
    </w:div>
    <w:div w:id="1438865766">
      <w:marLeft w:val="480"/>
      <w:marRight w:val="0"/>
      <w:marTop w:val="0"/>
      <w:marBottom w:val="0"/>
      <w:divBdr>
        <w:top w:val="none" w:sz="0" w:space="0" w:color="auto"/>
        <w:left w:val="none" w:sz="0" w:space="0" w:color="auto"/>
        <w:bottom w:val="none" w:sz="0" w:space="0" w:color="auto"/>
        <w:right w:val="none" w:sz="0" w:space="0" w:color="auto"/>
      </w:divBdr>
    </w:div>
    <w:div w:id="1439255696">
      <w:marLeft w:val="480"/>
      <w:marRight w:val="0"/>
      <w:marTop w:val="0"/>
      <w:marBottom w:val="0"/>
      <w:divBdr>
        <w:top w:val="none" w:sz="0" w:space="0" w:color="auto"/>
        <w:left w:val="none" w:sz="0" w:space="0" w:color="auto"/>
        <w:bottom w:val="none" w:sz="0" w:space="0" w:color="auto"/>
        <w:right w:val="none" w:sz="0" w:space="0" w:color="auto"/>
      </w:divBdr>
    </w:div>
    <w:div w:id="1440102068">
      <w:marLeft w:val="480"/>
      <w:marRight w:val="0"/>
      <w:marTop w:val="0"/>
      <w:marBottom w:val="0"/>
      <w:divBdr>
        <w:top w:val="none" w:sz="0" w:space="0" w:color="auto"/>
        <w:left w:val="none" w:sz="0" w:space="0" w:color="auto"/>
        <w:bottom w:val="none" w:sz="0" w:space="0" w:color="auto"/>
        <w:right w:val="none" w:sz="0" w:space="0" w:color="auto"/>
      </w:divBdr>
    </w:div>
    <w:div w:id="1440569963">
      <w:marLeft w:val="480"/>
      <w:marRight w:val="0"/>
      <w:marTop w:val="0"/>
      <w:marBottom w:val="0"/>
      <w:divBdr>
        <w:top w:val="none" w:sz="0" w:space="0" w:color="auto"/>
        <w:left w:val="none" w:sz="0" w:space="0" w:color="auto"/>
        <w:bottom w:val="none" w:sz="0" w:space="0" w:color="auto"/>
        <w:right w:val="none" w:sz="0" w:space="0" w:color="auto"/>
      </w:divBdr>
    </w:div>
    <w:div w:id="1440761318">
      <w:marLeft w:val="480"/>
      <w:marRight w:val="0"/>
      <w:marTop w:val="0"/>
      <w:marBottom w:val="0"/>
      <w:divBdr>
        <w:top w:val="none" w:sz="0" w:space="0" w:color="auto"/>
        <w:left w:val="none" w:sz="0" w:space="0" w:color="auto"/>
        <w:bottom w:val="none" w:sz="0" w:space="0" w:color="auto"/>
        <w:right w:val="none" w:sz="0" w:space="0" w:color="auto"/>
      </w:divBdr>
    </w:div>
    <w:div w:id="1441027663">
      <w:marLeft w:val="480"/>
      <w:marRight w:val="0"/>
      <w:marTop w:val="0"/>
      <w:marBottom w:val="0"/>
      <w:divBdr>
        <w:top w:val="none" w:sz="0" w:space="0" w:color="auto"/>
        <w:left w:val="none" w:sz="0" w:space="0" w:color="auto"/>
        <w:bottom w:val="none" w:sz="0" w:space="0" w:color="auto"/>
        <w:right w:val="none" w:sz="0" w:space="0" w:color="auto"/>
      </w:divBdr>
    </w:div>
    <w:div w:id="1441073105">
      <w:marLeft w:val="480"/>
      <w:marRight w:val="0"/>
      <w:marTop w:val="0"/>
      <w:marBottom w:val="0"/>
      <w:divBdr>
        <w:top w:val="none" w:sz="0" w:space="0" w:color="auto"/>
        <w:left w:val="none" w:sz="0" w:space="0" w:color="auto"/>
        <w:bottom w:val="none" w:sz="0" w:space="0" w:color="auto"/>
        <w:right w:val="none" w:sz="0" w:space="0" w:color="auto"/>
      </w:divBdr>
    </w:div>
    <w:div w:id="1441143320">
      <w:marLeft w:val="480"/>
      <w:marRight w:val="0"/>
      <w:marTop w:val="0"/>
      <w:marBottom w:val="0"/>
      <w:divBdr>
        <w:top w:val="none" w:sz="0" w:space="0" w:color="auto"/>
        <w:left w:val="none" w:sz="0" w:space="0" w:color="auto"/>
        <w:bottom w:val="none" w:sz="0" w:space="0" w:color="auto"/>
        <w:right w:val="none" w:sz="0" w:space="0" w:color="auto"/>
      </w:divBdr>
    </w:div>
    <w:div w:id="1441561102">
      <w:marLeft w:val="480"/>
      <w:marRight w:val="0"/>
      <w:marTop w:val="0"/>
      <w:marBottom w:val="0"/>
      <w:divBdr>
        <w:top w:val="none" w:sz="0" w:space="0" w:color="auto"/>
        <w:left w:val="none" w:sz="0" w:space="0" w:color="auto"/>
        <w:bottom w:val="none" w:sz="0" w:space="0" w:color="auto"/>
        <w:right w:val="none" w:sz="0" w:space="0" w:color="auto"/>
      </w:divBdr>
    </w:div>
    <w:div w:id="1441799986">
      <w:marLeft w:val="480"/>
      <w:marRight w:val="0"/>
      <w:marTop w:val="0"/>
      <w:marBottom w:val="0"/>
      <w:divBdr>
        <w:top w:val="none" w:sz="0" w:space="0" w:color="auto"/>
        <w:left w:val="none" w:sz="0" w:space="0" w:color="auto"/>
        <w:bottom w:val="none" w:sz="0" w:space="0" w:color="auto"/>
        <w:right w:val="none" w:sz="0" w:space="0" w:color="auto"/>
      </w:divBdr>
    </w:div>
    <w:div w:id="1442144956">
      <w:marLeft w:val="480"/>
      <w:marRight w:val="0"/>
      <w:marTop w:val="0"/>
      <w:marBottom w:val="0"/>
      <w:divBdr>
        <w:top w:val="none" w:sz="0" w:space="0" w:color="auto"/>
        <w:left w:val="none" w:sz="0" w:space="0" w:color="auto"/>
        <w:bottom w:val="none" w:sz="0" w:space="0" w:color="auto"/>
        <w:right w:val="none" w:sz="0" w:space="0" w:color="auto"/>
      </w:divBdr>
    </w:div>
    <w:div w:id="1442190897">
      <w:marLeft w:val="480"/>
      <w:marRight w:val="0"/>
      <w:marTop w:val="0"/>
      <w:marBottom w:val="0"/>
      <w:divBdr>
        <w:top w:val="none" w:sz="0" w:space="0" w:color="auto"/>
        <w:left w:val="none" w:sz="0" w:space="0" w:color="auto"/>
        <w:bottom w:val="none" w:sz="0" w:space="0" w:color="auto"/>
        <w:right w:val="none" w:sz="0" w:space="0" w:color="auto"/>
      </w:divBdr>
    </w:div>
    <w:div w:id="1442259648">
      <w:marLeft w:val="480"/>
      <w:marRight w:val="0"/>
      <w:marTop w:val="0"/>
      <w:marBottom w:val="0"/>
      <w:divBdr>
        <w:top w:val="none" w:sz="0" w:space="0" w:color="auto"/>
        <w:left w:val="none" w:sz="0" w:space="0" w:color="auto"/>
        <w:bottom w:val="none" w:sz="0" w:space="0" w:color="auto"/>
        <w:right w:val="none" w:sz="0" w:space="0" w:color="auto"/>
      </w:divBdr>
    </w:div>
    <w:div w:id="1442261809">
      <w:marLeft w:val="480"/>
      <w:marRight w:val="0"/>
      <w:marTop w:val="0"/>
      <w:marBottom w:val="0"/>
      <w:divBdr>
        <w:top w:val="none" w:sz="0" w:space="0" w:color="auto"/>
        <w:left w:val="none" w:sz="0" w:space="0" w:color="auto"/>
        <w:bottom w:val="none" w:sz="0" w:space="0" w:color="auto"/>
        <w:right w:val="none" w:sz="0" w:space="0" w:color="auto"/>
      </w:divBdr>
    </w:div>
    <w:div w:id="1442334149">
      <w:marLeft w:val="480"/>
      <w:marRight w:val="0"/>
      <w:marTop w:val="0"/>
      <w:marBottom w:val="0"/>
      <w:divBdr>
        <w:top w:val="none" w:sz="0" w:space="0" w:color="auto"/>
        <w:left w:val="none" w:sz="0" w:space="0" w:color="auto"/>
        <w:bottom w:val="none" w:sz="0" w:space="0" w:color="auto"/>
        <w:right w:val="none" w:sz="0" w:space="0" w:color="auto"/>
      </w:divBdr>
    </w:div>
    <w:div w:id="1442526501">
      <w:marLeft w:val="480"/>
      <w:marRight w:val="0"/>
      <w:marTop w:val="0"/>
      <w:marBottom w:val="0"/>
      <w:divBdr>
        <w:top w:val="none" w:sz="0" w:space="0" w:color="auto"/>
        <w:left w:val="none" w:sz="0" w:space="0" w:color="auto"/>
        <w:bottom w:val="none" w:sz="0" w:space="0" w:color="auto"/>
        <w:right w:val="none" w:sz="0" w:space="0" w:color="auto"/>
      </w:divBdr>
    </w:div>
    <w:div w:id="1442649977">
      <w:marLeft w:val="480"/>
      <w:marRight w:val="0"/>
      <w:marTop w:val="0"/>
      <w:marBottom w:val="0"/>
      <w:divBdr>
        <w:top w:val="none" w:sz="0" w:space="0" w:color="auto"/>
        <w:left w:val="none" w:sz="0" w:space="0" w:color="auto"/>
        <w:bottom w:val="none" w:sz="0" w:space="0" w:color="auto"/>
        <w:right w:val="none" w:sz="0" w:space="0" w:color="auto"/>
      </w:divBdr>
    </w:div>
    <w:div w:id="1442846971">
      <w:marLeft w:val="480"/>
      <w:marRight w:val="0"/>
      <w:marTop w:val="0"/>
      <w:marBottom w:val="0"/>
      <w:divBdr>
        <w:top w:val="none" w:sz="0" w:space="0" w:color="auto"/>
        <w:left w:val="none" w:sz="0" w:space="0" w:color="auto"/>
        <w:bottom w:val="none" w:sz="0" w:space="0" w:color="auto"/>
        <w:right w:val="none" w:sz="0" w:space="0" w:color="auto"/>
      </w:divBdr>
    </w:div>
    <w:div w:id="1442914344">
      <w:marLeft w:val="480"/>
      <w:marRight w:val="0"/>
      <w:marTop w:val="0"/>
      <w:marBottom w:val="0"/>
      <w:divBdr>
        <w:top w:val="none" w:sz="0" w:space="0" w:color="auto"/>
        <w:left w:val="none" w:sz="0" w:space="0" w:color="auto"/>
        <w:bottom w:val="none" w:sz="0" w:space="0" w:color="auto"/>
        <w:right w:val="none" w:sz="0" w:space="0" w:color="auto"/>
      </w:divBdr>
    </w:div>
    <w:div w:id="1443039019">
      <w:marLeft w:val="480"/>
      <w:marRight w:val="0"/>
      <w:marTop w:val="0"/>
      <w:marBottom w:val="0"/>
      <w:divBdr>
        <w:top w:val="none" w:sz="0" w:space="0" w:color="auto"/>
        <w:left w:val="none" w:sz="0" w:space="0" w:color="auto"/>
        <w:bottom w:val="none" w:sz="0" w:space="0" w:color="auto"/>
        <w:right w:val="none" w:sz="0" w:space="0" w:color="auto"/>
      </w:divBdr>
    </w:div>
    <w:div w:id="1443185169">
      <w:marLeft w:val="480"/>
      <w:marRight w:val="0"/>
      <w:marTop w:val="0"/>
      <w:marBottom w:val="0"/>
      <w:divBdr>
        <w:top w:val="none" w:sz="0" w:space="0" w:color="auto"/>
        <w:left w:val="none" w:sz="0" w:space="0" w:color="auto"/>
        <w:bottom w:val="none" w:sz="0" w:space="0" w:color="auto"/>
        <w:right w:val="none" w:sz="0" w:space="0" w:color="auto"/>
      </w:divBdr>
    </w:div>
    <w:div w:id="1443844141">
      <w:marLeft w:val="480"/>
      <w:marRight w:val="0"/>
      <w:marTop w:val="0"/>
      <w:marBottom w:val="0"/>
      <w:divBdr>
        <w:top w:val="none" w:sz="0" w:space="0" w:color="auto"/>
        <w:left w:val="none" w:sz="0" w:space="0" w:color="auto"/>
        <w:bottom w:val="none" w:sz="0" w:space="0" w:color="auto"/>
        <w:right w:val="none" w:sz="0" w:space="0" w:color="auto"/>
      </w:divBdr>
    </w:div>
    <w:div w:id="1444232346">
      <w:marLeft w:val="480"/>
      <w:marRight w:val="0"/>
      <w:marTop w:val="0"/>
      <w:marBottom w:val="0"/>
      <w:divBdr>
        <w:top w:val="none" w:sz="0" w:space="0" w:color="auto"/>
        <w:left w:val="none" w:sz="0" w:space="0" w:color="auto"/>
        <w:bottom w:val="none" w:sz="0" w:space="0" w:color="auto"/>
        <w:right w:val="none" w:sz="0" w:space="0" w:color="auto"/>
      </w:divBdr>
    </w:div>
    <w:div w:id="1444307432">
      <w:marLeft w:val="480"/>
      <w:marRight w:val="0"/>
      <w:marTop w:val="0"/>
      <w:marBottom w:val="0"/>
      <w:divBdr>
        <w:top w:val="none" w:sz="0" w:space="0" w:color="auto"/>
        <w:left w:val="none" w:sz="0" w:space="0" w:color="auto"/>
        <w:bottom w:val="none" w:sz="0" w:space="0" w:color="auto"/>
        <w:right w:val="none" w:sz="0" w:space="0" w:color="auto"/>
      </w:divBdr>
    </w:div>
    <w:div w:id="1445072299">
      <w:marLeft w:val="480"/>
      <w:marRight w:val="0"/>
      <w:marTop w:val="0"/>
      <w:marBottom w:val="0"/>
      <w:divBdr>
        <w:top w:val="none" w:sz="0" w:space="0" w:color="auto"/>
        <w:left w:val="none" w:sz="0" w:space="0" w:color="auto"/>
        <w:bottom w:val="none" w:sz="0" w:space="0" w:color="auto"/>
        <w:right w:val="none" w:sz="0" w:space="0" w:color="auto"/>
      </w:divBdr>
    </w:div>
    <w:div w:id="1445270431">
      <w:marLeft w:val="480"/>
      <w:marRight w:val="0"/>
      <w:marTop w:val="0"/>
      <w:marBottom w:val="0"/>
      <w:divBdr>
        <w:top w:val="none" w:sz="0" w:space="0" w:color="auto"/>
        <w:left w:val="none" w:sz="0" w:space="0" w:color="auto"/>
        <w:bottom w:val="none" w:sz="0" w:space="0" w:color="auto"/>
        <w:right w:val="none" w:sz="0" w:space="0" w:color="auto"/>
      </w:divBdr>
    </w:div>
    <w:div w:id="1445342404">
      <w:marLeft w:val="480"/>
      <w:marRight w:val="0"/>
      <w:marTop w:val="0"/>
      <w:marBottom w:val="0"/>
      <w:divBdr>
        <w:top w:val="none" w:sz="0" w:space="0" w:color="auto"/>
        <w:left w:val="none" w:sz="0" w:space="0" w:color="auto"/>
        <w:bottom w:val="none" w:sz="0" w:space="0" w:color="auto"/>
        <w:right w:val="none" w:sz="0" w:space="0" w:color="auto"/>
      </w:divBdr>
    </w:div>
    <w:div w:id="1445421960">
      <w:marLeft w:val="480"/>
      <w:marRight w:val="0"/>
      <w:marTop w:val="0"/>
      <w:marBottom w:val="0"/>
      <w:divBdr>
        <w:top w:val="none" w:sz="0" w:space="0" w:color="auto"/>
        <w:left w:val="none" w:sz="0" w:space="0" w:color="auto"/>
        <w:bottom w:val="none" w:sz="0" w:space="0" w:color="auto"/>
        <w:right w:val="none" w:sz="0" w:space="0" w:color="auto"/>
      </w:divBdr>
    </w:div>
    <w:div w:id="1445536779">
      <w:marLeft w:val="480"/>
      <w:marRight w:val="0"/>
      <w:marTop w:val="0"/>
      <w:marBottom w:val="0"/>
      <w:divBdr>
        <w:top w:val="none" w:sz="0" w:space="0" w:color="auto"/>
        <w:left w:val="none" w:sz="0" w:space="0" w:color="auto"/>
        <w:bottom w:val="none" w:sz="0" w:space="0" w:color="auto"/>
        <w:right w:val="none" w:sz="0" w:space="0" w:color="auto"/>
      </w:divBdr>
    </w:div>
    <w:div w:id="1445810036">
      <w:marLeft w:val="480"/>
      <w:marRight w:val="0"/>
      <w:marTop w:val="0"/>
      <w:marBottom w:val="0"/>
      <w:divBdr>
        <w:top w:val="none" w:sz="0" w:space="0" w:color="auto"/>
        <w:left w:val="none" w:sz="0" w:space="0" w:color="auto"/>
        <w:bottom w:val="none" w:sz="0" w:space="0" w:color="auto"/>
        <w:right w:val="none" w:sz="0" w:space="0" w:color="auto"/>
      </w:divBdr>
    </w:div>
    <w:div w:id="1446123275">
      <w:marLeft w:val="480"/>
      <w:marRight w:val="0"/>
      <w:marTop w:val="0"/>
      <w:marBottom w:val="0"/>
      <w:divBdr>
        <w:top w:val="none" w:sz="0" w:space="0" w:color="auto"/>
        <w:left w:val="none" w:sz="0" w:space="0" w:color="auto"/>
        <w:bottom w:val="none" w:sz="0" w:space="0" w:color="auto"/>
        <w:right w:val="none" w:sz="0" w:space="0" w:color="auto"/>
      </w:divBdr>
    </w:div>
    <w:div w:id="1446340510">
      <w:marLeft w:val="480"/>
      <w:marRight w:val="0"/>
      <w:marTop w:val="0"/>
      <w:marBottom w:val="0"/>
      <w:divBdr>
        <w:top w:val="none" w:sz="0" w:space="0" w:color="auto"/>
        <w:left w:val="none" w:sz="0" w:space="0" w:color="auto"/>
        <w:bottom w:val="none" w:sz="0" w:space="0" w:color="auto"/>
        <w:right w:val="none" w:sz="0" w:space="0" w:color="auto"/>
      </w:divBdr>
    </w:div>
    <w:div w:id="1446458229">
      <w:marLeft w:val="480"/>
      <w:marRight w:val="0"/>
      <w:marTop w:val="0"/>
      <w:marBottom w:val="0"/>
      <w:divBdr>
        <w:top w:val="none" w:sz="0" w:space="0" w:color="auto"/>
        <w:left w:val="none" w:sz="0" w:space="0" w:color="auto"/>
        <w:bottom w:val="none" w:sz="0" w:space="0" w:color="auto"/>
        <w:right w:val="none" w:sz="0" w:space="0" w:color="auto"/>
      </w:divBdr>
    </w:div>
    <w:div w:id="1446579551">
      <w:marLeft w:val="480"/>
      <w:marRight w:val="0"/>
      <w:marTop w:val="0"/>
      <w:marBottom w:val="0"/>
      <w:divBdr>
        <w:top w:val="none" w:sz="0" w:space="0" w:color="auto"/>
        <w:left w:val="none" w:sz="0" w:space="0" w:color="auto"/>
        <w:bottom w:val="none" w:sz="0" w:space="0" w:color="auto"/>
        <w:right w:val="none" w:sz="0" w:space="0" w:color="auto"/>
      </w:divBdr>
    </w:div>
    <w:div w:id="1446658630">
      <w:marLeft w:val="480"/>
      <w:marRight w:val="0"/>
      <w:marTop w:val="0"/>
      <w:marBottom w:val="0"/>
      <w:divBdr>
        <w:top w:val="none" w:sz="0" w:space="0" w:color="auto"/>
        <w:left w:val="none" w:sz="0" w:space="0" w:color="auto"/>
        <w:bottom w:val="none" w:sz="0" w:space="0" w:color="auto"/>
        <w:right w:val="none" w:sz="0" w:space="0" w:color="auto"/>
      </w:divBdr>
    </w:div>
    <w:div w:id="1446659310">
      <w:marLeft w:val="480"/>
      <w:marRight w:val="0"/>
      <w:marTop w:val="0"/>
      <w:marBottom w:val="0"/>
      <w:divBdr>
        <w:top w:val="none" w:sz="0" w:space="0" w:color="auto"/>
        <w:left w:val="none" w:sz="0" w:space="0" w:color="auto"/>
        <w:bottom w:val="none" w:sz="0" w:space="0" w:color="auto"/>
        <w:right w:val="none" w:sz="0" w:space="0" w:color="auto"/>
      </w:divBdr>
    </w:div>
    <w:div w:id="1446660362">
      <w:marLeft w:val="480"/>
      <w:marRight w:val="0"/>
      <w:marTop w:val="0"/>
      <w:marBottom w:val="0"/>
      <w:divBdr>
        <w:top w:val="none" w:sz="0" w:space="0" w:color="auto"/>
        <w:left w:val="none" w:sz="0" w:space="0" w:color="auto"/>
        <w:bottom w:val="none" w:sz="0" w:space="0" w:color="auto"/>
        <w:right w:val="none" w:sz="0" w:space="0" w:color="auto"/>
      </w:divBdr>
    </w:div>
    <w:div w:id="1446777642">
      <w:marLeft w:val="640"/>
      <w:marRight w:val="0"/>
      <w:marTop w:val="0"/>
      <w:marBottom w:val="0"/>
      <w:divBdr>
        <w:top w:val="none" w:sz="0" w:space="0" w:color="auto"/>
        <w:left w:val="none" w:sz="0" w:space="0" w:color="auto"/>
        <w:bottom w:val="none" w:sz="0" w:space="0" w:color="auto"/>
        <w:right w:val="none" w:sz="0" w:space="0" w:color="auto"/>
      </w:divBdr>
    </w:div>
    <w:div w:id="1446853037">
      <w:marLeft w:val="480"/>
      <w:marRight w:val="0"/>
      <w:marTop w:val="0"/>
      <w:marBottom w:val="0"/>
      <w:divBdr>
        <w:top w:val="none" w:sz="0" w:space="0" w:color="auto"/>
        <w:left w:val="none" w:sz="0" w:space="0" w:color="auto"/>
        <w:bottom w:val="none" w:sz="0" w:space="0" w:color="auto"/>
        <w:right w:val="none" w:sz="0" w:space="0" w:color="auto"/>
      </w:divBdr>
    </w:div>
    <w:div w:id="1448354654">
      <w:marLeft w:val="480"/>
      <w:marRight w:val="0"/>
      <w:marTop w:val="0"/>
      <w:marBottom w:val="0"/>
      <w:divBdr>
        <w:top w:val="none" w:sz="0" w:space="0" w:color="auto"/>
        <w:left w:val="none" w:sz="0" w:space="0" w:color="auto"/>
        <w:bottom w:val="none" w:sz="0" w:space="0" w:color="auto"/>
        <w:right w:val="none" w:sz="0" w:space="0" w:color="auto"/>
      </w:divBdr>
    </w:div>
    <w:div w:id="1448500510">
      <w:marLeft w:val="480"/>
      <w:marRight w:val="0"/>
      <w:marTop w:val="0"/>
      <w:marBottom w:val="0"/>
      <w:divBdr>
        <w:top w:val="none" w:sz="0" w:space="0" w:color="auto"/>
        <w:left w:val="none" w:sz="0" w:space="0" w:color="auto"/>
        <w:bottom w:val="none" w:sz="0" w:space="0" w:color="auto"/>
        <w:right w:val="none" w:sz="0" w:space="0" w:color="auto"/>
      </w:divBdr>
    </w:div>
    <w:div w:id="1448624744">
      <w:marLeft w:val="480"/>
      <w:marRight w:val="0"/>
      <w:marTop w:val="0"/>
      <w:marBottom w:val="0"/>
      <w:divBdr>
        <w:top w:val="none" w:sz="0" w:space="0" w:color="auto"/>
        <w:left w:val="none" w:sz="0" w:space="0" w:color="auto"/>
        <w:bottom w:val="none" w:sz="0" w:space="0" w:color="auto"/>
        <w:right w:val="none" w:sz="0" w:space="0" w:color="auto"/>
      </w:divBdr>
    </w:div>
    <w:div w:id="1448692138">
      <w:marLeft w:val="480"/>
      <w:marRight w:val="0"/>
      <w:marTop w:val="0"/>
      <w:marBottom w:val="0"/>
      <w:divBdr>
        <w:top w:val="none" w:sz="0" w:space="0" w:color="auto"/>
        <w:left w:val="none" w:sz="0" w:space="0" w:color="auto"/>
        <w:bottom w:val="none" w:sz="0" w:space="0" w:color="auto"/>
        <w:right w:val="none" w:sz="0" w:space="0" w:color="auto"/>
      </w:divBdr>
    </w:div>
    <w:div w:id="1448696251">
      <w:marLeft w:val="480"/>
      <w:marRight w:val="0"/>
      <w:marTop w:val="0"/>
      <w:marBottom w:val="0"/>
      <w:divBdr>
        <w:top w:val="none" w:sz="0" w:space="0" w:color="auto"/>
        <w:left w:val="none" w:sz="0" w:space="0" w:color="auto"/>
        <w:bottom w:val="none" w:sz="0" w:space="0" w:color="auto"/>
        <w:right w:val="none" w:sz="0" w:space="0" w:color="auto"/>
      </w:divBdr>
    </w:div>
    <w:div w:id="1448700612">
      <w:marLeft w:val="480"/>
      <w:marRight w:val="0"/>
      <w:marTop w:val="0"/>
      <w:marBottom w:val="0"/>
      <w:divBdr>
        <w:top w:val="none" w:sz="0" w:space="0" w:color="auto"/>
        <w:left w:val="none" w:sz="0" w:space="0" w:color="auto"/>
        <w:bottom w:val="none" w:sz="0" w:space="0" w:color="auto"/>
        <w:right w:val="none" w:sz="0" w:space="0" w:color="auto"/>
      </w:divBdr>
    </w:div>
    <w:div w:id="1449012878">
      <w:marLeft w:val="480"/>
      <w:marRight w:val="0"/>
      <w:marTop w:val="0"/>
      <w:marBottom w:val="0"/>
      <w:divBdr>
        <w:top w:val="none" w:sz="0" w:space="0" w:color="auto"/>
        <w:left w:val="none" w:sz="0" w:space="0" w:color="auto"/>
        <w:bottom w:val="none" w:sz="0" w:space="0" w:color="auto"/>
        <w:right w:val="none" w:sz="0" w:space="0" w:color="auto"/>
      </w:divBdr>
    </w:div>
    <w:div w:id="1449198335">
      <w:marLeft w:val="480"/>
      <w:marRight w:val="0"/>
      <w:marTop w:val="0"/>
      <w:marBottom w:val="0"/>
      <w:divBdr>
        <w:top w:val="none" w:sz="0" w:space="0" w:color="auto"/>
        <w:left w:val="none" w:sz="0" w:space="0" w:color="auto"/>
        <w:bottom w:val="none" w:sz="0" w:space="0" w:color="auto"/>
        <w:right w:val="none" w:sz="0" w:space="0" w:color="auto"/>
      </w:divBdr>
    </w:div>
    <w:div w:id="1449278942">
      <w:marLeft w:val="480"/>
      <w:marRight w:val="0"/>
      <w:marTop w:val="0"/>
      <w:marBottom w:val="0"/>
      <w:divBdr>
        <w:top w:val="none" w:sz="0" w:space="0" w:color="auto"/>
        <w:left w:val="none" w:sz="0" w:space="0" w:color="auto"/>
        <w:bottom w:val="none" w:sz="0" w:space="0" w:color="auto"/>
        <w:right w:val="none" w:sz="0" w:space="0" w:color="auto"/>
      </w:divBdr>
    </w:div>
    <w:div w:id="1449812010">
      <w:marLeft w:val="480"/>
      <w:marRight w:val="0"/>
      <w:marTop w:val="0"/>
      <w:marBottom w:val="0"/>
      <w:divBdr>
        <w:top w:val="none" w:sz="0" w:space="0" w:color="auto"/>
        <w:left w:val="none" w:sz="0" w:space="0" w:color="auto"/>
        <w:bottom w:val="none" w:sz="0" w:space="0" w:color="auto"/>
        <w:right w:val="none" w:sz="0" w:space="0" w:color="auto"/>
      </w:divBdr>
    </w:div>
    <w:div w:id="1449853583">
      <w:marLeft w:val="480"/>
      <w:marRight w:val="0"/>
      <w:marTop w:val="0"/>
      <w:marBottom w:val="0"/>
      <w:divBdr>
        <w:top w:val="none" w:sz="0" w:space="0" w:color="auto"/>
        <w:left w:val="none" w:sz="0" w:space="0" w:color="auto"/>
        <w:bottom w:val="none" w:sz="0" w:space="0" w:color="auto"/>
        <w:right w:val="none" w:sz="0" w:space="0" w:color="auto"/>
      </w:divBdr>
    </w:div>
    <w:div w:id="1449929692">
      <w:marLeft w:val="480"/>
      <w:marRight w:val="0"/>
      <w:marTop w:val="0"/>
      <w:marBottom w:val="0"/>
      <w:divBdr>
        <w:top w:val="none" w:sz="0" w:space="0" w:color="auto"/>
        <w:left w:val="none" w:sz="0" w:space="0" w:color="auto"/>
        <w:bottom w:val="none" w:sz="0" w:space="0" w:color="auto"/>
        <w:right w:val="none" w:sz="0" w:space="0" w:color="auto"/>
      </w:divBdr>
    </w:div>
    <w:div w:id="1450005292">
      <w:marLeft w:val="480"/>
      <w:marRight w:val="0"/>
      <w:marTop w:val="0"/>
      <w:marBottom w:val="0"/>
      <w:divBdr>
        <w:top w:val="none" w:sz="0" w:space="0" w:color="auto"/>
        <w:left w:val="none" w:sz="0" w:space="0" w:color="auto"/>
        <w:bottom w:val="none" w:sz="0" w:space="0" w:color="auto"/>
        <w:right w:val="none" w:sz="0" w:space="0" w:color="auto"/>
      </w:divBdr>
    </w:div>
    <w:div w:id="1450010077">
      <w:marLeft w:val="480"/>
      <w:marRight w:val="0"/>
      <w:marTop w:val="0"/>
      <w:marBottom w:val="0"/>
      <w:divBdr>
        <w:top w:val="none" w:sz="0" w:space="0" w:color="auto"/>
        <w:left w:val="none" w:sz="0" w:space="0" w:color="auto"/>
        <w:bottom w:val="none" w:sz="0" w:space="0" w:color="auto"/>
        <w:right w:val="none" w:sz="0" w:space="0" w:color="auto"/>
      </w:divBdr>
    </w:div>
    <w:div w:id="1450394718">
      <w:marLeft w:val="480"/>
      <w:marRight w:val="0"/>
      <w:marTop w:val="0"/>
      <w:marBottom w:val="0"/>
      <w:divBdr>
        <w:top w:val="none" w:sz="0" w:space="0" w:color="auto"/>
        <w:left w:val="none" w:sz="0" w:space="0" w:color="auto"/>
        <w:bottom w:val="none" w:sz="0" w:space="0" w:color="auto"/>
        <w:right w:val="none" w:sz="0" w:space="0" w:color="auto"/>
      </w:divBdr>
    </w:div>
    <w:div w:id="1450780664">
      <w:marLeft w:val="480"/>
      <w:marRight w:val="0"/>
      <w:marTop w:val="0"/>
      <w:marBottom w:val="0"/>
      <w:divBdr>
        <w:top w:val="none" w:sz="0" w:space="0" w:color="auto"/>
        <w:left w:val="none" w:sz="0" w:space="0" w:color="auto"/>
        <w:bottom w:val="none" w:sz="0" w:space="0" w:color="auto"/>
        <w:right w:val="none" w:sz="0" w:space="0" w:color="auto"/>
      </w:divBdr>
    </w:div>
    <w:div w:id="1450852292">
      <w:marLeft w:val="480"/>
      <w:marRight w:val="0"/>
      <w:marTop w:val="0"/>
      <w:marBottom w:val="0"/>
      <w:divBdr>
        <w:top w:val="none" w:sz="0" w:space="0" w:color="auto"/>
        <w:left w:val="none" w:sz="0" w:space="0" w:color="auto"/>
        <w:bottom w:val="none" w:sz="0" w:space="0" w:color="auto"/>
        <w:right w:val="none" w:sz="0" w:space="0" w:color="auto"/>
      </w:divBdr>
    </w:div>
    <w:div w:id="1451048403">
      <w:marLeft w:val="480"/>
      <w:marRight w:val="0"/>
      <w:marTop w:val="0"/>
      <w:marBottom w:val="0"/>
      <w:divBdr>
        <w:top w:val="none" w:sz="0" w:space="0" w:color="auto"/>
        <w:left w:val="none" w:sz="0" w:space="0" w:color="auto"/>
        <w:bottom w:val="none" w:sz="0" w:space="0" w:color="auto"/>
        <w:right w:val="none" w:sz="0" w:space="0" w:color="auto"/>
      </w:divBdr>
    </w:div>
    <w:div w:id="1451361137">
      <w:marLeft w:val="480"/>
      <w:marRight w:val="0"/>
      <w:marTop w:val="0"/>
      <w:marBottom w:val="0"/>
      <w:divBdr>
        <w:top w:val="none" w:sz="0" w:space="0" w:color="auto"/>
        <w:left w:val="none" w:sz="0" w:space="0" w:color="auto"/>
        <w:bottom w:val="none" w:sz="0" w:space="0" w:color="auto"/>
        <w:right w:val="none" w:sz="0" w:space="0" w:color="auto"/>
      </w:divBdr>
    </w:div>
    <w:div w:id="1451588132">
      <w:marLeft w:val="480"/>
      <w:marRight w:val="0"/>
      <w:marTop w:val="0"/>
      <w:marBottom w:val="0"/>
      <w:divBdr>
        <w:top w:val="none" w:sz="0" w:space="0" w:color="auto"/>
        <w:left w:val="none" w:sz="0" w:space="0" w:color="auto"/>
        <w:bottom w:val="none" w:sz="0" w:space="0" w:color="auto"/>
        <w:right w:val="none" w:sz="0" w:space="0" w:color="auto"/>
      </w:divBdr>
    </w:div>
    <w:div w:id="1451970907">
      <w:marLeft w:val="480"/>
      <w:marRight w:val="0"/>
      <w:marTop w:val="0"/>
      <w:marBottom w:val="0"/>
      <w:divBdr>
        <w:top w:val="none" w:sz="0" w:space="0" w:color="auto"/>
        <w:left w:val="none" w:sz="0" w:space="0" w:color="auto"/>
        <w:bottom w:val="none" w:sz="0" w:space="0" w:color="auto"/>
        <w:right w:val="none" w:sz="0" w:space="0" w:color="auto"/>
      </w:divBdr>
    </w:div>
    <w:div w:id="1452047305">
      <w:marLeft w:val="640"/>
      <w:marRight w:val="0"/>
      <w:marTop w:val="0"/>
      <w:marBottom w:val="0"/>
      <w:divBdr>
        <w:top w:val="none" w:sz="0" w:space="0" w:color="auto"/>
        <w:left w:val="none" w:sz="0" w:space="0" w:color="auto"/>
        <w:bottom w:val="none" w:sz="0" w:space="0" w:color="auto"/>
        <w:right w:val="none" w:sz="0" w:space="0" w:color="auto"/>
      </w:divBdr>
    </w:div>
    <w:div w:id="1452092015">
      <w:marLeft w:val="480"/>
      <w:marRight w:val="0"/>
      <w:marTop w:val="0"/>
      <w:marBottom w:val="0"/>
      <w:divBdr>
        <w:top w:val="none" w:sz="0" w:space="0" w:color="auto"/>
        <w:left w:val="none" w:sz="0" w:space="0" w:color="auto"/>
        <w:bottom w:val="none" w:sz="0" w:space="0" w:color="auto"/>
        <w:right w:val="none" w:sz="0" w:space="0" w:color="auto"/>
      </w:divBdr>
    </w:div>
    <w:div w:id="1452627266">
      <w:marLeft w:val="480"/>
      <w:marRight w:val="0"/>
      <w:marTop w:val="0"/>
      <w:marBottom w:val="0"/>
      <w:divBdr>
        <w:top w:val="none" w:sz="0" w:space="0" w:color="auto"/>
        <w:left w:val="none" w:sz="0" w:space="0" w:color="auto"/>
        <w:bottom w:val="none" w:sz="0" w:space="0" w:color="auto"/>
        <w:right w:val="none" w:sz="0" w:space="0" w:color="auto"/>
      </w:divBdr>
    </w:div>
    <w:div w:id="1452820551">
      <w:marLeft w:val="480"/>
      <w:marRight w:val="0"/>
      <w:marTop w:val="0"/>
      <w:marBottom w:val="0"/>
      <w:divBdr>
        <w:top w:val="none" w:sz="0" w:space="0" w:color="auto"/>
        <w:left w:val="none" w:sz="0" w:space="0" w:color="auto"/>
        <w:bottom w:val="none" w:sz="0" w:space="0" w:color="auto"/>
        <w:right w:val="none" w:sz="0" w:space="0" w:color="auto"/>
      </w:divBdr>
    </w:div>
    <w:div w:id="1452896097">
      <w:marLeft w:val="480"/>
      <w:marRight w:val="0"/>
      <w:marTop w:val="0"/>
      <w:marBottom w:val="0"/>
      <w:divBdr>
        <w:top w:val="none" w:sz="0" w:space="0" w:color="auto"/>
        <w:left w:val="none" w:sz="0" w:space="0" w:color="auto"/>
        <w:bottom w:val="none" w:sz="0" w:space="0" w:color="auto"/>
        <w:right w:val="none" w:sz="0" w:space="0" w:color="auto"/>
      </w:divBdr>
    </w:div>
    <w:div w:id="1453280588">
      <w:marLeft w:val="480"/>
      <w:marRight w:val="0"/>
      <w:marTop w:val="0"/>
      <w:marBottom w:val="0"/>
      <w:divBdr>
        <w:top w:val="none" w:sz="0" w:space="0" w:color="auto"/>
        <w:left w:val="none" w:sz="0" w:space="0" w:color="auto"/>
        <w:bottom w:val="none" w:sz="0" w:space="0" w:color="auto"/>
        <w:right w:val="none" w:sz="0" w:space="0" w:color="auto"/>
      </w:divBdr>
    </w:div>
    <w:div w:id="1453288148">
      <w:marLeft w:val="480"/>
      <w:marRight w:val="0"/>
      <w:marTop w:val="0"/>
      <w:marBottom w:val="0"/>
      <w:divBdr>
        <w:top w:val="none" w:sz="0" w:space="0" w:color="auto"/>
        <w:left w:val="none" w:sz="0" w:space="0" w:color="auto"/>
        <w:bottom w:val="none" w:sz="0" w:space="0" w:color="auto"/>
        <w:right w:val="none" w:sz="0" w:space="0" w:color="auto"/>
      </w:divBdr>
    </w:div>
    <w:div w:id="1453473174">
      <w:marLeft w:val="480"/>
      <w:marRight w:val="0"/>
      <w:marTop w:val="0"/>
      <w:marBottom w:val="0"/>
      <w:divBdr>
        <w:top w:val="none" w:sz="0" w:space="0" w:color="auto"/>
        <w:left w:val="none" w:sz="0" w:space="0" w:color="auto"/>
        <w:bottom w:val="none" w:sz="0" w:space="0" w:color="auto"/>
        <w:right w:val="none" w:sz="0" w:space="0" w:color="auto"/>
      </w:divBdr>
    </w:div>
    <w:div w:id="1453473761">
      <w:marLeft w:val="480"/>
      <w:marRight w:val="0"/>
      <w:marTop w:val="0"/>
      <w:marBottom w:val="0"/>
      <w:divBdr>
        <w:top w:val="none" w:sz="0" w:space="0" w:color="auto"/>
        <w:left w:val="none" w:sz="0" w:space="0" w:color="auto"/>
        <w:bottom w:val="none" w:sz="0" w:space="0" w:color="auto"/>
        <w:right w:val="none" w:sz="0" w:space="0" w:color="auto"/>
      </w:divBdr>
    </w:div>
    <w:div w:id="1453523568">
      <w:marLeft w:val="480"/>
      <w:marRight w:val="0"/>
      <w:marTop w:val="0"/>
      <w:marBottom w:val="0"/>
      <w:divBdr>
        <w:top w:val="none" w:sz="0" w:space="0" w:color="auto"/>
        <w:left w:val="none" w:sz="0" w:space="0" w:color="auto"/>
        <w:bottom w:val="none" w:sz="0" w:space="0" w:color="auto"/>
        <w:right w:val="none" w:sz="0" w:space="0" w:color="auto"/>
      </w:divBdr>
    </w:div>
    <w:div w:id="1453590950">
      <w:marLeft w:val="480"/>
      <w:marRight w:val="0"/>
      <w:marTop w:val="0"/>
      <w:marBottom w:val="0"/>
      <w:divBdr>
        <w:top w:val="none" w:sz="0" w:space="0" w:color="auto"/>
        <w:left w:val="none" w:sz="0" w:space="0" w:color="auto"/>
        <w:bottom w:val="none" w:sz="0" w:space="0" w:color="auto"/>
        <w:right w:val="none" w:sz="0" w:space="0" w:color="auto"/>
      </w:divBdr>
    </w:div>
    <w:div w:id="1453670125">
      <w:marLeft w:val="480"/>
      <w:marRight w:val="0"/>
      <w:marTop w:val="0"/>
      <w:marBottom w:val="0"/>
      <w:divBdr>
        <w:top w:val="none" w:sz="0" w:space="0" w:color="auto"/>
        <w:left w:val="none" w:sz="0" w:space="0" w:color="auto"/>
        <w:bottom w:val="none" w:sz="0" w:space="0" w:color="auto"/>
        <w:right w:val="none" w:sz="0" w:space="0" w:color="auto"/>
      </w:divBdr>
    </w:div>
    <w:div w:id="1454399987">
      <w:marLeft w:val="480"/>
      <w:marRight w:val="0"/>
      <w:marTop w:val="0"/>
      <w:marBottom w:val="0"/>
      <w:divBdr>
        <w:top w:val="none" w:sz="0" w:space="0" w:color="auto"/>
        <w:left w:val="none" w:sz="0" w:space="0" w:color="auto"/>
        <w:bottom w:val="none" w:sz="0" w:space="0" w:color="auto"/>
        <w:right w:val="none" w:sz="0" w:space="0" w:color="auto"/>
      </w:divBdr>
    </w:div>
    <w:div w:id="1455323200">
      <w:marLeft w:val="480"/>
      <w:marRight w:val="0"/>
      <w:marTop w:val="0"/>
      <w:marBottom w:val="0"/>
      <w:divBdr>
        <w:top w:val="none" w:sz="0" w:space="0" w:color="auto"/>
        <w:left w:val="none" w:sz="0" w:space="0" w:color="auto"/>
        <w:bottom w:val="none" w:sz="0" w:space="0" w:color="auto"/>
        <w:right w:val="none" w:sz="0" w:space="0" w:color="auto"/>
      </w:divBdr>
    </w:div>
    <w:div w:id="1455371018">
      <w:marLeft w:val="480"/>
      <w:marRight w:val="0"/>
      <w:marTop w:val="0"/>
      <w:marBottom w:val="0"/>
      <w:divBdr>
        <w:top w:val="none" w:sz="0" w:space="0" w:color="auto"/>
        <w:left w:val="none" w:sz="0" w:space="0" w:color="auto"/>
        <w:bottom w:val="none" w:sz="0" w:space="0" w:color="auto"/>
        <w:right w:val="none" w:sz="0" w:space="0" w:color="auto"/>
      </w:divBdr>
    </w:div>
    <w:div w:id="1455442249">
      <w:marLeft w:val="480"/>
      <w:marRight w:val="0"/>
      <w:marTop w:val="0"/>
      <w:marBottom w:val="0"/>
      <w:divBdr>
        <w:top w:val="none" w:sz="0" w:space="0" w:color="auto"/>
        <w:left w:val="none" w:sz="0" w:space="0" w:color="auto"/>
        <w:bottom w:val="none" w:sz="0" w:space="0" w:color="auto"/>
        <w:right w:val="none" w:sz="0" w:space="0" w:color="auto"/>
      </w:divBdr>
    </w:div>
    <w:div w:id="1455444012">
      <w:marLeft w:val="480"/>
      <w:marRight w:val="0"/>
      <w:marTop w:val="0"/>
      <w:marBottom w:val="0"/>
      <w:divBdr>
        <w:top w:val="none" w:sz="0" w:space="0" w:color="auto"/>
        <w:left w:val="none" w:sz="0" w:space="0" w:color="auto"/>
        <w:bottom w:val="none" w:sz="0" w:space="0" w:color="auto"/>
        <w:right w:val="none" w:sz="0" w:space="0" w:color="auto"/>
      </w:divBdr>
    </w:div>
    <w:div w:id="1455521343">
      <w:marLeft w:val="480"/>
      <w:marRight w:val="0"/>
      <w:marTop w:val="0"/>
      <w:marBottom w:val="0"/>
      <w:divBdr>
        <w:top w:val="none" w:sz="0" w:space="0" w:color="auto"/>
        <w:left w:val="none" w:sz="0" w:space="0" w:color="auto"/>
        <w:bottom w:val="none" w:sz="0" w:space="0" w:color="auto"/>
        <w:right w:val="none" w:sz="0" w:space="0" w:color="auto"/>
      </w:divBdr>
    </w:div>
    <w:div w:id="1455562163">
      <w:marLeft w:val="480"/>
      <w:marRight w:val="0"/>
      <w:marTop w:val="0"/>
      <w:marBottom w:val="0"/>
      <w:divBdr>
        <w:top w:val="none" w:sz="0" w:space="0" w:color="auto"/>
        <w:left w:val="none" w:sz="0" w:space="0" w:color="auto"/>
        <w:bottom w:val="none" w:sz="0" w:space="0" w:color="auto"/>
        <w:right w:val="none" w:sz="0" w:space="0" w:color="auto"/>
      </w:divBdr>
    </w:div>
    <w:div w:id="1455754869">
      <w:marLeft w:val="480"/>
      <w:marRight w:val="0"/>
      <w:marTop w:val="0"/>
      <w:marBottom w:val="0"/>
      <w:divBdr>
        <w:top w:val="none" w:sz="0" w:space="0" w:color="auto"/>
        <w:left w:val="none" w:sz="0" w:space="0" w:color="auto"/>
        <w:bottom w:val="none" w:sz="0" w:space="0" w:color="auto"/>
        <w:right w:val="none" w:sz="0" w:space="0" w:color="auto"/>
      </w:divBdr>
    </w:div>
    <w:div w:id="1455976533">
      <w:marLeft w:val="480"/>
      <w:marRight w:val="0"/>
      <w:marTop w:val="0"/>
      <w:marBottom w:val="0"/>
      <w:divBdr>
        <w:top w:val="none" w:sz="0" w:space="0" w:color="auto"/>
        <w:left w:val="none" w:sz="0" w:space="0" w:color="auto"/>
        <w:bottom w:val="none" w:sz="0" w:space="0" w:color="auto"/>
        <w:right w:val="none" w:sz="0" w:space="0" w:color="auto"/>
      </w:divBdr>
    </w:div>
    <w:div w:id="1455979792">
      <w:marLeft w:val="480"/>
      <w:marRight w:val="0"/>
      <w:marTop w:val="0"/>
      <w:marBottom w:val="0"/>
      <w:divBdr>
        <w:top w:val="none" w:sz="0" w:space="0" w:color="auto"/>
        <w:left w:val="none" w:sz="0" w:space="0" w:color="auto"/>
        <w:bottom w:val="none" w:sz="0" w:space="0" w:color="auto"/>
        <w:right w:val="none" w:sz="0" w:space="0" w:color="auto"/>
      </w:divBdr>
    </w:div>
    <w:div w:id="1456369832">
      <w:marLeft w:val="480"/>
      <w:marRight w:val="0"/>
      <w:marTop w:val="0"/>
      <w:marBottom w:val="0"/>
      <w:divBdr>
        <w:top w:val="none" w:sz="0" w:space="0" w:color="auto"/>
        <w:left w:val="none" w:sz="0" w:space="0" w:color="auto"/>
        <w:bottom w:val="none" w:sz="0" w:space="0" w:color="auto"/>
        <w:right w:val="none" w:sz="0" w:space="0" w:color="auto"/>
      </w:divBdr>
    </w:div>
    <w:div w:id="1456674982">
      <w:marLeft w:val="480"/>
      <w:marRight w:val="0"/>
      <w:marTop w:val="0"/>
      <w:marBottom w:val="0"/>
      <w:divBdr>
        <w:top w:val="none" w:sz="0" w:space="0" w:color="auto"/>
        <w:left w:val="none" w:sz="0" w:space="0" w:color="auto"/>
        <w:bottom w:val="none" w:sz="0" w:space="0" w:color="auto"/>
        <w:right w:val="none" w:sz="0" w:space="0" w:color="auto"/>
      </w:divBdr>
    </w:div>
    <w:div w:id="1456682447">
      <w:marLeft w:val="480"/>
      <w:marRight w:val="0"/>
      <w:marTop w:val="0"/>
      <w:marBottom w:val="0"/>
      <w:divBdr>
        <w:top w:val="none" w:sz="0" w:space="0" w:color="auto"/>
        <w:left w:val="none" w:sz="0" w:space="0" w:color="auto"/>
        <w:bottom w:val="none" w:sz="0" w:space="0" w:color="auto"/>
        <w:right w:val="none" w:sz="0" w:space="0" w:color="auto"/>
      </w:divBdr>
    </w:div>
    <w:div w:id="1456830962">
      <w:marLeft w:val="480"/>
      <w:marRight w:val="0"/>
      <w:marTop w:val="0"/>
      <w:marBottom w:val="0"/>
      <w:divBdr>
        <w:top w:val="none" w:sz="0" w:space="0" w:color="auto"/>
        <w:left w:val="none" w:sz="0" w:space="0" w:color="auto"/>
        <w:bottom w:val="none" w:sz="0" w:space="0" w:color="auto"/>
        <w:right w:val="none" w:sz="0" w:space="0" w:color="auto"/>
      </w:divBdr>
    </w:div>
    <w:div w:id="1456866703">
      <w:marLeft w:val="480"/>
      <w:marRight w:val="0"/>
      <w:marTop w:val="0"/>
      <w:marBottom w:val="0"/>
      <w:divBdr>
        <w:top w:val="none" w:sz="0" w:space="0" w:color="auto"/>
        <w:left w:val="none" w:sz="0" w:space="0" w:color="auto"/>
        <w:bottom w:val="none" w:sz="0" w:space="0" w:color="auto"/>
        <w:right w:val="none" w:sz="0" w:space="0" w:color="auto"/>
      </w:divBdr>
    </w:div>
    <w:div w:id="1457019497">
      <w:marLeft w:val="480"/>
      <w:marRight w:val="0"/>
      <w:marTop w:val="0"/>
      <w:marBottom w:val="0"/>
      <w:divBdr>
        <w:top w:val="none" w:sz="0" w:space="0" w:color="auto"/>
        <w:left w:val="none" w:sz="0" w:space="0" w:color="auto"/>
        <w:bottom w:val="none" w:sz="0" w:space="0" w:color="auto"/>
        <w:right w:val="none" w:sz="0" w:space="0" w:color="auto"/>
      </w:divBdr>
    </w:div>
    <w:div w:id="1457487046">
      <w:marLeft w:val="480"/>
      <w:marRight w:val="0"/>
      <w:marTop w:val="0"/>
      <w:marBottom w:val="0"/>
      <w:divBdr>
        <w:top w:val="none" w:sz="0" w:space="0" w:color="auto"/>
        <w:left w:val="none" w:sz="0" w:space="0" w:color="auto"/>
        <w:bottom w:val="none" w:sz="0" w:space="0" w:color="auto"/>
        <w:right w:val="none" w:sz="0" w:space="0" w:color="auto"/>
      </w:divBdr>
    </w:div>
    <w:div w:id="1457603239">
      <w:marLeft w:val="480"/>
      <w:marRight w:val="0"/>
      <w:marTop w:val="0"/>
      <w:marBottom w:val="0"/>
      <w:divBdr>
        <w:top w:val="none" w:sz="0" w:space="0" w:color="auto"/>
        <w:left w:val="none" w:sz="0" w:space="0" w:color="auto"/>
        <w:bottom w:val="none" w:sz="0" w:space="0" w:color="auto"/>
        <w:right w:val="none" w:sz="0" w:space="0" w:color="auto"/>
      </w:divBdr>
    </w:div>
    <w:div w:id="1457720046">
      <w:marLeft w:val="480"/>
      <w:marRight w:val="0"/>
      <w:marTop w:val="0"/>
      <w:marBottom w:val="0"/>
      <w:divBdr>
        <w:top w:val="none" w:sz="0" w:space="0" w:color="auto"/>
        <w:left w:val="none" w:sz="0" w:space="0" w:color="auto"/>
        <w:bottom w:val="none" w:sz="0" w:space="0" w:color="auto"/>
        <w:right w:val="none" w:sz="0" w:space="0" w:color="auto"/>
      </w:divBdr>
    </w:div>
    <w:div w:id="1458329336">
      <w:marLeft w:val="480"/>
      <w:marRight w:val="0"/>
      <w:marTop w:val="0"/>
      <w:marBottom w:val="0"/>
      <w:divBdr>
        <w:top w:val="none" w:sz="0" w:space="0" w:color="auto"/>
        <w:left w:val="none" w:sz="0" w:space="0" w:color="auto"/>
        <w:bottom w:val="none" w:sz="0" w:space="0" w:color="auto"/>
        <w:right w:val="none" w:sz="0" w:space="0" w:color="auto"/>
      </w:divBdr>
    </w:div>
    <w:div w:id="1458639856">
      <w:marLeft w:val="480"/>
      <w:marRight w:val="0"/>
      <w:marTop w:val="0"/>
      <w:marBottom w:val="0"/>
      <w:divBdr>
        <w:top w:val="none" w:sz="0" w:space="0" w:color="auto"/>
        <w:left w:val="none" w:sz="0" w:space="0" w:color="auto"/>
        <w:bottom w:val="none" w:sz="0" w:space="0" w:color="auto"/>
        <w:right w:val="none" w:sz="0" w:space="0" w:color="auto"/>
      </w:divBdr>
    </w:div>
    <w:div w:id="1458718424">
      <w:marLeft w:val="480"/>
      <w:marRight w:val="0"/>
      <w:marTop w:val="0"/>
      <w:marBottom w:val="0"/>
      <w:divBdr>
        <w:top w:val="none" w:sz="0" w:space="0" w:color="auto"/>
        <w:left w:val="none" w:sz="0" w:space="0" w:color="auto"/>
        <w:bottom w:val="none" w:sz="0" w:space="0" w:color="auto"/>
        <w:right w:val="none" w:sz="0" w:space="0" w:color="auto"/>
      </w:divBdr>
    </w:div>
    <w:div w:id="1458719675">
      <w:marLeft w:val="480"/>
      <w:marRight w:val="0"/>
      <w:marTop w:val="0"/>
      <w:marBottom w:val="0"/>
      <w:divBdr>
        <w:top w:val="none" w:sz="0" w:space="0" w:color="auto"/>
        <w:left w:val="none" w:sz="0" w:space="0" w:color="auto"/>
        <w:bottom w:val="none" w:sz="0" w:space="0" w:color="auto"/>
        <w:right w:val="none" w:sz="0" w:space="0" w:color="auto"/>
      </w:divBdr>
    </w:div>
    <w:div w:id="1458724117">
      <w:marLeft w:val="480"/>
      <w:marRight w:val="0"/>
      <w:marTop w:val="0"/>
      <w:marBottom w:val="0"/>
      <w:divBdr>
        <w:top w:val="none" w:sz="0" w:space="0" w:color="auto"/>
        <w:left w:val="none" w:sz="0" w:space="0" w:color="auto"/>
        <w:bottom w:val="none" w:sz="0" w:space="0" w:color="auto"/>
        <w:right w:val="none" w:sz="0" w:space="0" w:color="auto"/>
      </w:divBdr>
    </w:div>
    <w:div w:id="1458797304">
      <w:marLeft w:val="480"/>
      <w:marRight w:val="0"/>
      <w:marTop w:val="0"/>
      <w:marBottom w:val="0"/>
      <w:divBdr>
        <w:top w:val="none" w:sz="0" w:space="0" w:color="auto"/>
        <w:left w:val="none" w:sz="0" w:space="0" w:color="auto"/>
        <w:bottom w:val="none" w:sz="0" w:space="0" w:color="auto"/>
        <w:right w:val="none" w:sz="0" w:space="0" w:color="auto"/>
      </w:divBdr>
    </w:div>
    <w:div w:id="1458797502">
      <w:marLeft w:val="480"/>
      <w:marRight w:val="0"/>
      <w:marTop w:val="0"/>
      <w:marBottom w:val="0"/>
      <w:divBdr>
        <w:top w:val="none" w:sz="0" w:space="0" w:color="auto"/>
        <w:left w:val="none" w:sz="0" w:space="0" w:color="auto"/>
        <w:bottom w:val="none" w:sz="0" w:space="0" w:color="auto"/>
        <w:right w:val="none" w:sz="0" w:space="0" w:color="auto"/>
      </w:divBdr>
    </w:div>
    <w:div w:id="1458907897">
      <w:marLeft w:val="480"/>
      <w:marRight w:val="0"/>
      <w:marTop w:val="0"/>
      <w:marBottom w:val="0"/>
      <w:divBdr>
        <w:top w:val="none" w:sz="0" w:space="0" w:color="auto"/>
        <w:left w:val="none" w:sz="0" w:space="0" w:color="auto"/>
        <w:bottom w:val="none" w:sz="0" w:space="0" w:color="auto"/>
        <w:right w:val="none" w:sz="0" w:space="0" w:color="auto"/>
      </w:divBdr>
    </w:div>
    <w:div w:id="1459031667">
      <w:marLeft w:val="480"/>
      <w:marRight w:val="0"/>
      <w:marTop w:val="0"/>
      <w:marBottom w:val="0"/>
      <w:divBdr>
        <w:top w:val="none" w:sz="0" w:space="0" w:color="auto"/>
        <w:left w:val="none" w:sz="0" w:space="0" w:color="auto"/>
        <w:bottom w:val="none" w:sz="0" w:space="0" w:color="auto"/>
        <w:right w:val="none" w:sz="0" w:space="0" w:color="auto"/>
      </w:divBdr>
    </w:div>
    <w:div w:id="1459375517">
      <w:marLeft w:val="480"/>
      <w:marRight w:val="0"/>
      <w:marTop w:val="0"/>
      <w:marBottom w:val="0"/>
      <w:divBdr>
        <w:top w:val="none" w:sz="0" w:space="0" w:color="auto"/>
        <w:left w:val="none" w:sz="0" w:space="0" w:color="auto"/>
        <w:bottom w:val="none" w:sz="0" w:space="0" w:color="auto"/>
        <w:right w:val="none" w:sz="0" w:space="0" w:color="auto"/>
      </w:divBdr>
    </w:div>
    <w:div w:id="1459376389">
      <w:marLeft w:val="480"/>
      <w:marRight w:val="0"/>
      <w:marTop w:val="0"/>
      <w:marBottom w:val="0"/>
      <w:divBdr>
        <w:top w:val="none" w:sz="0" w:space="0" w:color="auto"/>
        <w:left w:val="none" w:sz="0" w:space="0" w:color="auto"/>
        <w:bottom w:val="none" w:sz="0" w:space="0" w:color="auto"/>
        <w:right w:val="none" w:sz="0" w:space="0" w:color="auto"/>
      </w:divBdr>
    </w:div>
    <w:div w:id="1459497366">
      <w:marLeft w:val="480"/>
      <w:marRight w:val="0"/>
      <w:marTop w:val="0"/>
      <w:marBottom w:val="0"/>
      <w:divBdr>
        <w:top w:val="none" w:sz="0" w:space="0" w:color="auto"/>
        <w:left w:val="none" w:sz="0" w:space="0" w:color="auto"/>
        <w:bottom w:val="none" w:sz="0" w:space="0" w:color="auto"/>
        <w:right w:val="none" w:sz="0" w:space="0" w:color="auto"/>
      </w:divBdr>
    </w:div>
    <w:div w:id="1459908069">
      <w:marLeft w:val="480"/>
      <w:marRight w:val="0"/>
      <w:marTop w:val="0"/>
      <w:marBottom w:val="0"/>
      <w:divBdr>
        <w:top w:val="none" w:sz="0" w:space="0" w:color="auto"/>
        <w:left w:val="none" w:sz="0" w:space="0" w:color="auto"/>
        <w:bottom w:val="none" w:sz="0" w:space="0" w:color="auto"/>
        <w:right w:val="none" w:sz="0" w:space="0" w:color="auto"/>
      </w:divBdr>
    </w:div>
    <w:div w:id="1460102226">
      <w:marLeft w:val="480"/>
      <w:marRight w:val="0"/>
      <w:marTop w:val="0"/>
      <w:marBottom w:val="0"/>
      <w:divBdr>
        <w:top w:val="none" w:sz="0" w:space="0" w:color="auto"/>
        <w:left w:val="none" w:sz="0" w:space="0" w:color="auto"/>
        <w:bottom w:val="none" w:sz="0" w:space="0" w:color="auto"/>
        <w:right w:val="none" w:sz="0" w:space="0" w:color="auto"/>
      </w:divBdr>
    </w:div>
    <w:div w:id="1460369792">
      <w:marLeft w:val="480"/>
      <w:marRight w:val="0"/>
      <w:marTop w:val="0"/>
      <w:marBottom w:val="0"/>
      <w:divBdr>
        <w:top w:val="none" w:sz="0" w:space="0" w:color="auto"/>
        <w:left w:val="none" w:sz="0" w:space="0" w:color="auto"/>
        <w:bottom w:val="none" w:sz="0" w:space="0" w:color="auto"/>
        <w:right w:val="none" w:sz="0" w:space="0" w:color="auto"/>
      </w:divBdr>
    </w:div>
    <w:div w:id="1462115339">
      <w:marLeft w:val="480"/>
      <w:marRight w:val="0"/>
      <w:marTop w:val="0"/>
      <w:marBottom w:val="0"/>
      <w:divBdr>
        <w:top w:val="none" w:sz="0" w:space="0" w:color="auto"/>
        <w:left w:val="none" w:sz="0" w:space="0" w:color="auto"/>
        <w:bottom w:val="none" w:sz="0" w:space="0" w:color="auto"/>
        <w:right w:val="none" w:sz="0" w:space="0" w:color="auto"/>
      </w:divBdr>
    </w:div>
    <w:div w:id="1462115939">
      <w:marLeft w:val="480"/>
      <w:marRight w:val="0"/>
      <w:marTop w:val="0"/>
      <w:marBottom w:val="0"/>
      <w:divBdr>
        <w:top w:val="none" w:sz="0" w:space="0" w:color="auto"/>
        <w:left w:val="none" w:sz="0" w:space="0" w:color="auto"/>
        <w:bottom w:val="none" w:sz="0" w:space="0" w:color="auto"/>
        <w:right w:val="none" w:sz="0" w:space="0" w:color="auto"/>
      </w:divBdr>
    </w:div>
    <w:div w:id="1462184784">
      <w:marLeft w:val="480"/>
      <w:marRight w:val="0"/>
      <w:marTop w:val="0"/>
      <w:marBottom w:val="0"/>
      <w:divBdr>
        <w:top w:val="none" w:sz="0" w:space="0" w:color="auto"/>
        <w:left w:val="none" w:sz="0" w:space="0" w:color="auto"/>
        <w:bottom w:val="none" w:sz="0" w:space="0" w:color="auto"/>
        <w:right w:val="none" w:sz="0" w:space="0" w:color="auto"/>
      </w:divBdr>
    </w:div>
    <w:div w:id="1462262925">
      <w:marLeft w:val="480"/>
      <w:marRight w:val="0"/>
      <w:marTop w:val="0"/>
      <w:marBottom w:val="0"/>
      <w:divBdr>
        <w:top w:val="none" w:sz="0" w:space="0" w:color="auto"/>
        <w:left w:val="none" w:sz="0" w:space="0" w:color="auto"/>
        <w:bottom w:val="none" w:sz="0" w:space="0" w:color="auto"/>
        <w:right w:val="none" w:sz="0" w:space="0" w:color="auto"/>
      </w:divBdr>
    </w:div>
    <w:div w:id="1462383345">
      <w:marLeft w:val="480"/>
      <w:marRight w:val="0"/>
      <w:marTop w:val="0"/>
      <w:marBottom w:val="0"/>
      <w:divBdr>
        <w:top w:val="none" w:sz="0" w:space="0" w:color="auto"/>
        <w:left w:val="none" w:sz="0" w:space="0" w:color="auto"/>
        <w:bottom w:val="none" w:sz="0" w:space="0" w:color="auto"/>
        <w:right w:val="none" w:sz="0" w:space="0" w:color="auto"/>
      </w:divBdr>
    </w:div>
    <w:div w:id="1462576182">
      <w:marLeft w:val="480"/>
      <w:marRight w:val="0"/>
      <w:marTop w:val="0"/>
      <w:marBottom w:val="0"/>
      <w:divBdr>
        <w:top w:val="none" w:sz="0" w:space="0" w:color="auto"/>
        <w:left w:val="none" w:sz="0" w:space="0" w:color="auto"/>
        <w:bottom w:val="none" w:sz="0" w:space="0" w:color="auto"/>
        <w:right w:val="none" w:sz="0" w:space="0" w:color="auto"/>
      </w:divBdr>
    </w:div>
    <w:div w:id="1462578501">
      <w:marLeft w:val="480"/>
      <w:marRight w:val="0"/>
      <w:marTop w:val="0"/>
      <w:marBottom w:val="0"/>
      <w:divBdr>
        <w:top w:val="none" w:sz="0" w:space="0" w:color="auto"/>
        <w:left w:val="none" w:sz="0" w:space="0" w:color="auto"/>
        <w:bottom w:val="none" w:sz="0" w:space="0" w:color="auto"/>
        <w:right w:val="none" w:sz="0" w:space="0" w:color="auto"/>
      </w:divBdr>
    </w:div>
    <w:div w:id="1462578825">
      <w:marLeft w:val="480"/>
      <w:marRight w:val="0"/>
      <w:marTop w:val="0"/>
      <w:marBottom w:val="0"/>
      <w:divBdr>
        <w:top w:val="none" w:sz="0" w:space="0" w:color="auto"/>
        <w:left w:val="none" w:sz="0" w:space="0" w:color="auto"/>
        <w:bottom w:val="none" w:sz="0" w:space="0" w:color="auto"/>
        <w:right w:val="none" w:sz="0" w:space="0" w:color="auto"/>
      </w:divBdr>
    </w:div>
    <w:div w:id="1463227079">
      <w:marLeft w:val="480"/>
      <w:marRight w:val="0"/>
      <w:marTop w:val="0"/>
      <w:marBottom w:val="0"/>
      <w:divBdr>
        <w:top w:val="none" w:sz="0" w:space="0" w:color="auto"/>
        <w:left w:val="none" w:sz="0" w:space="0" w:color="auto"/>
        <w:bottom w:val="none" w:sz="0" w:space="0" w:color="auto"/>
        <w:right w:val="none" w:sz="0" w:space="0" w:color="auto"/>
      </w:divBdr>
    </w:div>
    <w:div w:id="1463427913">
      <w:marLeft w:val="480"/>
      <w:marRight w:val="0"/>
      <w:marTop w:val="0"/>
      <w:marBottom w:val="0"/>
      <w:divBdr>
        <w:top w:val="none" w:sz="0" w:space="0" w:color="auto"/>
        <w:left w:val="none" w:sz="0" w:space="0" w:color="auto"/>
        <w:bottom w:val="none" w:sz="0" w:space="0" w:color="auto"/>
        <w:right w:val="none" w:sz="0" w:space="0" w:color="auto"/>
      </w:divBdr>
    </w:div>
    <w:div w:id="1464731530">
      <w:marLeft w:val="480"/>
      <w:marRight w:val="0"/>
      <w:marTop w:val="0"/>
      <w:marBottom w:val="0"/>
      <w:divBdr>
        <w:top w:val="none" w:sz="0" w:space="0" w:color="auto"/>
        <w:left w:val="none" w:sz="0" w:space="0" w:color="auto"/>
        <w:bottom w:val="none" w:sz="0" w:space="0" w:color="auto"/>
        <w:right w:val="none" w:sz="0" w:space="0" w:color="auto"/>
      </w:divBdr>
    </w:div>
    <w:div w:id="1465153767">
      <w:marLeft w:val="480"/>
      <w:marRight w:val="0"/>
      <w:marTop w:val="0"/>
      <w:marBottom w:val="0"/>
      <w:divBdr>
        <w:top w:val="none" w:sz="0" w:space="0" w:color="auto"/>
        <w:left w:val="none" w:sz="0" w:space="0" w:color="auto"/>
        <w:bottom w:val="none" w:sz="0" w:space="0" w:color="auto"/>
        <w:right w:val="none" w:sz="0" w:space="0" w:color="auto"/>
      </w:divBdr>
    </w:div>
    <w:div w:id="1465351040">
      <w:marLeft w:val="480"/>
      <w:marRight w:val="0"/>
      <w:marTop w:val="0"/>
      <w:marBottom w:val="0"/>
      <w:divBdr>
        <w:top w:val="none" w:sz="0" w:space="0" w:color="auto"/>
        <w:left w:val="none" w:sz="0" w:space="0" w:color="auto"/>
        <w:bottom w:val="none" w:sz="0" w:space="0" w:color="auto"/>
        <w:right w:val="none" w:sz="0" w:space="0" w:color="auto"/>
      </w:divBdr>
    </w:div>
    <w:div w:id="1465390784">
      <w:marLeft w:val="480"/>
      <w:marRight w:val="0"/>
      <w:marTop w:val="0"/>
      <w:marBottom w:val="0"/>
      <w:divBdr>
        <w:top w:val="none" w:sz="0" w:space="0" w:color="auto"/>
        <w:left w:val="none" w:sz="0" w:space="0" w:color="auto"/>
        <w:bottom w:val="none" w:sz="0" w:space="0" w:color="auto"/>
        <w:right w:val="none" w:sz="0" w:space="0" w:color="auto"/>
      </w:divBdr>
    </w:div>
    <w:div w:id="1465655093">
      <w:marLeft w:val="480"/>
      <w:marRight w:val="0"/>
      <w:marTop w:val="0"/>
      <w:marBottom w:val="0"/>
      <w:divBdr>
        <w:top w:val="none" w:sz="0" w:space="0" w:color="auto"/>
        <w:left w:val="none" w:sz="0" w:space="0" w:color="auto"/>
        <w:bottom w:val="none" w:sz="0" w:space="0" w:color="auto"/>
        <w:right w:val="none" w:sz="0" w:space="0" w:color="auto"/>
      </w:divBdr>
    </w:div>
    <w:div w:id="1465809263">
      <w:marLeft w:val="480"/>
      <w:marRight w:val="0"/>
      <w:marTop w:val="0"/>
      <w:marBottom w:val="0"/>
      <w:divBdr>
        <w:top w:val="none" w:sz="0" w:space="0" w:color="auto"/>
        <w:left w:val="none" w:sz="0" w:space="0" w:color="auto"/>
        <w:bottom w:val="none" w:sz="0" w:space="0" w:color="auto"/>
        <w:right w:val="none" w:sz="0" w:space="0" w:color="auto"/>
      </w:divBdr>
    </w:div>
    <w:div w:id="1466002789">
      <w:marLeft w:val="480"/>
      <w:marRight w:val="0"/>
      <w:marTop w:val="0"/>
      <w:marBottom w:val="0"/>
      <w:divBdr>
        <w:top w:val="none" w:sz="0" w:space="0" w:color="auto"/>
        <w:left w:val="none" w:sz="0" w:space="0" w:color="auto"/>
        <w:bottom w:val="none" w:sz="0" w:space="0" w:color="auto"/>
        <w:right w:val="none" w:sz="0" w:space="0" w:color="auto"/>
      </w:divBdr>
    </w:div>
    <w:div w:id="1466192865">
      <w:marLeft w:val="480"/>
      <w:marRight w:val="0"/>
      <w:marTop w:val="0"/>
      <w:marBottom w:val="0"/>
      <w:divBdr>
        <w:top w:val="none" w:sz="0" w:space="0" w:color="auto"/>
        <w:left w:val="none" w:sz="0" w:space="0" w:color="auto"/>
        <w:bottom w:val="none" w:sz="0" w:space="0" w:color="auto"/>
        <w:right w:val="none" w:sz="0" w:space="0" w:color="auto"/>
      </w:divBdr>
    </w:div>
    <w:div w:id="1466199664">
      <w:marLeft w:val="480"/>
      <w:marRight w:val="0"/>
      <w:marTop w:val="0"/>
      <w:marBottom w:val="0"/>
      <w:divBdr>
        <w:top w:val="none" w:sz="0" w:space="0" w:color="auto"/>
        <w:left w:val="none" w:sz="0" w:space="0" w:color="auto"/>
        <w:bottom w:val="none" w:sz="0" w:space="0" w:color="auto"/>
        <w:right w:val="none" w:sz="0" w:space="0" w:color="auto"/>
      </w:divBdr>
    </w:div>
    <w:div w:id="1466317463">
      <w:marLeft w:val="480"/>
      <w:marRight w:val="0"/>
      <w:marTop w:val="0"/>
      <w:marBottom w:val="0"/>
      <w:divBdr>
        <w:top w:val="none" w:sz="0" w:space="0" w:color="auto"/>
        <w:left w:val="none" w:sz="0" w:space="0" w:color="auto"/>
        <w:bottom w:val="none" w:sz="0" w:space="0" w:color="auto"/>
        <w:right w:val="none" w:sz="0" w:space="0" w:color="auto"/>
      </w:divBdr>
    </w:div>
    <w:div w:id="1467165449">
      <w:marLeft w:val="480"/>
      <w:marRight w:val="0"/>
      <w:marTop w:val="0"/>
      <w:marBottom w:val="0"/>
      <w:divBdr>
        <w:top w:val="none" w:sz="0" w:space="0" w:color="auto"/>
        <w:left w:val="none" w:sz="0" w:space="0" w:color="auto"/>
        <w:bottom w:val="none" w:sz="0" w:space="0" w:color="auto"/>
        <w:right w:val="none" w:sz="0" w:space="0" w:color="auto"/>
      </w:divBdr>
    </w:div>
    <w:div w:id="1467312132">
      <w:marLeft w:val="480"/>
      <w:marRight w:val="0"/>
      <w:marTop w:val="0"/>
      <w:marBottom w:val="0"/>
      <w:divBdr>
        <w:top w:val="none" w:sz="0" w:space="0" w:color="auto"/>
        <w:left w:val="none" w:sz="0" w:space="0" w:color="auto"/>
        <w:bottom w:val="none" w:sz="0" w:space="0" w:color="auto"/>
        <w:right w:val="none" w:sz="0" w:space="0" w:color="auto"/>
      </w:divBdr>
    </w:div>
    <w:div w:id="1467316499">
      <w:marLeft w:val="480"/>
      <w:marRight w:val="0"/>
      <w:marTop w:val="0"/>
      <w:marBottom w:val="0"/>
      <w:divBdr>
        <w:top w:val="none" w:sz="0" w:space="0" w:color="auto"/>
        <w:left w:val="none" w:sz="0" w:space="0" w:color="auto"/>
        <w:bottom w:val="none" w:sz="0" w:space="0" w:color="auto"/>
        <w:right w:val="none" w:sz="0" w:space="0" w:color="auto"/>
      </w:divBdr>
    </w:div>
    <w:div w:id="1467356484">
      <w:marLeft w:val="480"/>
      <w:marRight w:val="0"/>
      <w:marTop w:val="0"/>
      <w:marBottom w:val="0"/>
      <w:divBdr>
        <w:top w:val="none" w:sz="0" w:space="0" w:color="auto"/>
        <w:left w:val="none" w:sz="0" w:space="0" w:color="auto"/>
        <w:bottom w:val="none" w:sz="0" w:space="0" w:color="auto"/>
        <w:right w:val="none" w:sz="0" w:space="0" w:color="auto"/>
      </w:divBdr>
    </w:div>
    <w:div w:id="1467433777">
      <w:marLeft w:val="480"/>
      <w:marRight w:val="0"/>
      <w:marTop w:val="0"/>
      <w:marBottom w:val="0"/>
      <w:divBdr>
        <w:top w:val="none" w:sz="0" w:space="0" w:color="auto"/>
        <w:left w:val="none" w:sz="0" w:space="0" w:color="auto"/>
        <w:bottom w:val="none" w:sz="0" w:space="0" w:color="auto"/>
        <w:right w:val="none" w:sz="0" w:space="0" w:color="auto"/>
      </w:divBdr>
    </w:div>
    <w:div w:id="1467505326">
      <w:marLeft w:val="480"/>
      <w:marRight w:val="0"/>
      <w:marTop w:val="0"/>
      <w:marBottom w:val="0"/>
      <w:divBdr>
        <w:top w:val="none" w:sz="0" w:space="0" w:color="auto"/>
        <w:left w:val="none" w:sz="0" w:space="0" w:color="auto"/>
        <w:bottom w:val="none" w:sz="0" w:space="0" w:color="auto"/>
        <w:right w:val="none" w:sz="0" w:space="0" w:color="auto"/>
      </w:divBdr>
    </w:div>
    <w:div w:id="1467696800">
      <w:marLeft w:val="480"/>
      <w:marRight w:val="0"/>
      <w:marTop w:val="0"/>
      <w:marBottom w:val="0"/>
      <w:divBdr>
        <w:top w:val="none" w:sz="0" w:space="0" w:color="auto"/>
        <w:left w:val="none" w:sz="0" w:space="0" w:color="auto"/>
        <w:bottom w:val="none" w:sz="0" w:space="0" w:color="auto"/>
        <w:right w:val="none" w:sz="0" w:space="0" w:color="auto"/>
      </w:divBdr>
    </w:div>
    <w:div w:id="1468350969">
      <w:marLeft w:val="480"/>
      <w:marRight w:val="0"/>
      <w:marTop w:val="0"/>
      <w:marBottom w:val="0"/>
      <w:divBdr>
        <w:top w:val="none" w:sz="0" w:space="0" w:color="auto"/>
        <w:left w:val="none" w:sz="0" w:space="0" w:color="auto"/>
        <w:bottom w:val="none" w:sz="0" w:space="0" w:color="auto"/>
        <w:right w:val="none" w:sz="0" w:space="0" w:color="auto"/>
      </w:divBdr>
    </w:div>
    <w:div w:id="1468358964">
      <w:marLeft w:val="480"/>
      <w:marRight w:val="0"/>
      <w:marTop w:val="0"/>
      <w:marBottom w:val="0"/>
      <w:divBdr>
        <w:top w:val="none" w:sz="0" w:space="0" w:color="auto"/>
        <w:left w:val="none" w:sz="0" w:space="0" w:color="auto"/>
        <w:bottom w:val="none" w:sz="0" w:space="0" w:color="auto"/>
        <w:right w:val="none" w:sz="0" w:space="0" w:color="auto"/>
      </w:divBdr>
    </w:div>
    <w:div w:id="1468474900">
      <w:marLeft w:val="480"/>
      <w:marRight w:val="0"/>
      <w:marTop w:val="0"/>
      <w:marBottom w:val="0"/>
      <w:divBdr>
        <w:top w:val="none" w:sz="0" w:space="0" w:color="auto"/>
        <w:left w:val="none" w:sz="0" w:space="0" w:color="auto"/>
        <w:bottom w:val="none" w:sz="0" w:space="0" w:color="auto"/>
        <w:right w:val="none" w:sz="0" w:space="0" w:color="auto"/>
      </w:divBdr>
    </w:div>
    <w:div w:id="1468821733">
      <w:marLeft w:val="480"/>
      <w:marRight w:val="0"/>
      <w:marTop w:val="0"/>
      <w:marBottom w:val="0"/>
      <w:divBdr>
        <w:top w:val="none" w:sz="0" w:space="0" w:color="auto"/>
        <w:left w:val="none" w:sz="0" w:space="0" w:color="auto"/>
        <w:bottom w:val="none" w:sz="0" w:space="0" w:color="auto"/>
        <w:right w:val="none" w:sz="0" w:space="0" w:color="auto"/>
      </w:divBdr>
    </w:div>
    <w:div w:id="1469087320">
      <w:marLeft w:val="480"/>
      <w:marRight w:val="0"/>
      <w:marTop w:val="0"/>
      <w:marBottom w:val="0"/>
      <w:divBdr>
        <w:top w:val="none" w:sz="0" w:space="0" w:color="auto"/>
        <w:left w:val="none" w:sz="0" w:space="0" w:color="auto"/>
        <w:bottom w:val="none" w:sz="0" w:space="0" w:color="auto"/>
        <w:right w:val="none" w:sz="0" w:space="0" w:color="auto"/>
      </w:divBdr>
    </w:div>
    <w:div w:id="1469127663">
      <w:marLeft w:val="480"/>
      <w:marRight w:val="0"/>
      <w:marTop w:val="0"/>
      <w:marBottom w:val="0"/>
      <w:divBdr>
        <w:top w:val="none" w:sz="0" w:space="0" w:color="auto"/>
        <w:left w:val="none" w:sz="0" w:space="0" w:color="auto"/>
        <w:bottom w:val="none" w:sz="0" w:space="0" w:color="auto"/>
        <w:right w:val="none" w:sz="0" w:space="0" w:color="auto"/>
      </w:divBdr>
    </w:div>
    <w:div w:id="1469202245">
      <w:marLeft w:val="480"/>
      <w:marRight w:val="0"/>
      <w:marTop w:val="0"/>
      <w:marBottom w:val="0"/>
      <w:divBdr>
        <w:top w:val="none" w:sz="0" w:space="0" w:color="auto"/>
        <w:left w:val="none" w:sz="0" w:space="0" w:color="auto"/>
        <w:bottom w:val="none" w:sz="0" w:space="0" w:color="auto"/>
        <w:right w:val="none" w:sz="0" w:space="0" w:color="auto"/>
      </w:divBdr>
    </w:div>
    <w:div w:id="1470198793">
      <w:marLeft w:val="480"/>
      <w:marRight w:val="0"/>
      <w:marTop w:val="0"/>
      <w:marBottom w:val="0"/>
      <w:divBdr>
        <w:top w:val="none" w:sz="0" w:space="0" w:color="auto"/>
        <w:left w:val="none" w:sz="0" w:space="0" w:color="auto"/>
        <w:bottom w:val="none" w:sz="0" w:space="0" w:color="auto"/>
        <w:right w:val="none" w:sz="0" w:space="0" w:color="auto"/>
      </w:divBdr>
    </w:div>
    <w:div w:id="1470317797">
      <w:marLeft w:val="480"/>
      <w:marRight w:val="0"/>
      <w:marTop w:val="0"/>
      <w:marBottom w:val="0"/>
      <w:divBdr>
        <w:top w:val="none" w:sz="0" w:space="0" w:color="auto"/>
        <w:left w:val="none" w:sz="0" w:space="0" w:color="auto"/>
        <w:bottom w:val="none" w:sz="0" w:space="0" w:color="auto"/>
        <w:right w:val="none" w:sz="0" w:space="0" w:color="auto"/>
      </w:divBdr>
    </w:div>
    <w:div w:id="1470367165">
      <w:marLeft w:val="480"/>
      <w:marRight w:val="0"/>
      <w:marTop w:val="0"/>
      <w:marBottom w:val="0"/>
      <w:divBdr>
        <w:top w:val="none" w:sz="0" w:space="0" w:color="auto"/>
        <w:left w:val="none" w:sz="0" w:space="0" w:color="auto"/>
        <w:bottom w:val="none" w:sz="0" w:space="0" w:color="auto"/>
        <w:right w:val="none" w:sz="0" w:space="0" w:color="auto"/>
      </w:divBdr>
    </w:div>
    <w:div w:id="1470434981">
      <w:marLeft w:val="480"/>
      <w:marRight w:val="0"/>
      <w:marTop w:val="0"/>
      <w:marBottom w:val="0"/>
      <w:divBdr>
        <w:top w:val="none" w:sz="0" w:space="0" w:color="auto"/>
        <w:left w:val="none" w:sz="0" w:space="0" w:color="auto"/>
        <w:bottom w:val="none" w:sz="0" w:space="0" w:color="auto"/>
        <w:right w:val="none" w:sz="0" w:space="0" w:color="auto"/>
      </w:divBdr>
    </w:div>
    <w:div w:id="1470632389">
      <w:marLeft w:val="480"/>
      <w:marRight w:val="0"/>
      <w:marTop w:val="0"/>
      <w:marBottom w:val="0"/>
      <w:divBdr>
        <w:top w:val="none" w:sz="0" w:space="0" w:color="auto"/>
        <w:left w:val="none" w:sz="0" w:space="0" w:color="auto"/>
        <w:bottom w:val="none" w:sz="0" w:space="0" w:color="auto"/>
        <w:right w:val="none" w:sz="0" w:space="0" w:color="auto"/>
      </w:divBdr>
    </w:div>
    <w:div w:id="1470787408">
      <w:marLeft w:val="480"/>
      <w:marRight w:val="0"/>
      <w:marTop w:val="0"/>
      <w:marBottom w:val="0"/>
      <w:divBdr>
        <w:top w:val="none" w:sz="0" w:space="0" w:color="auto"/>
        <w:left w:val="none" w:sz="0" w:space="0" w:color="auto"/>
        <w:bottom w:val="none" w:sz="0" w:space="0" w:color="auto"/>
        <w:right w:val="none" w:sz="0" w:space="0" w:color="auto"/>
      </w:divBdr>
    </w:div>
    <w:div w:id="1471173382">
      <w:marLeft w:val="480"/>
      <w:marRight w:val="0"/>
      <w:marTop w:val="0"/>
      <w:marBottom w:val="0"/>
      <w:divBdr>
        <w:top w:val="none" w:sz="0" w:space="0" w:color="auto"/>
        <w:left w:val="none" w:sz="0" w:space="0" w:color="auto"/>
        <w:bottom w:val="none" w:sz="0" w:space="0" w:color="auto"/>
        <w:right w:val="none" w:sz="0" w:space="0" w:color="auto"/>
      </w:divBdr>
    </w:div>
    <w:div w:id="1471509077">
      <w:marLeft w:val="480"/>
      <w:marRight w:val="0"/>
      <w:marTop w:val="0"/>
      <w:marBottom w:val="0"/>
      <w:divBdr>
        <w:top w:val="none" w:sz="0" w:space="0" w:color="auto"/>
        <w:left w:val="none" w:sz="0" w:space="0" w:color="auto"/>
        <w:bottom w:val="none" w:sz="0" w:space="0" w:color="auto"/>
        <w:right w:val="none" w:sz="0" w:space="0" w:color="auto"/>
      </w:divBdr>
    </w:div>
    <w:div w:id="1471633765">
      <w:marLeft w:val="480"/>
      <w:marRight w:val="0"/>
      <w:marTop w:val="0"/>
      <w:marBottom w:val="0"/>
      <w:divBdr>
        <w:top w:val="none" w:sz="0" w:space="0" w:color="auto"/>
        <w:left w:val="none" w:sz="0" w:space="0" w:color="auto"/>
        <w:bottom w:val="none" w:sz="0" w:space="0" w:color="auto"/>
        <w:right w:val="none" w:sz="0" w:space="0" w:color="auto"/>
      </w:divBdr>
    </w:div>
    <w:div w:id="1471751993">
      <w:marLeft w:val="480"/>
      <w:marRight w:val="0"/>
      <w:marTop w:val="0"/>
      <w:marBottom w:val="0"/>
      <w:divBdr>
        <w:top w:val="none" w:sz="0" w:space="0" w:color="auto"/>
        <w:left w:val="none" w:sz="0" w:space="0" w:color="auto"/>
        <w:bottom w:val="none" w:sz="0" w:space="0" w:color="auto"/>
        <w:right w:val="none" w:sz="0" w:space="0" w:color="auto"/>
      </w:divBdr>
    </w:div>
    <w:div w:id="1472022861">
      <w:marLeft w:val="480"/>
      <w:marRight w:val="0"/>
      <w:marTop w:val="0"/>
      <w:marBottom w:val="0"/>
      <w:divBdr>
        <w:top w:val="none" w:sz="0" w:space="0" w:color="auto"/>
        <w:left w:val="none" w:sz="0" w:space="0" w:color="auto"/>
        <w:bottom w:val="none" w:sz="0" w:space="0" w:color="auto"/>
        <w:right w:val="none" w:sz="0" w:space="0" w:color="auto"/>
      </w:divBdr>
    </w:div>
    <w:div w:id="1472095087">
      <w:marLeft w:val="480"/>
      <w:marRight w:val="0"/>
      <w:marTop w:val="0"/>
      <w:marBottom w:val="0"/>
      <w:divBdr>
        <w:top w:val="none" w:sz="0" w:space="0" w:color="auto"/>
        <w:left w:val="none" w:sz="0" w:space="0" w:color="auto"/>
        <w:bottom w:val="none" w:sz="0" w:space="0" w:color="auto"/>
        <w:right w:val="none" w:sz="0" w:space="0" w:color="auto"/>
      </w:divBdr>
    </w:div>
    <w:div w:id="1472483226">
      <w:marLeft w:val="480"/>
      <w:marRight w:val="0"/>
      <w:marTop w:val="0"/>
      <w:marBottom w:val="0"/>
      <w:divBdr>
        <w:top w:val="none" w:sz="0" w:space="0" w:color="auto"/>
        <w:left w:val="none" w:sz="0" w:space="0" w:color="auto"/>
        <w:bottom w:val="none" w:sz="0" w:space="0" w:color="auto"/>
        <w:right w:val="none" w:sz="0" w:space="0" w:color="auto"/>
      </w:divBdr>
    </w:div>
    <w:div w:id="1472554007">
      <w:marLeft w:val="480"/>
      <w:marRight w:val="0"/>
      <w:marTop w:val="0"/>
      <w:marBottom w:val="0"/>
      <w:divBdr>
        <w:top w:val="none" w:sz="0" w:space="0" w:color="auto"/>
        <w:left w:val="none" w:sz="0" w:space="0" w:color="auto"/>
        <w:bottom w:val="none" w:sz="0" w:space="0" w:color="auto"/>
        <w:right w:val="none" w:sz="0" w:space="0" w:color="auto"/>
      </w:divBdr>
    </w:div>
    <w:div w:id="1472748976">
      <w:marLeft w:val="480"/>
      <w:marRight w:val="0"/>
      <w:marTop w:val="0"/>
      <w:marBottom w:val="0"/>
      <w:divBdr>
        <w:top w:val="none" w:sz="0" w:space="0" w:color="auto"/>
        <w:left w:val="none" w:sz="0" w:space="0" w:color="auto"/>
        <w:bottom w:val="none" w:sz="0" w:space="0" w:color="auto"/>
        <w:right w:val="none" w:sz="0" w:space="0" w:color="auto"/>
      </w:divBdr>
    </w:div>
    <w:div w:id="1472791748">
      <w:marLeft w:val="480"/>
      <w:marRight w:val="0"/>
      <w:marTop w:val="0"/>
      <w:marBottom w:val="0"/>
      <w:divBdr>
        <w:top w:val="none" w:sz="0" w:space="0" w:color="auto"/>
        <w:left w:val="none" w:sz="0" w:space="0" w:color="auto"/>
        <w:bottom w:val="none" w:sz="0" w:space="0" w:color="auto"/>
        <w:right w:val="none" w:sz="0" w:space="0" w:color="auto"/>
      </w:divBdr>
    </w:div>
    <w:div w:id="1472867852">
      <w:marLeft w:val="480"/>
      <w:marRight w:val="0"/>
      <w:marTop w:val="0"/>
      <w:marBottom w:val="0"/>
      <w:divBdr>
        <w:top w:val="none" w:sz="0" w:space="0" w:color="auto"/>
        <w:left w:val="none" w:sz="0" w:space="0" w:color="auto"/>
        <w:bottom w:val="none" w:sz="0" w:space="0" w:color="auto"/>
        <w:right w:val="none" w:sz="0" w:space="0" w:color="auto"/>
      </w:divBdr>
    </w:div>
    <w:div w:id="1472942380">
      <w:marLeft w:val="480"/>
      <w:marRight w:val="0"/>
      <w:marTop w:val="0"/>
      <w:marBottom w:val="0"/>
      <w:divBdr>
        <w:top w:val="none" w:sz="0" w:space="0" w:color="auto"/>
        <w:left w:val="none" w:sz="0" w:space="0" w:color="auto"/>
        <w:bottom w:val="none" w:sz="0" w:space="0" w:color="auto"/>
        <w:right w:val="none" w:sz="0" w:space="0" w:color="auto"/>
      </w:divBdr>
    </w:div>
    <w:div w:id="1473210296">
      <w:marLeft w:val="480"/>
      <w:marRight w:val="0"/>
      <w:marTop w:val="0"/>
      <w:marBottom w:val="0"/>
      <w:divBdr>
        <w:top w:val="none" w:sz="0" w:space="0" w:color="auto"/>
        <w:left w:val="none" w:sz="0" w:space="0" w:color="auto"/>
        <w:bottom w:val="none" w:sz="0" w:space="0" w:color="auto"/>
        <w:right w:val="none" w:sz="0" w:space="0" w:color="auto"/>
      </w:divBdr>
    </w:div>
    <w:div w:id="1473212314">
      <w:marLeft w:val="480"/>
      <w:marRight w:val="0"/>
      <w:marTop w:val="0"/>
      <w:marBottom w:val="0"/>
      <w:divBdr>
        <w:top w:val="none" w:sz="0" w:space="0" w:color="auto"/>
        <w:left w:val="none" w:sz="0" w:space="0" w:color="auto"/>
        <w:bottom w:val="none" w:sz="0" w:space="0" w:color="auto"/>
        <w:right w:val="none" w:sz="0" w:space="0" w:color="auto"/>
      </w:divBdr>
    </w:div>
    <w:div w:id="1473256560">
      <w:marLeft w:val="480"/>
      <w:marRight w:val="0"/>
      <w:marTop w:val="0"/>
      <w:marBottom w:val="0"/>
      <w:divBdr>
        <w:top w:val="none" w:sz="0" w:space="0" w:color="auto"/>
        <w:left w:val="none" w:sz="0" w:space="0" w:color="auto"/>
        <w:bottom w:val="none" w:sz="0" w:space="0" w:color="auto"/>
        <w:right w:val="none" w:sz="0" w:space="0" w:color="auto"/>
      </w:divBdr>
    </w:div>
    <w:div w:id="1473447174">
      <w:marLeft w:val="480"/>
      <w:marRight w:val="0"/>
      <w:marTop w:val="0"/>
      <w:marBottom w:val="0"/>
      <w:divBdr>
        <w:top w:val="none" w:sz="0" w:space="0" w:color="auto"/>
        <w:left w:val="none" w:sz="0" w:space="0" w:color="auto"/>
        <w:bottom w:val="none" w:sz="0" w:space="0" w:color="auto"/>
        <w:right w:val="none" w:sz="0" w:space="0" w:color="auto"/>
      </w:divBdr>
    </w:div>
    <w:div w:id="1474055832">
      <w:marLeft w:val="480"/>
      <w:marRight w:val="0"/>
      <w:marTop w:val="0"/>
      <w:marBottom w:val="0"/>
      <w:divBdr>
        <w:top w:val="none" w:sz="0" w:space="0" w:color="auto"/>
        <w:left w:val="none" w:sz="0" w:space="0" w:color="auto"/>
        <w:bottom w:val="none" w:sz="0" w:space="0" w:color="auto"/>
        <w:right w:val="none" w:sz="0" w:space="0" w:color="auto"/>
      </w:divBdr>
    </w:div>
    <w:div w:id="1474058070">
      <w:marLeft w:val="480"/>
      <w:marRight w:val="0"/>
      <w:marTop w:val="0"/>
      <w:marBottom w:val="0"/>
      <w:divBdr>
        <w:top w:val="none" w:sz="0" w:space="0" w:color="auto"/>
        <w:left w:val="none" w:sz="0" w:space="0" w:color="auto"/>
        <w:bottom w:val="none" w:sz="0" w:space="0" w:color="auto"/>
        <w:right w:val="none" w:sz="0" w:space="0" w:color="auto"/>
      </w:divBdr>
    </w:div>
    <w:div w:id="1474248522">
      <w:marLeft w:val="480"/>
      <w:marRight w:val="0"/>
      <w:marTop w:val="0"/>
      <w:marBottom w:val="0"/>
      <w:divBdr>
        <w:top w:val="none" w:sz="0" w:space="0" w:color="auto"/>
        <w:left w:val="none" w:sz="0" w:space="0" w:color="auto"/>
        <w:bottom w:val="none" w:sz="0" w:space="0" w:color="auto"/>
        <w:right w:val="none" w:sz="0" w:space="0" w:color="auto"/>
      </w:divBdr>
    </w:div>
    <w:div w:id="1474718750">
      <w:marLeft w:val="480"/>
      <w:marRight w:val="0"/>
      <w:marTop w:val="0"/>
      <w:marBottom w:val="0"/>
      <w:divBdr>
        <w:top w:val="none" w:sz="0" w:space="0" w:color="auto"/>
        <w:left w:val="none" w:sz="0" w:space="0" w:color="auto"/>
        <w:bottom w:val="none" w:sz="0" w:space="0" w:color="auto"/>
        <w:right w:val="none" w:sz="0" w:space="0" w:color="auto"/>
      </w:divBdr>
    </w:div>
    <w:div w:id="1474760612">
      <w:marLeft w:val="480"/>
      <w:marRight w:val="0"/>
      <w:marTop w:val="0"/>
      <w:marBottom w:val="0"/>
      <w:divBdr>
        <w:top w:val="none" w:sz="0" w:space="0" w:color="auto"/>
        <w:left w:val="none" w:sz="0" w:space="0" w:color="auto"/>
        <w:bottom w:val="none" w:sz="0" w:space="0" w:color="auto"/>
        <w:right w:val="none" w:sz="0" w:space="0" w:color="auto"/>
      </w:divBdr>
    </w:div>
    <w:div w:id="1475835646">
      <w:marLeft w:val="480"/>
      <w:marRight w:val="0"/>
      <w:marTop w:val="0"/>
      <w:marBottom w:val="0"/>
      <w:divBdr>
        <w:top w:val="none" w:sz="0" w:space="0" w:color="auto"/>
        <w:left w:val="none" w:sz="0" w:space="0" w:color="auto"/>
        <w:bottom w:val="none" w:sz="0" w:space="0" w:color="auto"/>
        <w:right w:val="none" w:sz="0" w:space="0" w:color="auto"/>
      </w:divBdr>
    </w:div>
    <w:div w:id="1476021215">
      <w:marLeft w:val="480"/>
      <w:marRight w:val="0"/>
      <w:marTop w:val="0"/>
      <w:marBottom w:val="0"/>
      <w:divBdr>
        <w:top w:val="none" w:sz="0" w:space="0" w:color="auto"/>
        <w:left w:val="none" w:sz="0" w:space="0" w:color="auto"/>
        <w:bottom w:val="none" w:sz="0" w:space="0" w:color="auto"/>
        <w:right w:val="none" w:sz="0" w:space="0" w:color="auto"/>
      </w:divBdr>
    </w:div>
    <w:div w:id="1476410370">
      <w:marLeft w:val="480"/>
      <w:marRight w:val="0"/>
      <w:marTop w:val="0"/>
      <w:marBottom w:val="0"/>
      <w:divBdr>
        <w:top w:val="none" w:sz="0" w:space="0" w:color="auto"/>
        <w:left w:val="none" w:sz="0" w:space="0" w:color="auto"/>
        <w:bottom w:val="none" w:sz="0" w:space="0" w:color="auto"/>
        <w:right w:val="none" w:sz="0" w:space="0" w:color="auto"/>
      </w:divBdr>
    </w:div>
    <w:div w:id="1477145405">
      <w:marLeft w:val="480"/>
      <w:marRight w:val="0"/>
      <w:marTop w:val="0"/>
      <w:marBottom w:val="0"/>
      <w:divBdr>
        <w:top w:val="none" w:sz="0" w:space="0" w:color="auto"/>
        <w:left w:val="none" w:sz="0" w:space="0" w:color="auto"/>
        <w:bottom w:val="none" w:sz="0" w:space="0" w:color="auto"/>
        <w:right w:val="none" w:sz="0" w:space="0" w:color="auto"/>
      </w:divBdr>
    </w:div>
    <w:div w:id="1477183293">
      <w:marLeft w:val="480"/>
      <w:marRight w:val="0"/>
      <w:marTop w:val="0"/>
      <w:marBottom w:val="0"/>
      <w:divBdr>
        <w:top w:val="none" w:sz="0" w:space="0" w:color="auto"/>
        <w:left w:val="none" w:sz="0" w:space="0" w:color="auto"/>
        <w:bottom w:val="none" w:sz="0" w:space="0" w:color="auto"/>
        <w:right w:val="none" w:sz="0" w:space="0" w:color="auto"/>
      </w:divBdr>
    </w:div>
    <w:div w:id="1478379403">
      <w:marLeft w:val="480"/>
      <w:marRight w:val="0"/>
      <w:marTop w:val="0"/>
      <w:marBottom w:val="0"/>
      <w:divBdr>
        <w:top w:val="none" w:sz="0" w:space="0" w:color="auto"/>
        <w:left w:val="none" w:sz="0" w:space="0" w:color="auto"/>
        <w:bottom w:val="none" w:sz="0" w:space="0" w:color="auto"/>
        <w:right w:val="none" w:sz="0" w:space="0" w:color="auto"/>
      </w:divBdr>
    </w:div>
    <w:div w:id="1479496118">
      <w:marLeft w:val="480"/>
      <w:marRight w:val="0"/>
      <w:marTop w:val="0"/>
      <w:marBottom w:val="0"/>
      <w:divBdr>
        <w:top w:val="none" w:sz="0" w:space="0" w:color="auto"/>
        <w:left w:val="none" w:sz="0" w:space="0" w:color="auto"/>
        <w:bottom w:val="none" w:sz="0" w:space="0" w:color="auto"/>
        <w:right w:val="none" w:sz="0" w:space="0" w:color="auto"/>
      </w:divBdr>
    </w:div>
    <w:div w:id="1479609750">
      <w:marLeft w:val="480"/>
      <w:marRight w:val="0"/>
      <w:marTop w:val="0"/>
      <w:marBottom w:val="0"/>
      <w:divBdr>
        <w:top w:val="none" w:sz="0" w:space="0" w:color="auto"/>
        <w:left w:val="none" w:sz="0" w:space="0" w:color="auto"/>
        <w:bottom w:val="none" w:sz="0" w:space="0" w:color="auto"/>
        <w:right w:val="none" w:sz="0" w:space="0" w:color="auto"/>
      </w:divBdr>
    </w:div>
    <w:div w:id="1479612235">
      <w:marLeft w:val="480"/>
      <w:marRight w:val="0"/>
      <w:marTop w:val="0"/>
      <w:marBottom w:val="0"/>
      <w:divBdr>
        <w:top w:val="none" w:sz="0" w:space="0" w:color="auto"/>
        <w:left w:val="none" w:sz="0" w:space="0" w:color="auto"/>
        <w:bottom w:val="none" w:sz="0" w:space="0" w:color="auto"/>
        <w:right w:val="none" w:sz="0" w:space="0" w:color="auto"/>
      </w:divBdr>
    </w:div>
    <w:div w:id="1479952624">
      <w:marLeft w:val="480"/>
      <w:marRight w:val="0"/>
      <w:marTop w:val="0"/>
      <w:marBottom w:val="0"/>
      <w:divBdr>
        <w:top w:val="none" w:sz="0" w:space="0" w:color="auto"/>
        <w:left w:val="none" w:sz="0" w:space="0" w:color="auto"/>
        <w:bottom w:val="none" w:sz="0" w:space="0" w:color="auto"/>
        <w:right w:val="none" w:sz="0" w:space="0" w:color="auto"/>
      </w:divBdr>
    </w:div>
    <w:div w:id="1479960650">
      <w:marLeft w:val="480"/>
      <w:marRight w:val="0"/>
      <w:marTop w:val="0"/>
      <w:marBottom w:val="0"/>
      <w:divBdr>
        <w:top w:val="none" w:sz="0" w:space="0" w:color="auto"/>
        <w:left w:val="none" w:sz="0" w:space="0" w:color="auto"/>
        <w:bottom w:val="none" w:sz="0" w:space="0" w:color="auto"/>
        <w:right w:val="none" w:sz="0" w:space="0" w:color="auto"/>
      </w:divBdr>
    </w:div>
    <w:div w:id="1480147280">
      <w:marLeft w:val="480"/>
      <w:marRight w:val="0"/>
      <w:marTop w:val="0"/>
      <w:marBottom w:val="0"/>
      <w:divBdr>
        <w:top w:val="none" w:sz="0" w:space="0" w:color="auto"/>
        <w:left w:val="none" w:sz="0" w:space="0" w:color="auto"/>
        <w:bottom w:val="none" w:sz="0" w:space="0" w:color="auto"/>
        <w:right w:val="none" w:sz="0" w:space="0" w:color="auto"/>
      </w:divBdr>
    </w:div>
    <w:div w:id="1480264398">
      <w:marLeft w:val="480"/>
      <w:marRight w:val="0"/>
      <w:marTop w:val="0"/>
      <w:marBottom w:val="0"/>
      <w:divBdr>
        <w:top w:val="none" w:sz="0" w:space="0" w:color="auto"/>
        <w:left w:val="none" w:sz="0" w:space="0" w:color="auto"/>
        <w:bottom w:val="none" w:sz="0" w:space="0" w:color="auto"/>
        <w:right w:val="none" w:sz="0" w:space="0" w:color="auto"/>
      </w:divBdr>
    </w:div>
    <w:div w:id="1480533235">
      <w:marLeft w:val="480"/>
      <w:marRight w:val="0"/>
      <w:marTop w:val="0"/>
      <w:marBottom w:val="0"/>
      <w:divBdr>
        <w:top w:val="none" w:sz="0" w:space="0" w:color="auto"/>
        <w:left w:val="none" w:sz="0" w:space="0" w:color="auto"/>
        <w:bottom w:val="none" w:sz="0" w:space="0" w:color="auto"/>
        <w:right w:val="none" w:sz="0" w:space="0" w:color="auto"/>
      </w:divBdr>
    </w:div>
    <w:div w:id="1480925431">
      <w:marLeft w:val="480"/>
      <w:marRight w:val="0"/>
      <w:marTop w:val="0"/>
      <w:marBottom w:val="0"/>
      <w:divBdr>
        <w:top w:val="none" w:sz="0" w:space="0" w:color="auto"/>
        <w:left w:val="none" w:sz="0" w:space="0" w:color="auto"/>
        <w:bottom w:val="none" w:sz="0" w:space="0" w:color="auto"/>
        <w:right w:val="none" w:sz="0" w:space="0" w:color="auto"/>
      </w:divBdr>
    </w:div>
    <w:div w:id="1481312030">
      <w:marLeft w:val="480"/>
      <w:marRight w:val="0"/>
      <w:marTop w:val="0"/>
      <w:marBottom w:val="0"/>
      <w:divBdr>
        <w:top w:val="none" w:sz="0" w:space="0" w:color="auto"/>
        <w:left w:val="none" w:sz="0" w:space="0" w:color="auto"/>
        <w:bottom w:val="none" w:sz="0" w:space="0" w:color="auto"/>
        <w:right w:val="none" w:sz="0" w:space="0" w:color="auto"/>
      </w:divBdr>
    </w:div>
    <w:div w:id="1481387838">
      <w:marLeft w:val="480"/>
      <w:marRight w:val="0"/>
      <w:marTop w:val="0"/>
      <w:marBottom w:val="0"/>
      <w:divBdr>
        <w:top w:val="none" w:sz="0" w:space="0" w:color="auto"/>
        <w:left w:val="none" w:sz="0" w:space="0" w:color="auto"/>
        <w:bottom w:val="none" w:sz="0" w:space="0" w:color="auto"/>
        <w:right w:val="none" w:sz="0" w:space="0" w:color="auto"/>
      </w:divBdr>
    </w:div>
    <w:div w:id="1481846556">
      <w:marLeft w:val="480"/>
      <w:marRight w:val="0"/>
      <w:marTop w:val="0"/>
      <w:marBottom w:val="0"/>
      <w:divBdr>
        <w:top w:val="none" w:sz="0" w:space="0" w:color="auto"/>
        <w:left w:val="none" w:sz="0" w:space="0" w:color="auto"/>
        <w:bottom w:val="none" w:sz="0" w:space="0" w:color="auto"/>
        <w:right w:val="none" w:sz="0" w:space="0" w:color="auto"/>
      </w:divBdr>
    </w:div>
    <w:div w:id="1481993686">
      <w:marLeft w:val="480"/>
      <w:marRight w:val="0"/>
      <w:marTop w:val="0"/>
      <w:marBottom w:val="0"/>
      <w:divBdr>
        <w:top w:val="none" w:sz="0" w:space="0" w:color="auto"/>
        <w:left w:val="none" w:sz="0" w:space="0" w:color="auto"/>
        <w:bottom w:val="none" w:sz="0" w:space="0" w:color="auto"/>
        <w:right w:val="none" w:sz="0" w:space="0" w:color="auto"/>
      </w:divBdr>
    </w:div>
    <w:div w:id="1482236586">
      <w:marLeft w:val="480"/>
      <w:marRight w:val="0"/>
      <w:marTop w:val="0"/>
      <w:marBottom w:val="0"/>
      <w:divBdr>
        <w:top w:val="none" w:sz="0" w:space="0" w:color="auto"/>
        <w:left w:val="none" w:sz="0" w:space="0" w:color="auto"/>
        <w:bottom w:val="none" w:sz="0" w:space="0" w:color="auto"/>
        <w:right w:val="none" w:sz="0" w:space="0" w:color="auto"/>
      </w:divBdr>
    </w:div>
    <w:div w:id="1482385747">
      <w:marLeft w:val="480"/>
      <w:marRight w:val="0"/>
      <w:marTop w:val="0"/>
      <w:marBottom w:val="0"/>
      <w:divBdr>
        <w:top w:val="none" w:sz="0" w:space="0" w:color="auto"/>
        <w:left w:val="none" w:sz="0" w:space="0" w:color="auto"/>
        <w:bottom w:val="none" w:sz="0" w:space="0" w:color="auto"/>
        <w:right w:val="none" w:sz="0" w:space="0" w:color="auto"/>
      </w:divBdr>
    </w:div>
    <w:div w:id="1482455665">
      <w:marLeft w:val="480"/>
      <w:marRight w:val="0"/>
      <w:marTop w:val="0"/>
      <w:marBottom w:val="0"/>
      <w:divBdr>
        <w:top w:val="none" w:sz="0" w:space="0" w:color="auto"/>
        <w:left w:val="none" w:sz="0" w:space="0" w:color="auto"/>
        <w:bottom w:val="none" w:sz="0" w:space="0" w:color="auto"/>
        <w:right w:val="none" w:sz="0" w:space="0" w:color="auto"/>
      </w:divBdr>
    </w:div>
    <w:div w:id="1482766533">
      <w:marLeft w:val="480"/>
      <w:marRight w:val="0"/>
      <w:marTop w:val="0"/>
      <w:marBottom w:val="0"/>
      <w:divBdr>
        <w:top w:val="none" w:sz="0" w:space="0" w:color="auto"/>
        <w:left w:val="none" w:sz="0" w:space="0" w:color="auto"/>
        <w:bottom w:val="none" w:sz="0" w:space="0" w:color="auto"/>
        <w:right w:val="none" w:sz="0" w:space="0" w:color="auto"/>
      </w:divBdr>
    </w:div>
    <w:div w:id="1482768771">
      <w:marLeft w:val="480"/>
      <w:marRight w:val="0"/>
      <w:marTop w:val="0"/>
      <w:marBottom w:val="0"/>
      <w:divBdr>
        <w:top w:val="none" w:sz="0" w:space="0" w:color="auto"/>
        <w:left w:val="none" w:sz="0" w:space="0" w:color="auto"/>
        <w:bottom w:val="none" w:sz="0" w:space="0" w:color="auto"/>
        <w:right w:val="none" w:sz="0" w:space="0" w:color="auto"/>
      </w:divBdr>
    </w:div>
    <w:div w:id="1482844434">
      <w:marLeft w:val="480"/>
      <w:marRight w:val="0"/>
      <w:marTop w:val="0"/>
      <w:marBottom w:val="0"/>
      <w:divBdr>
        <w:top w:val="none" w:sz="0" w:space="0" w:color="auto"/>
        <w:left w:val="none" w:sz="0" w:space="0" w:color="auto"/>
        <w:bottom w:val="none" w:sz="0" w:space="0" w:color="auto"/>
        <w:right w:val="none" w:sz="0" w:space="0" w:color="auto"/>
      </w:divBdr>
    </w:div>
    <w:div w:id="1482890684">
      <w:marLeft w:val="480"/>
      <w:marRight w:val="0"/>
      <w:marTop w:val="0"/>
      <w:marBottom w:val="0"/>
      <w:divBdr>
        <w:top w:val="none" w:sz="0" w:space="0" w:color="auto"/>
        <w:left w:val="none" w:sz="0" w:space="0" w:color="auto"/>
        <w:bottom w:val="none" w:sz="0" w:space="0" w:color="auto"/>
        <w:right w:val="none" w:sz="0" w:space="0" w:color="auto"/>
      </w:divBdr>
    </w:div>
    <w:div w:id="1483039239">
      <w:marLeft w:val="480"/>
      <w:marRight w:val="0"/>
      <w:marTop w:val="0"/>
      <w:marBottom w:val="0"/>
      <w:divBdr>
        <w:top w:val="none" w:sz="0" w:space="0" w:color="auto"/>
        <w:left w:val="none" w:sz="0" w:space="0" w:color="auto"/>
        <w:bottom w:val="none" w:sz="0" w:space="0" w:color="auto"/>
        <w:right w:val="none" w:sz="0" w:space="0" w:color="auto"/>
      </w:divBdr>
    </w:div>
    <w:div w:id="1483041887">
      <w:marLeft w:val="480"/>
      <w:marRight w:val="0"/>
      <w:marTop w:val="0"/>
      <w:marBottom w:val="0"/>
      <w:divBdr>
        <w:top w:val="none" w:sz="0" w:space="0" w:color="auto"/>
        <w:left w:val="none" w:sz="0" w:space="0" w:color="auto"/>
        <w:bottom w:val="none" w:sz="0" w:space="0" w:color="auto"/>
        <w:right w:val="none" w:sz="0" w:space="0" w:color="auto"/>
      </w:divBdr>
    </w:div>
    <w:div w:id="1483229832">
      <w:marLeft w:val="480"/>
      <w:marRight w:val="0"/>
      <w:marTop w:val="0"/>
      <w:marBottom w:val="0"/>
      <w:divBdr>
        <w:top w:val="none" w:sz="0" w:space="0" w:color="auto"/>
        <w:left w:val="none" w:sz="0" w:space="0" w:color="auto"/>
        <w:bottom w:val="none" w:sz="0" w:space="0" w:color="auto"/>
        <w:right w:val="none" w:sz="0" w:space="0" w:color="auto"/>
      </w:divBdr>
    </w:div>
    <w:div w:id="1483233097">
      <w:marLeft w:val="480"/>
      <w:marRight w:val="0"/>
      <w:marTop w:val="0"/>
      <w:marBottom w:val="0"/>
      <w:divBdr>
        <w:top w:val="none" w:sz="0" w:space="0" w:color="auto"/>
        <w:left w:val="none" w:sz="0" w:space="0" w:color="auto"/>
        <w:bottom w:val="none" w:sz="0" w:space="0" w:color="auto"/>
        <w:right w:val="none" w:sz="0" w:space="0" w:color="auto"/>
      </w:divBdr>
    </w:div>
    <w:div w:id="1483351183">
      <w:marLeft w:val="480"/>
      <w:marRight w:val="0"/>
      <w:marTop w:val="0"/>
      <w:marBottom w:val="0"/>
      <w:divBdr>
        <w:top w:val="none" w:sz="0" w:space="0" w:color="auto"/>
        <w:left w:val="none" w:sz="0" w:space="0" w:color="auto"/>
        <w:bottom w:val="none" w:sz="0" w:space="0" w:color="auto"/>
        <w:right w:val="none" w:sz="0" w:space="0" w:color="auto"/>
      </w:divBdr>
    </w:div>
    <w:div w:id="1483541348">
      <w:marLeft w:val="480"/>
      <w:marRight w:val="0"/>
      <w:marTop w:val="0"/>
      <w:marBottom w:val="0"/>
      <w:divBdr>
        <w:top w:val="none" w:sz="0" w:space="0" w:color="auto"/>
        <w:left w:val="none" w:sz="0" w:space="0" w:color="auto"/>
        <w:bottom w:val="none" w:sz="0" w:space="0" w:color="auto"/>
        <w:right w:val="none" w:sz="0" w:space="0" w:color="auto"/>
      </w:divBdr>
    </w:div>
    <w:div w:id="1483811810">
      <w:marLeft w:val="480"/>
      <w:marRight w:val="0"/>
      <w:marTop w:val="0"/>
      <w:marBottom w:val="0"/>
      <w:divBdr>
        <w:top w:val="none" w:sz="0" w:space="0" w:color="auto"/>
        <w:left w:val="none" w:sz="0" w:space="0" w:color="auto"/>
        <w:bottom w:val="none" w:sz="0" w:space="0" w:color="auto"/>
        <w:right w:val="none" w:sz="0" w:space="0" w:color="auto"/>
      </w:divBdr>
    </w:div>
    <w:div w:id="1484007893">
      <w:marLeft w:val="480"/>
      <w:marRight w:val="0"/>
      <w:marTop w:val="0"/>
      <w:marBottom w:val="0"/>
      <w:divBdr>
        <w:top w:val="none" w:sz="0" w:space="0" w:color="auto"/>
        <w:left w:val="none" w:sz="0" w:space="0" w:color="auto"/>
        <w:bottom w:val="none" w:sz="0" w:space="0" w:color="auto"/>
        <w:right w:val="none" w:sz="0" w:space="0" w:color="auto"/>
      </w:divBdr>
    </w:div>
    <w:div w:id="1484151952">
      <w:marLeft w:val="480"/>
      <w:marRight w:val="0"/>
      <w:marTop w:val="0"/>
      <w:marBottom w:val="0"/>
      <w:divBdr>
        <w:top w:val="none" w:sz="0" w:space="0" w:color="auto"/>
        <w:left w:val="none" w:sz="0" w:space="0" w:color="auto"/>
        <w:bottom w:val="none" w:sz="0" w:space="0" w:color="auto"/>
        <w:right w:val="none" w:sz="0" w:space="0" w:color="auto"/>
      </w:divBdr>
    </w:div>
    <w:div w:id="1484811965">
      <w:marLeft w:val="640"/>
      <w:marRight w:val="0"/>
      <w:marTop w:val="0"/>
      <w:marBottom w:val="0"/>
      <w:divBdr>
        <w:top w:val="none" w:sz="0" w:space="0" w:color="auto"/>
        <w:left w:val="none" w:sz="0" w:space="0" w:color="auto"/>
        <w:bottom w:val="none" w:sz="0" w:space="0" w:color="auto"/>
        <w:right w:val="none" w:sz="0" w:space="0" w:color="auto"/>
      </w:divBdr>
    </w:div>
    <w:div w:id="1484928058">
      <w:marLeft w:val="480"/>
      <w:marRight w:val="0"/>
      <w:marTop w:val="0"/>
      <w:marBottom w:val="0"/>
      <w:divBdr>
        <w:top w:val="none" w:sz="0" w:space="0" w:color="auto"/>
        <w:left w:val="none" w:sz="0" w:space="0" w:color="auto"/>
        <w:bottom w:val="none" w:sz="0" w:space="0" w:color="auto"/>
        <w:right w:val="none" w:sz="0" w:space="0" w:color="auto"/>
      </w:divBdr>
    </w:div>
    <w:div w:id="1485123745">
      <w:marLeft w:val="480"/>
      <w:marRight w:val="0"/>
      <w:marTop w:val="0"/>
      <w:marBottom w:val="0"/>
      <w:divBdr>
        <w:top w:val="none" w:sz="0" w:space="0" w:color="auto"/>
        <w:left w:val="none" w:sz="0" w:space="0" w:color="auto"/>
        <w:bottom w:val="none" w:sz="0" w:space="0" w:color="auto"/>
        <w:right w:val="none" w:sz="0" w:space="0" w:color="auto"/>
      </w:divBdr>
    </w:div>
    <w:div w:id="1485463096">
      <w:marLeft w:val="480"/>
      <w:marRight w:val="0"/>
      <w:marTop w:val="0"/>
      <w:marBottom w:val="0"/>
      <w:divBdr>
        <w:top w:val="none" w:sz="0" w:space="0" w:color="auto"/>
        <w:left w:val="none" w:sz="0" w:space="0" w:color="auto"/>
        <w:bottom w:val="none" w:sz="0" w:space="0" w:color="auto"/>
        <w:right w:val="none" w:sz="0" w:space="0" w:color="auto"/>
      </w:divBdr>
    </w:div>
    <w:div w:id="1485732287">
      <w:marLeft w:val="640"/>
      <w:marRight w:val="0"/>
      <w:marTop w:val="0"/>
      <w:marBottom w:val="0"/>
      <w:divBdr>
        <w:top w:val="none" w:sz="0" w:space="0" w:color="auto"/>
        <w:left w:val="none" w:sz="0" w:space="0" w:color="auto"/>
        <w:bottom w:val="none" w:sz="0" w:space="0" w:color="auto"/>
        <w:right w:val="none" w:sz="0" w:space="0" w:color="auto"/>
      </w:divBdr>
    </w:div>
    <w:div w:id="1486047736">
      <w:marLeft w:val="480"/>
      <w:marRight w:val="0"/>
      <w:marTop w:val="0"/>
      <w:marBottom w:val="0"/>
      <w:divBdr>
        <w:top w:val="none" w:sz="0" w:space="0" w:color="auto"/>
        <w:left w:val="none" w:sz="0" w:space="0" w:color="auto"/>
        <w:bottom w:val="none" w:sz="0" w:space="0" w:color="auto"/>
        <w:right w:val="none" w:sz="0" w:space="0" w:color="auto"/>
      </w:divBdr>
    </w:div>
    <w:div w:id="1486163239">
      <w:marLeft w:val="480"/>
      <w:marRight w:val="0"/>
      <w:marTop w:val="0"/>
      <w:marBottom w:val="0"/>
      <w:divBdr>
        <w:top w:val="none" w:sz="0" w:space="0" w:color="auto"/>
        <w:left w:val="none" w:sz="0" w:space="0" w:color="auto"/>
        <w:bottom w:val="none" w:sz="0" w:space="0" w:color="auto"/>
        <w:right w:val="none" w:sz="0" w:space="0" w:color="auto"/>
      </w:divBdr>
    </w:div>
    <w:div w:id="1486553751">
      <w:marLeft w:val="480"/>
      <w:marRight w:val="0"/>
      <w:marTop w:val="0"/>
      <w:marBottom w:val="0"/>
      <w:divBdr>
        <w:top w:val="none" w:sz="0" w:space="0" w:color="auto"/>
        <w:left w:val="none" w:sz="0" w:space="0" w:color="auto"/>
        <w:bottom w:val="none" w:sz="0" w:space="0" w:color="auto"/>
        <w:right w:val="none" w:sz="0" w:space="0" w:color="auto"/>
      </w:divBdr>
    </w:div>
    <w:div w:id="1486703936">
      <w:marLeft w:val="480"/>
      <w:marRight w:val="0"/>
      <w:marTop w:val="0"/>
      <w:marBottom w:val="0"/>
      <w:divBdr>
        <w:top w:val="none" w:sz="0" w:space="0" w:color="auto"/>
        <w:left w:val="none" w:sz="0" w:space="0" w:color="auto"/>
        <w:bottom w:val="none" w:sz="0" w:space="0" w:color="auto"/>
        <w:right w:val="none" w:sz="0" w:space="0" w:color="auto"/>
      </w:divBdr>
    </w:div>
    <w:div w:id="1487017614">
      <w:marLeft w:val="480"/>
      <w:marRight w:val="0"/>
      <w:marTop w:val="0"/>
      <w:marBottom w:val="0"/>
      <w:divBdr>
        <w:top w:val="none" w:sz="0" w:space="0" w:color="auto"/>
        <w:left w:val="none" w:sz="0" w:space="0" w:color="auto"/>
        <w:bottom w:val="none" w:sz="0" w:space="0" w:color="auto"/>
        <w:right w:val="none" w:sz="0" w:space="0" w:color="auto"/>
      </w:divBdr>
    </w:div>
    <w:div w:id="1487017984">
      <w:marLeft w:val="480"/>
      <w:marRight w:val="0"/>
      <w:marTop w:val="0"/>
      <w:marBottom w:val="0"/>
      <w:divBdr>
        <w:top w:val="none" w:sz="0" w:space="0" w:color="auto"/>
        <w:left w:val="none" w:sz="0" w:space="0" w:color="auto"/>
        <w:bottom w:val="none" w:sz="0" w:space="0" w:color="auto"/>
        <w:right w:val="none" w:sz="0" w:space="0" w:color="auto"/>
      </w:divBdr>
    </w:div>
    <w:div w:id="1487237284">
      <w:marLeft w:val="480"/>
      <w:marRight w:val="0"/>
      <w:marTop w:val="0"/>
      <w:marBottom w:val="0"/>
      <w:divBdr>
        <w:top w:val="none" w:sz="0" w:space="0" w:color="auto"/>
        <w:left w:val="none" w:sz="0" w:space="0" w:color="auto"/>
        <w:bottom w:val="none" w:sz="0" w:space="0" w:color="auto"/>
        <w:right w:val="none" w:sz="0" w:space="0" w:color="auto"/>
      </w:divBdr>
    </w:div>
    <w:div w:id="1487357669">
      <w:marLeft w:val="480"/>
      <w:marRight w:val="0"/>
      <w:marTop w:val="0"/>
      <w:marBottom w:val="0"/>
      <w:divBdr>
        <w:top w:val="none" w:sz="0" w:space="0" w:color="auto"/>
        <w:left w:val="none" w:sz="0" w:space="0" w:color="auto"/>
        <w:bottom w:val="none" w:sz="0" w:space="0" w:color="auto"/>
        <w:right w:val="none" w:sz="0" w:space="0" w:color="auto"/>
      </w:divBdr>
    </w:div>
    <w:div w:id="1487820814">
      <w:marLeft w:val="480"/>
      <w:marRight w:val="0"/>
      <w:marTop w:val="0"/>
      <w:marBottom w:val="0"/>
      <w:divBdr>
        <w:top w:val="none" w:sz="0" w:space="0" w:color="auto"/>
        <w:left w:val="none" w:sz="0" w:space="0" w:color="auto"/>
        <w:bottom w:val="none" w:sz="0" w:space="0" w:color="auto"/>
        <w:right w:val="none" w:sz="0" w:space="0" w:color="auto"/>
      </w:divBdr>
    </w:div>
    <w:div w:id="1487823355">
      <w:marLeft w:val="480"/>
      <w:marRight w:val="0"/>
      <w:marTop w:val="0"/>
      <w:marBottom w:val="0"/>
      <w:divBdr>
        <w:top w:val="none" w:sz="0" w:space="0" w:color="auto"/>
        <w:left w:val="none" w:sz="0" w:space="0" w:color="auto"/>
        <w:bottom w:val="none" w:sz="0" w:space="0" w:color="auto"/>
        <w:right w:val="none" w:sz="0" w:space="0" w:color="auto"/>
      </w:divBdr>
    </w:div>
    <w:div w:id="1488286582">
      <w:marLeft w:val="480"/>
      <w:marRight w:val="0"/>
      <w:marTop w:val="0"/>
      <w:marBottom w:val="0"/>
      <w:divBdr>
        <w:top w:val="none" w:sz="0" w:space="0" w:color="auto"/>
        <w:left w:val="none" w:sz="0" w:space="0" w:color="auto"/>
        <w:bottom w:val="none" w:sz="0" w:space="0" w:color="auto"/>
        <w:right w:val="none" w:sz="0" w:space="0" w:color="auto"/>
      </w:divBdr>
    </w:div>
    <w:div w:id="1488594156">
      <w:marLeft w:val="480"/>
      <w:marRight w:val="0"/>
      <w:marTop w:val="0"/>
      <w:marBottom w:val="0"/>
      <w:divBdr>
        <w:top w:val="none" w:sz="0" w:space="0" w:color="auto"/>
        <w:left w:val="none" w:sz="0" w:space="0" w:color="auto"/>
        <w:bottom w:val="none" w:sz="0" w:space="0" w:color="auto"/>
        <w:right w:val="none" w:sz="0" w:space="0" w:color="auto"/>
      </w:divBdr>
    </w:div>
    <w:div w:id="1488673182">
      <w:marLeft w:val="480"/>
      <w:marRight w:val="0"/>
      <w:marTop w:val="0"/>
      <w:marBottom w:val="0"/>
      <w:divBdr>
        <w:top w:val="none" w:sz="0" w:space="0" w:color="auto"/>
        <w:left w:val="none" w:sz="0" w:space="0" w:color="auto"/>
        <w:bottom w:val="none" w:sz="0" w:space="0" w:color="auto"/>
        <w:right w:val="none" w:sz="0" w:space="0" w:color="auto"/>
      </w:divBdr>
    </w:div>
    <w:div w:id="1488742042">
      <w:marLeft w:val="480"/>
      <w:marRight w:val="0"/>
      <w:marTop w:val="0"/>
      <w:marBottom w:val="0"/>
      <w:divBdr>
        <w:top w:val="none" w:sz="0" w:space="0" w:color="auto"/>
        <w:left w:val="none" w:sz="0" w:space="0" w:color="auto"/>
        <w:bottom w:val="none" w:sz="0" w:space="0" w:color="auto"/>
        <w:right w:val="none" w:sz="0" w:space="0" w:color="auto"/>
      </w:divBdr>
    </w:div>
    <w:div w:id="1489206478">
      <w:marLeft w:val="480"/>
      <w:marRight w:val="0"/>
      <w:marTop w:val="0"/>
      <w:marBottom w:val="0"/>
      <w:divBdr>
        <w:top w:val="none" w:sz="0" w:space="0" w:color="auto"/>
        <w:left w:val="none" w:sz="0" w:space="0" w:color="auto"/>
        <w:bottom w:val="none" w:sz="0" w:space="0" w:color="auto"/>
        <w:right w:val="none" w:sz="0" w:space="0" w:color="auto"/>
      </w:divBdr>
    </w:div>
    <w:div w:id="1489247788">
      <w:marLeft w:val="480"/>
      <w:marRight w:val="0"/>
      <w:marTop w:val="0"/>
      <w:marBottom w:val="0"/>
      <w:divBdr>
        <w:top w:val="none" w:sz="0" w:space="0" w:color="auto"/>
        <w:left w:val="none" w:sz="0" w:space="0" w:color="auto"/>
        <w:bottom w:val="none" w:sz="0" w:space="0" w:color="auto"/>
        <w:right w:val="none" w:sz="0" w:space="0" w:color="auto"/>
      </w:divBdr>
    </w:div>
    <w:div w:id="1489394841">
      <w:marLeft w:val="480"/>
      <w:marRight w:val="0"/>
      <w:marTop w:val="0"/>
      <w:marBottom w:val="0"/>
      <w:divBdr>
        <w:top w:val="none" w:sz="0" w:space="0" w:color="auto"/>
        <w:left w:val="none" w:sz="0" w:space="0" w:color="auto"/>
        <w:bottom w:val="none" w:sz="0" w:space="0" w:color="auto"/>
        <w:right w:val="none" w:sz="0" w:space="0" w:color="auto"/>
      </w:divBdr>
    </w:div>
    <w:div w:id="1490250781">
      <w:marLeft w:val="480"/>
      <w:marRight w:val="0"/>
      <w:marTop w:val="0"/>
      <w:marBottom w:val="0"/>
      <w:divBdr>
        <w:top w:val="none" w:sz="0" w:space="0" w:color="auto"/>
        <w:left w:val="none" w:sz="0" w:space="0" w:color="auto"/>
        <w:bottom w:val="none" w:sz="0" w:space="0" w:color="auto"/>
        <w:right w:val="none" w:sz="0" w:space="0" w:color="auto"/>
      </w:divBdr>
    </w:div>
    <w:div w:id="1490440296">
      <w:marLeft w:val="480"/>
      <w:marRight w:val="0"/>
      <w:marTop w:val="0"/>
      <w:marBottom w:val="0"/>
      <w:divBdr>
        <w:top w:val="none" w:sz="0" w:space="0" w:color="auto"/>
        <w:left w:val="none" w:sz="0" w:space="0" w:color="auto"/>
        <w:bottom w:val="none" w:sz="0" w:space="0" w:color="auto"/>
        <w:right w:val="none" w:sz="0" w:space="0" w:color="auto"/>
      </w:divBdr>
    </w:div>
    <w:div w:id="1490637755">
      <w:marLeft w:val="480"/>
      <w:marRight w:val="0"/>
      <w:marTop w:val="0"/>
      <w:marBottom w:val="0"/>
      <w:divBdr>
        <w:top w:val="none" w:sz="0" w:space="0" w:color="auto"/>
        <w:left w:val="none" w:sz="0" w:space="0" w:color="auto"/>
        <w:bottom w:val="none" w:sz="0" w:space="0" w:color="auto"/>
        <w:right w:val="none" w:sz="0" w:space="0" w:color="auto"/>
      </w:divBdr>
    </w:div>
    <w:div w:id="1490709042">
      <w:marLeft w:val="480"/>
      <w:marRight w:val="0"/>
      <w:marTop w:val="0"/>
      <w:marBottom w:val="0"/>
      <w:divBdr>
        <w:top w:val="none" w:sz="0" w:space="0" w:color="auto"/>
        <w:left w:val="none" w:sz="0" w:space="0" w:color="auto"/>
        <w:bottom w:val="none" w:sz="0" w:space="0" w:color="auto"/>
        <w:right w:val="none" w:sz="0" w:space="0" w:color="auto"/>
      </w:divBdr>
    </w:div>
    <w:div w:id="1490709958">
      <w:marLeft w:val="480"/>
      <w:marRight w:val="0"/>
      <w:marTop w:val="0"/>
      <w:marBottom w:val="0"/>
      <w:divBdr>
        <w:top w:val="none" w:sz="0" w:space="0" w:color="auto"/>
        <w:left w:val="none" w:sz="0" w:space="0" w:color="auto"/>
        <w:bottom w:val="none" w:sz="0" w:space="0" w:color="auto"/>
        <w:right w:val="none" w:sz="0" w:space="0" w:color="auto"/>
      </w:divBdr>
    </w:div>
    <w:div w:id="1490752687">
      <w:marLeft w:val="480"/>
      <w:marRight w:val="0"/>
      <w:marTop w:val="0"/>
      <w:marBottom w:val="0"/>
      <w:divBdr>
        <w:top w:val="none" w:sz="0" w:space="0" w:color="auto"/>
        <w:left w:val="none" w:sz="0" w:space="0" w:color="auto"/>
        <w:bottom w:val="none" w:sz="0" w:space="0" w:color="auto"/>
        <w:right w:val="none" w:sz="0" w:space="0" w:color="auto"/>
      </w:divBdr>
    </w:div>
    <w:div w:id="1490822656">
      <w:marLeft w:val="480"/>
      <w:marRight w:val="0"/>
      <w:marTop w:val="0"/>
      <w:marBottom w:val="0"/>
      <w:divBdr>
        <w:top w:val="none" w:sz="0" w:space="0" w:color="auto"/>
        <w:left w:val="none" w:sz="0" w:space="0" w:color="auto"/>
        <w:bottom w:val="none" w:sz="0" w:space="0" w:color="auto"/>
        <w:right w:val="none" w:sz="0" w:space="0" w:color="auto"/>
      </w:divBdr>
    </w:div>
    <w:div w:id="1490905291">
      <w:marLeft w:val="480"/>
      <w:marRight w:val="0"/>
      <w:marTop w:val="0"/>
      <w:marBottom w:val="0"/>
      <w:divBdr>
        <w:top w:val="none" w:sz="0" w:space="0" w:color="auto"/>
        <w:left w:val="none" w:sz="0" w:space="0" w:color="auto"/>
        <w:bottom w:val="none" w:sz="0" w:space="0" w:color="auto"/>
        <w:right w:val="none" w:sz="0" w:space="0" w:color="auto"/>
      </w:divBdr>
    </w:div>
    <w:div w:id="1491170306">
      <w:marLeft w:val="480"/>
      <w:marRight w:val="0"/>
      <w:marTop w:val="0"/>
      <w:marBottom w:val="0"/>
      <w:divBdr>
        <w:top w:val="none" w:sz="0" w:space="0" w:color="auto"/>
        <w:left w:val="none" w:sz="0" w:space="0" w:color="auto"/>
        <w:bottom w:val="none" w:sz="0" w:space="0" w:color="auto"/>
        <w:right w:val="none" w:sz="0" w:space="0" w:color="auto"/>
      </w:divBdr>
    </w:div>
    <w:div w:id="1491216239">
      <w:marLeft w:val="480"/>
      <w:marRight w:val="0"/>
      <w:marTop w:val="0"/>
      <w:marBottom w:val="0"/>
      <w:divBdr>
        <w:top w:val="none" w:sz="0" w:space="0" w:color="auto"/>
        <w:left w:val="none" w:sz="0" w:space="0" w:color="auto"/>
        <w:bottom w:val="none" w:sz="0" w:space="0" w:color="auto"/>
        <w:right w:val="none" w:sz="0" w:space="0" w:color="auto"/>
      </w:divBdr>
    </w:div>
    <w:div w:id="1491285716">
      <w:marLeft w:val="480"/>
      <w:marRight w:val="0"/>
      <w:marTop w:val="0"/>
      <w:marBottom w:val="0"/>
      <w:divBdr>
        <w:top w:val="none" w:sz="0" w:space="0" w:color="auto"/>
        <w:left w:val="none" w:sz="0" w:space="0" w:color="auto"/>
        <w:bottom w:val="none" w:sz="0" w:space="0" w:color="auto"/>
        <w:right w:val="none" w:sz="0" w:space="0" w:color="auto"/>
      </w:divBdr>
    </w:div>
    <w:div w:id="1491407588">
      <w:marLeft w:val="480"/>
      <w:marRight w:val="0"/>
      <w:marTop w:val="0"/>
      <w:marBottom w:val="0"/>
      <w:divBdr>
        <w:top w:val="none" w:sz="0" w:space="0" w:color="auto"/>
        <w:left w:val="none" w:sz="0" w:space="0" w:color="auto"/>
        <w:bottom w:val="none" w:sz="0" w:space="0" w:color="auto"/>
        <w:right w:val="none" w:sz="0" w:space="0" w:color="auto"/>
      </w:divBdr>
    </w:div>
    <w:div w:id="1491679385">
      <w:marLeft w:val="480"/>
      <w:marRight w:val="0"/>
      <w:marTop w:val="0"/>
      <w:marBottom w:val="0"/>
      <w:divBdr>
        <w:top w:val="none" w:sz="0" w:space="0" w:color="auto"/>
        <w:left w:val="none" w:sz="0" w:space="0" w:color="auto"/>
        <w:bottom w:val="none" w:sz="0" w:space="0" w:color="auto"/>
        <w:right w:val="none" w:sz="0" w:space="0" w:color="auto"/>
      </w:divBdr>
    </w:div>
    <w:div w:id="1491747027">
      <w:marLeft w:val="480"/>
      <w:marRight w:val="0"/>
      <w:marTop w:val="0"/>
      <w:marBottom w:val="0"/>
      <w:divBdr>
        <w:top w:val="none" w:sz="0" w:space="0" w:color="auto"/>
        <w:left w:val="none" w:sz="0" w:space="0" w:color="auto"/>
        <w:bottom w:val="none" w:sz="0" w:space="0" w:color="auto"/>
        <w:right w:val="none" w:sz="0" w:space="0" w:color="auto"/>
      </w:divBdr>
    </w:div>
    <w:div w:id="1491942045">
      <w:marLeft w:val="480"/>
      <w:marRight w:val="0"/>
      <w:marTop w:val="0"/>
      <w:marBottom w:val="0"/>
      <w:divBdr>
        <w:top w:val="none" w:sz="0" w:space="0" w:color="auto"/>
        <w:left w:val="none" w:sz="0" w:space="0" w:color="auto"/>
        <w:bottom w:val="none" w:sz="0" w:space="0" w:color="auto"/>
        <w:right w:val="none" w:sz="0" w:space="0" w:color="auto"/>
      </w:divBdr>
    </w:div>
    <w:div w:id="1492020722">
      <w:marLeft w:val="480"/>
      <w:marRight w:val="0"/>
      <w:marTop w:val="0"/>
      <w:marBottom w:val="0"/>
      <w:divBdr>
        <w:top w:val="none" w:sz="0" w:space="0" w:color="auto"/>
        <w:left w:val="none" w:sz="0" w:space="0" w:color="auto"/>
        <w:bottom w:val="none" w:sz="0" w:space="0" w:color="auto"/>
        <w:right w:val="none" w:sz="0" w:space="0" w:color="auto"/>
      </w:divBdr>
    </w:div>
    <w:div w:id="1492061206">
      <w:marLeft w:val="480"/>
      <w:marRight w:val="0"/>
      <w:marTop w:val="0"/>
      <w:marBottom w:val="0"/>
      <w:divBdr>
        <w:top w:val="none" w:sz="0" w:space="0" w:color="auto"/>
        <w:left w:val="none" w:sz="0" w:space="0" w:color="auto"/>
        <w:bottom w:val="none" w:sz="0" w:space="0" w:color="auto"/>
        <w:right w:val="none" w:sz="0" w:space="0" w:color="auto"/>
      </w:divBdr>
    </w:div>
    <w:div w:id="1492210263">
      <w:marLeft w:val="480"/>
      <w:marRight w:val="0"/>
      <w:marTop w:val="0"/>
      <w:marBottom w:val="0"/>
      <w:divBdr>
        <w:top w:val="none" w:sz="0" w:space="0" w:color="auto"/>
        <w:left w:val="none" w:sz="0" w:space="0" w:color="auto"/>
        <w:bottom w:val="none" w:sz="0" w:space="0" w:color="auto"/>
        <w:right w:val="none" w:sz="0" w:space="0" w:color="auto"/>
      </w:divBdr>
    </w:div>
    <w:div w:id="1492333357">
      <w:marLeft w:val="480"/>
      <w:marRight w:val="0"/>
      <w:marTop w:val="0"/>
      <w:marBottom w:val="0"/>
      <w:divBdr>
        <w:top w:val="none" w:sz="0" w:space="0" w:color="auto"/>
        <w:left w:val="none" w:sz="0" w:space="0" w:color="auto"/>
        <w:bottom w:val="none" w:sz="0" w:space="0" w:color="auto"/>
        <w:right w:val="none" w:sz="0" w:space="0" w:color="auto"/>
      </w:divBdr>
    </w:div>
    <w:div w:id="1492406219">
      <w:marLeft w:val="480"/>
      <w:marRight w:val="0"/>
      <w:marTop w:val="0"/>
      <w:marBottom w:val="0"/>
      <w:divBdr>
        <w:top w:val="none" w:sz="0" w:space="0" w:color="auto"/>
        <w:left w:val="none" w:sz="0" w:space="0" w:color="auto"/>
        <w:bottom w:val="none" w:sz="0" w:space="0" w:color="auto"/>
        <w:right w:val="none" w:sz="0" w:space="0" w:color="auto"/>
      </w:divBdr>
    </w:div>
    <w:div w:id="1492453575">
      <w:marLeft w:val="480"/>
      <w:marRight w:val="0"/>
      <w:marTop w:val="0"/>
      <w:marBottom w:val="0"/>
      <w:divBdr>
        <w:top w:val="none" w:sz="0" w:space="0" w:color="auto"/>
        <w:left w:val="none" w:sz="0" w:space="0" w:color="auto"/>
        <w:bottom w:val="none" w:sz="0" w:space="0" w:color="auto"/>
        <w:right w:val="none" w:sz="0" w:space="0" w:color="auto"/>
      </w:divBdr>
    </w:div>
    <w:div w:id="1492522913">
      <w:marLeft w:val="480"/>
      <w:marRight w:val="0"/>
      <w:marTop w:val="0"/>
      <w:marBottom w:val="0"/>
      <w:divBdr>
        <w:top w:val="none" w:sz="0" w:space="0" w:color="auto"/>
        <w:left w:val="none" w:sz="0" w:space="0" w:color="auto"/>
        <w:bottom w:val="none" w:sz="0" w:space="0" w:color="auto"/>
        <w:right w:val="none" w:sz="0" w:space="0" w:color="auto"/>
      </w:divBdr>
    </w:div>
    <w:div w:id="1492990986">
      <w:marLeft w:val="480"/>
      <w:marRight w:val="0"/>
      <w:marTop w:val="0"/>
      <w:marBottom w:val="0"/>
      <w:divBdr>
        <w:top w:val="none" w:sz="0" w:space="0" w:color="auto"/>
        <w:left w:val="none" w:sz="0" w:space="0" w:color="auto"/>
        <w:bottom w:val="none" w:sz="0" w:space="0" w:color="auto"/>
        <w:right w:val="none" w:sz="0" w:space="0" w:color="auto"/>
      </w:divBdr>
    </w:div>
    <w:div w:id="1493715794">
      <w:marLeft w:val="480"/>
      <w:marRight w:val="0"/>
      <w:marTop w:val="0"/>
      <w:marBottom w:val="0"/>
      <w:divBdr>
        <w:top w:val="none" w:sz="0" w:space="0" w:color="auto"/>
        <w:left w:val="none" w:sz="0" w:space="0" w:color="auto"/>
        <w:bottom w:val="none" w:sz="0" w:space="0" w:color="auto"/>
        <w:right w:val="none" w:sz="0" w:space="0" w:color="auto"/>
      </w:divBdr>
    </w:div>
    <w:div w:id="1494448983">
      <w:marLeft w:val="480"/>
      <w:marRight w:val="0"/>
      <w:marTop w:val="0"/>
      <w:marBottom w:val="0"/>
      <w:divBdr>
        <w:top w:val="none" w:sz="0" w:space="0" w:color="auto"/>
        <w:left w:val="none" w:sz="0" w:space="0" w:color="auto"/>
        <w:bottom w:val="none" w:sz="0" w:space="0" w:color="auto"/>
        <w:right w:val="none" w:sz="0" w:space="0" w:color="auto"/>
      </w:divBdr>
    </w:div>
    <w:div w:id="1494564234">
      <w:marLeft w:val="480"/>
      <w:marRight w:val="0"/>
      <w:marTop w:val="0"/>
      <w:marBottom w:val="0"/>
      <w:divBdr>
        <w:top w:val="none" w:sz="0" w:space="0" w:color="auto"/>
        <w:left w:val="none" w:sz="0" w:space="0" w:color="auto"/>
        <w:bottom w:val="none" w:sz="0" w:space="0" w:color="auto"/>
        <w:right w:val="none" w:sz="0" w:space="0" w:color="auto"/>
      </w:divBdr>
    </w:div>
    <w:div w:id="1494636707">
      <w:marLeft w:val="480"/>
      <w:marRight w:val="0"/>
      <w:marTop w:val="0"/>
      <w:marBottom w:val="0"/>
      <w:divBdr>
        <w:top w:val="none" w:sz="0" w:space="0" w:color="auto"/>
        <w:left w:val="none" w:sz="0" w:space="0" w:color="auto"/>
        <w:bottom w:val="none" w:sz="0" w:space="0" w:color="auto"/>
        <w:right w:val="none" w:sz="0" w:space="0" w:color="auto"/>
      </w:divBdr>
    </w:div>
    <w:div w:id="1495142556">
      <w:marLeft w:val="480"/>
      <w:marRight w:val="0"/>
      <w:marTop w:val="0"/>
      <w:marBottom w:val="0"/>
      <w:divBdr>
        <w:top w:val="none" w:sz="0" w:space="0" w:color="auto"/>
        <w:left w:val="none" w:sz="0" w:space="0" w:color="auto"/>
        <w:bottom w:val="none" w:sz="0" w:space="0" w:color="auto"/>
        <w:right w:val="none" w:sz="0" w:space="0" w:color="auto"/>
      </w:divBdr>
    </w:div>
    <w:div w:id="1495367572">
      <w:marLeft w:val="480"/>
      <w:marRight w:val="0"/>
      <w:marTop w:val="0"/>
      <w:marBottom w:val="0"/>
      <w:divBdr>
        <w:top w:val="none" w:sz="0" w:space="0" w:color="auto"/>
        <w:left w:val="none" w:sz="0" w:space="0" w:color="auto"/>
        <w:bottom w:val="none" w:sz="0" w:space="0" w:color="auto"/>
        <w:right w:val="none" w:sz="0" w:space="0" w:color="auto"/>
      </w:divBdr>
    </w:div>
    <w:div w:id="1495487139">
      <w:marLeft w:val="480"/>
      <w:marRight w:val="0"/>
      <w:marTop w:val="0"/>
      <w:marBottom w:val="0"/>
      <w:divBdr>
        <w:top w:val="none" w:sz="0" w:space="0" w:color="auto"/>
        <w:left w:val="none" w:sz="0" w:space="0" w:color="auto"/>
        <w:bottom w:val="none" w:sz="0" w:space="0" w:color="auto"/>
        <w:right w:val="none" w:sz="0" w:space="0" w:color="auto"/>
      </w:divBdr>
    </w:div>
    <w:div w:id="1495679706">
      <w:marLeft w:val="480"/>
      <w:marRight w:val="0"/>
      <w:marTop w:val="0"/>
      <w:marBottom w:val="0"/>
      <w:divBdr>
        <w:top w:val="none" w:sz="0" w:space="0" w:color="auto"/>
        <w:left w:val="none" w:sz="0" w:space="0" w:color="auto"/>
        <w:bottom w:val="none" w:sz="0" w:space="0" w:color="auto"/>
        <w:right w:val="none" w:sz="0" w:space="0" w:color="auto"/>
      </w:divBdr>
    </w:div>
    <w:div w:id="1496340192">
      <w:marLeft w:val="480"/>
      <w:marRight w:val="0"/>
      <w:marTop w:val="0"/>
      <w:marBottom w:val="0"/>
      <w:divBdr>
        <w:top w:val="none" w:sz="0" w:space="0" w:color="auto"/>
        <w:left w:val="none" w:sz="0" w:space="0" w:color="auto"/>
        <w:bottom w:val="none" w:sz="0" w:space="0" w:color="auto"/>
        <w:right w:val="none" w:sz="0" w:space="0" w:color="auto"/>
      </w:divBdr>
    </w:div>
    <w:div w:id="1496413058">
      <w:marLeft w:val="480"/>
      <w:marRight w:val="0"/>
      <w:marTop w:val="0"/>
      <w:marBottom w:val="0"/>
      <w:divBdr>
        <w:top w:val="none" w:sz="0" w:space="0" w:color="auto"/>
        <w:left w:val="none" w:sz="0" w:space="0" w:color="auto"/>
        <w:bottom w:val="none" w:sz="0" w:space="0" w:color="auto"/>
        <w:right w:val="none" w:sz="0" w:space="0" w:color="auto"/>
      </w:divBdr>
    </w:div>
    <w:div w:id="1496653824">
      <w:marLeft w:val="480"/>
      <w:marRight w:val="0"/>
      <w:marTop w:val="0"/>
      <w:marBottom w:val="0"/>
      <w:divBdr>
        <w:top w:val="none" w:sz="0" w:space="0" w:color="auto"/>
        <w:left w:val="none" w:sz="0" w:space="0" w:color="auto"/>
        <w:bottom w:val="none" w:sz="0" w:space="0" w:color="auto"/>
        <w:right w:val="none" w:sz="0" w:space="0" w:color="auto"/>
      </w:divBdr>
    </w:div>
    <w:div w:id="1497065254">
      <w:marLeft w:val="480"/>
      <w:marRight w:val="0"/>
      <w:marTop w:val="0"/>
      <w:marBottom w:val="0"/>
      <w:divBdr>
        <w:top w:val="none" w:sz="0" w:space="0" w:color="auto"/>
        <w:left w:val="none" w:sz="0" w:space="0" w:color="auto"/>
        <w:bottom w:val="none" w:sz="0" w:space="0" w:color="auto"/>
        <w:right w:val="none" w:sz="0" w:space="0" w:color="auto"/>
      </w:divBdr>
    </w:div>
    <w:div w:id="1497115936">
      <w:marLeft w:val="480"/>
      <w:marRight w:val="0"/>
      <w:marTop w:val="0"/>
      <w:marBottom w:val="0"/>
      <w:divBdr>
        <w:top w:val="none" w:sz="0" w:space="0" w:color="auto"/>
        <w:left w:val="none" w:sz="0" w:space="0" w:color="auto"/>
        <w:bottom w:val="none" w:sz="0" w:space="0" w:color="auto"/>
        <w:right w:val="none" w:sz="0" w:space="0" w:color="auto"/>
      </w:divBdr>
    </w:div>
    <w:div w:id="1497695374">
      <w:marLeft w:val="480"/>
      <w:marRight w:val="0"/>
      <w:marTop w:val="0"/>
      <w:marBottom w:val="0"/>
      <w:divBdr>
        <w:top w:val="none" w:sz="0" w:space="0" w:color="auto"/>
        <w:left w:val="none" w:sz="0" w:space="0" w:color="auto"/>
        <w:bottom w:val="none" w:sz="0" w:space="0" w:color="auto"/>
        <w:right w:val="none" w:sz="0" w:space="0" w:color="auto"/>
      </w:divBdr>
    </w:div>
    <w:div w:id="1498036384">
      <w:marLeft w:val="480"/>
      <w:marRight w:val="0"/>
      <w:marTop w:val="0"/>
      <w:marBottom w:val="0"/>
      <w:divBdr>
        <w:top w:val="none" w:sz="0" w:space="0" w:color="auto"/>
        <w:left w:val="none" w:sz="0" w:space="0" w:color="auto"/>
        <w:bottom w:val="none" w:sz="0" w:space="0" w:color="auto"/>
        <w:right w:val="none" w:sz="0" w:space="0" w:color="auto"/>
      </w:divBdr>
    </w:div>
    <w:div w:id="1498378188">
      <w:marLeft w:val="480"/>
      <w:marRight w:val="0"/>
      <w:marTop w:val="0"/>
      <w:marBottom w:val="0"/>
      <w:divBdr>
        <w:top w:val="none" w:sz="0" w:space="0" w:color="auto"/>
        <w:left w:val="none" w:sz="0" w:space="0" w:color="auto"/>
        <w:bottom w:val="none" w:sz="0" w:space="0" w:color="auto"/>
        <w:right w:val="none" w:sz="0" w:space="0" w:color="auto"/>
      </w:divBdr>
    </w:div>
    <w:div w:id="1499033904">
      <w:marLeft w:val="480"/>
      <w:marRight w:val="0"/>
      <w:marTop w:val="0"/>
      <w:marBottom w:val="0"/>
      <w:divBdr>
        <w:top w:val="none" w:sz="0" w:space="0" w:color="auto"/>
        <w:left w:val="none" w:sz="0" w:space="0" w:color="auto"/>
        <w:bottom w:val="none" w:sz="0" w:space="0" w:color="auto"/>
        <w:right w:val="none" w:sz="0" w:space="0" w:color="auto"/>
      </w:divBdr>
    </w:div>
    <w:div w:id="1499149339">
      <w:marLeft w:val="480"/>
      <w:marRight w:val="0"/>
      <w:marTop w:val="0"/>
      <w:marBottom w:val="0"/>
      <w:divBdr>
        <w:top w:val="none" w:sz="0" w:space="0" w:color="auto"/>
        <w:left w:val="none" w:sz="0" w:space="0" w:color="auto"/>
        <w:bottom w:val="none" w:sz="0" w:space="0" w:color="auto"/>
        <w:right w:val="none" w:sz="0" w:space="0" w:color="auto"/>
      </w:divBdr>
    </w:div>
    <w:div w:id="1499536966">
      <w:marLeft w:val="480"/>
      <w:marRight w:val="0"/>
      <w:marTop w:val="0"/>
      <w:marBottom w:val="0"/>
      <w:divBdr>
        <w:top w:val="none" w:sz="0" w:space="0" w:color="auto"/>
        <w:left w:val="none" w:sz="0" w:space="0" w:color="auto"/>
        <w:bottom w:val="none" w:sz="0" w:space="0" w:color="auto"/>
        <w:right w:val="none" w:sz="0" w:space="0" w:color="auto"/>
      </w:divBdr>
    </w:div>
    <w:div w:id="1499617661">
      <w:marLeft w:val="480"/>
      <w:marRight w:val="0"/>
      <w:marTop w:val="0"/>
      <w:marBottom w:val="0"/>
      <w:divBdr>
        <w:top w:val="none" w:sz="0" w:space="0" w:color="auto"/>
        <w:left w:val="none" w:sz="0" w:space="0" w:color="auto"/>
        <w:bottom w:val="none" w:sz="0" w:space="0" w:color="auto"/>
        <w:right w:val="none" w:sz="0" w:space="0" w:color="auto"/>
      </w:divBdr>
    </w:div>
    <w:div w:id="1499732176">
      <w:marLeft w:val="480"/>
      <w:marRight w:val="0"/>
      <w:marTop w:val="0"/>
      <w:marBottom w:val="0"/>
      <w:divBdr>
        <w:top w:val="none" w:sz="0" w:space="0" w:color="auto"/>
        <w:left w:val="none" w:sz="0" w:space="0" w:color="auto"/>
        <w:bottom w:val="none" w:sz="0" w:space="0" w:color="auto"/>
        <w:right w:val="none" w:sz="0" w:space="0" w:color="auto"/>
      </w:divBdr>
    </w:div>
    <w:div w:id="1500150481">
      <w:marLeft w:val="480"/>
      <w:marRight w:val="0"/>
      <w:marTop w:val="0"/>
      <w:marBottom w:val="0"/>
      <w:divBdr>
        <w:top w:val="none" w:sz="0" w:space="0" w:color="auto"/>
        <w:left w:val="none" w:sz="0" w:space="0" w:color="auto"/>
        <w:bottom w:val="none" w:sz="0" w:space="0" w:color="auto"/>
        <w:right w:val="none" w:sz="0" w:space="0" w:color="auto"/>
      </w:divBdr>
    </w:div>
    <w:div w:id="1500269969">
      <w:marLeft w:val="480"/>
      <w:marRight w:val="0"/>
      <w:marTop w:val="0"/>
      <w:marBottom w:val="0"/>
      <w:divBdr>
        <w:top w:val="none" w:sz="0" w:space="0" w:color="auto"/>
        <w:left w:val="none" w:sz="0" w:space="0" w:color="auto"/>
        <w:bottom w:val="none" w:sz="0" w:space="0" w:color="auto"/>
        <w:right w:val="none" w:sz="0" w:space="0" w:color="auto"/>
      </w:divBdr>
    </w:div>
    <w:div w:id="1501047006">
      <w:marLeft w:val="480"/>
      <w:marRight w:val="0"/>
      <w:marTop w:val="0"/>
      <w:marBottom w:val="0"/>
      <w:divBdr>
        <w:top w:val="none" w:sz="0" w:space="0" w:color="auto"/>
        <w:left w:val="none" w:sz="0" w:space="0" w:color="auto"/>
        <w:bottom w:val="none" w:sz="0" w:space="0" w:color="auto"/>
        <w:right w:val="none" w:sz="0" w:space="0" w:color="auto"/>
      </w:divBdr>
    </w:div>
    <w:div w:id="1501192662">
      <w:marLeft w:val="480"/>
      <w:marRight w:val="0"/>
      <w:marTop w:val="0"/>
      <w:marBottom w:val="0"/>
      <w:divBdr>
        <w:top w:val="none" w:sz="0" w:space="0" w:color="auto"/>
        <w:left w:val="none" w:sz="0" w:space="0" w:color="auto"/>
        <w:bottom w:val="none" w:sz="0" w:space="0" w:color="auto"/>
        <w:right w:val="none" w:sz="0" w:space="0" w:color="auto"/>
      </w:divBdr>
    </w:div>
    <w:div w:id="1501694021">
      <w:marLeft w:val="480"/>
      <w:marRight w:val="0"/>
      <w:marTop w:val="0"/>
      <w:marBottom w:val="0"/>
      <w:divBdr>
        <w:top w:val="none" w:sz="0" w:space="0" w:color="auto"/>
        <w:left w:val="none" w:sz="0" w:space="0" w:color="auto"/>
        <w:bottom w:val="none" w:sz="0" w:space="0" w:color="auto"/>
        <w:right w:val="none" w:sz="0" w:space="0" w:color="auto"/>
      </w:divBdr>
    </w:div>
    <w:div w:id="1501895444">
      <w:marLeft w:val="480"/>
      <w:marRight w:val="0"/>
      <w:marTop w:val="0"/>
      <w:marBottom w:val="0"/>
      <w:divBdr>
        <w:top w:val="none" w:sz="0" w:space="0" w:color="auto"/>
        <w:left w:val="none" w:sz="0" w:space="0" w:color="auto"/>
        <w:bottom w:val="none" w:sz="0" w:space="0" w:color="auto"/>
        <w:right w:val="none" w:sz="0" w:space="0" w:color="auto"/>
      </w:divBdr>
    </w:div>
    <w:div w:id="1502425088">
      <w:marLeft w:val="480"/>
      <w:marRight w:val="0"/>
      <w:marTop w:val="0"/>
      <w:marBottom w:val="0"/>
      <w:divBdr>
        <w:top w:val="none" w:sz="0" w:space="0" w:color="auto"/>
        <w:left w:val="none" w:sz="0" w:space="0" w:color="auto"/>
        <w:bottom w:val="none" w:sz="0" w:space="0" w:color="auto"/>
        <w:right w:val="none" w:sz="0" w:space="0" w:color="auto"/>
      </w:divBdr>
    </w:div>
    <w:div w:id="1502502720">
      <w:marLeft w:val="480"/>
      <w:marRight w:val="0"/>
      <w:marTop w:val="0"/>
      <w:marBottom w:val="0"/>
      <w:divBdr>
        <w:top w:val="none" w:sz="0" w:space="0" w:color="auto"/>
        <w:left w:val="none" w:sz="0" w:space="0" w:color="auto"/>
        <w:bottom w:val="none" w:sz="0" w:space="0" w:color="auto"/>
        <w:right w:val="none" w:sz="0" w:space="0" w:color="auto"/>
      </w:divBdr>
    </w:div>
    <w:div w:id="1502502961">
      <w:marLeft w:val="480"/>
      <w:marRight w:val="0"/>
      <w:marTop w:val="0"/>
      <w:marBottom w:val="0"/>
      <w:divBdr>
        <w:top w:val="none" w:sz="0" w:space="0" w:color="auto"/>
        <w:left w:val="none" w:sz="0" w:space="0" w:color="auto"/>
        <w:bottom w:val="none" w:sz="0" w:space="0" w:color="auto"/>
        <w:right w:val="none" w:sz="0" w:space="0" w:color="auto"/>
      </w:divBdr>
    </w:div>
    <w:div w:id="1502506259">
      <w:marLeft w:val="480"/>
      <w:marRight w:val="0"/>
      <w:marTop w:val="0"/>
      <w:marBottom w:val="0"/>
      <w:divBdr>
        <w:top w:val="none" w:sz="0" w:space="0" w:color="auto"/>
        <w:left w:val="none" w:sz="0" w:space="0" w:color="auto"/>
        <w:bottom w:val="none" w:sz="0" w:space="0" w:color="auto"/>
        <w:right w:val="none" w:sz="0" w:space="0" w:color="auto"/>
      </w:divBdr>
    </w:div>
    <w:div w:id="1502547318">
      <w:marLeft w:val="640"/>
      <w:marRight w:val="0"/>
      <w:marTop w:val="0"/>
      <w:marBottom w:val="0"/>
      <w:divBdr>
        <w:top w:val="none" w:sz="0" w:space="0" w:color="auto"/>
        <w:left w:val="none" w:sz="0" w:space="0" w:color="auto"/>
        <w:bottom w:val="none" w:sz="0" w:space="0" w:color="auto"/>
        <w:right w:val="none" w:sz="0" w:space="0" w:color="auto"/>
      </w:divBdr>
    </w:div>
    <w:div w:id="1502551386">
      <w:marLeft w:val="480"/>
      <w:marRight w:val="0"/>
      <w:marTop w:val="0"/>
      <w:marBottom w:val="0"/>
      <w:divBdr>
        <w:top w:val="none" w:sz="0" w:space="0" w:color="auto"/>
        <w:left w:val="none" w:sz="0" w:space="0" w:color="auto"/>
        <w:bottom w:val="none" w:sz="0" w:space="0" w:color="auto"/>
        <w:right w:val="none" w:sz="0" w:space="0" w:color="auto"/>
      </w:divBdr>
    </w:div>
    <w:div w:id="1503231044">
      <w:marLeft w:val="480"/>
      <w:marRight w:val="0"/>
      <w:marTop w:val="0"/>
      <w:marBottom w:val="0"/>
      <w:divBdr>
        <w:top w:val="none" w:sz="0" w:space="0" w:color="auto"/>
        <w:left w:val="none" w:sz="0" w:space="0" w:color="auto"/>
        <w:bottom w:val="none" w:sz="0" w:space="0" w:color="auto"/>
        <w:right w:val="none" w:sz="0" w:space="0" w:color="auto"/>
      </w:divBdr>
    </w:div>
    <w:div w:id="1503357137">
      <w:marLeft w:val="480"/>
      <w:marRight w:val="0"/>
      <w:marTop w:val="0"/>
      <w:marBottom w:val="0"/>
      <w:divBdr>
        <w:top w:val="none" w:sz="0" w:space="0" w:color="auto"/>
        <w:left w:val="none" w:sz="0" w:space="0" w:color="auto"/>
        <w:bottom w:val="none" w:sz="0" w:space="0" w:color="auto"/>
        <w:right w:val="none" w:sz="0" w:space="0" w:color="auto"/>
      </w:divBdr>
    </w:div>
    <w:div w:id="1503468353">
      <w:marLeft w:val="480"/>
      <w:marRight w:val="0"/>
      <w:marTop w:val="0"/>
      <w:marBottom w:val="0"/>
      <w:divBdr>
        <w:top w:val="none" w:sz="0" w:space="0" w:color="auto"/>
        <w:left w:val="none" w:sz="0" w:space="0" w:color="auto"/>
        <w:bottom w:val="none" w:sz="0" w:space="0" w:color="auto"/>
        <w:right w:val="none" w:sz="0" w:space="0" w:color="auto"/>
      </w:divBdr>
    </w:div>
    <w:div w:id="1503623037">
      <w:marLeft w:val="480"/>
      <w:marRight w:val="0"/>
      <w:marTop w:val="0"/>
      <w:marBottom w:val="0"/>
      <w:divBdr>
        <w:top w:val="none" w:sz="0" w:space="0" w:color="auto"/>
        <w:left w:val="none" w:sz="0" w:space="0" w:color="auto"/>
        <w:bottom w:val="none" w:sz="0" w:space="0" w:color="auto"/>
        <w:right w:val="none" w:sz="0" w:space="0" w:color="auto"/>
      </w:divBdr>
    </w:div>
    <w:div w:id="1504006439">
      <w:marLeft w:val="480"/>
      <w:marRight w:val="0"/>
      <w:marTop w:val="0"/>
      <w:marBottom w:val="0"/>
      <w:divBdr>
        <w:top w:val="none" w:sz="0" w:space="0" w:color="auto"/>
        <w:left w:val="none" w:sz="0" w:space="0" w:color="auto"/>
        <w:bottom w:val="none" w:sz="0" w:space="0" w:color="auto"/>
        <w:right w:val="none" w:sz="0" w:space="0" w:color="auto"/>
      </w:divBdr>
    </w:div>
    <w:div w:id="1504248093">
      <w:marLeft w:val="480"/>
      <w:marRight w:val="0"/>
      <w:marTop w:val="0"/>
      <w:marBottom w:val="0"/>
      <w:divBdr>
        <w:top w:val="none" w:sz="0" w:space="0" w:color="auto"/>
        <w:left w:val="none" w:sz="0" w:space="0" w:color="auto"/>
        <w:bottom w:val="none" w:sz="0" w:space="0" w:color="auto"/>
        <w:right w:val="none" w:sz="0" w:space="0" w:color="auto"/>
      </w:divBdr>
    </w:div>
    <w:div w:id="1504274069">
      <w:marLeft w:val="480"/>
      <w:marRight w:val="0"/>
      <w:marTop w:val="0"/>
      <w:marBottom w:val="0"/>
      <w:divBdr>
        <w:top w:val="none" w:sz="0" w:space="0" w:color="auto"/>
        <w:left w:val="none" w:sz="0" w:space="0" w:color="auto"/>
        <w:bottom w:val="none" w:sz="0" w:space="0" w:color="auto"/>
        <w:right w:val="none" w:sz="0" w:space="0" w:color="auto"/>
      </w:divBdr>
    </w:div>
    <w:div w:id="1504474433">
      <w:marLeft w:val="480"/>
      <w:marRight w:val="0"/>
      <w:marTop w:val="0"/>
      <w:marBottom w:val="0"/>
      <w:divBdr>
        <w:top w:val="none" w:sz="0" w:space="0" w:color="auto"/>
        <w:left w:val="none" w:sz="0" w:space="0" w:color="auto"/>
        <w:bottom w:val="none" w:sz="0" w:space="0" w:color="auto"/>
        <w:right w:val="none" w:sz="0" w:space="0" w:color="auto"/>
      </w:divBdr>
    </w:div>
    <w:div w:id="1504592824">
      <w:marLeft w:val="480"/>
      <w:marRight w:val="0"/>
      <w:marTop w:val="0"/>
      <w:marBottom w:val="0"/>
      <w:divBdr>
        <w:top w:val="none" w:sz="0" w:space="0" w:color="auto"/>
        <w:left w:val="none" w:sz="0" w:space="0" w:color="auto"/>
        <w:bottom w:val="none" w:sz="0" w:space="0" w:color="auto"/>
        <w:right w:val="none" w:sz="0" w:space="0" w:color="auto"/>
      </w:divBdr>
    </w:div>
    <w:div w:id="1504971164">
      <w:marLeft w:val="480"/>
      <w:marRight w:val="0"/>
      <w:marTop w:val="0"/>
      <w:marBottom w:val="0"/>
      <w:divBdr>
        <w:top w:val="none" w:sz="0" w:space="0" w:color="auto"/>
        <w:left w:val="none" w:sz="0" w:space="0" w:color="auto"/>
        <w:bottom w:val="none" w:sz="0" w:space="0" w:color="auto"/>
        <w:right w:val="none" w:sz="0" w:space="0" w:color="auto"/>
      </w:divBdr>
    </w:div>
    <w:div w:id="1505172838">
      <w:marLeft w:val="480"/>
      <w:marRight w:val="0"/>
      <w:marTop w:val="0"/>
      <w:marBottom w:val="0"/>
      <w:divBdr>
        <w:top w:val="none" w:sz="0" w:space="0" w:color="auto"/>
        <w:left w:val="none" w:sz="0" w:space="0" w:color="auto"/>
        <w:bottom w:val="none" w:sz="0" w:space="0" w:color="auto"/>
        <w:right w:val="none" w:sz="0" w:space="0" w:color="auto"/>
      </w:divBdr>
    </w:div>
    <w:div w:id="1505239619">
      <w:marLeft w:val="480"/>
      <w:marRight w:val="0"/>
      <w:marTop w:val="0"/>
      <w:marBottom w:val="0"/>
      <w:divBdr>
        <w:top w:val="none" w:sz="0" w:space="0" w:color="auto"/>
        <w:left w:val="none" w:sz="0" w:space="0" w:color="auto"/>
        <w:bottom w:val="none" w:sz="0" w:space="0" w:color="auto"/>
        <w:right w:val="none" w:sz="0" w:space="0" w:color="auto"/>
      </w:divBdr>
    </w:div>
    <w:div w:id="1505315377">
      <w:marLeft w:val="480"/>
      <w:marRight w:val="0"/>
      <w:marTop w:val="0"/>
      <w:marBottom w:val="0"/>
      <w:divBdr>
        <w:top w:val="none" w:sz="0" w:space="0" w:color="auto"/>
        <w:left w:val="none" w:sz="0" w:space="0" w:color="auto"/>
        <w:bottom w:val="none" w:sz="0" w:space="0" w:color="auto"/>
        <w:right w:val="none" w:sz="0" w:space="0" w:color="auto"/>
      </w:divBdr>
    </w:div>
    <w:div w:id="1505435482">
      <w:marLeft w:val="480"/>
      <w:marRight w:val="0"/>
      <w:marTop w:val="0"/>
      <w:marBottom w:val="0"/>
      <w:divBdr>
        <w:top w:val="none" w:sz="0" w:space="0" w:color="auto"/>
        <w:left w:val="none" w:sz="0" w:space="0" w:color="auto"/>
        <w:bottom w:val="none" w:sz="0" w:space="0" w:color="auto"/>
        <w:right w:val="none" w:sz="0" w:space="0" w:color="auto"/>
      </w:divBdr>
    </w:div>
    <w:div w:id="1505821096">
      <w:marLeft w:val="480"/>
      <w:marRight w:val="0"/>
      <w:marTop w:val="0"/>
      <w:marBottom w:val="0"/>
      <w:divBdr>
        <w:top w:val="none" w:sz="0" w:space="0" w:color="auto"/>
        <w:left w:val="none" w:sz="0" w:space="0" w:color="auto"/>
        <w:bottom w:val="none" w:sz="0" w:space="0" w:color="auto"/>
        <w:right w:val="none" w:sz="0" w:space="0" w:color="auto"/>
      </w:divBdr>
    </w:div>
    <w:div w:id="1505825271">
      <w:marLeft w:val="480"/>
      <w:marRight w:val="0"/>
      <w:marTop w:val="0"/>
      <w:marBottom w:val="0"/>
      <w:divBdr>
        <w:top w:val="none" w:sz="0" w:space="0" w:color="auto"/>
        <w:left w:val="none" w:sz="0" w:space="0" w:color="auto"/>
        <w:bottom w:val="none" w:sz="0" w:space="0" w:color="auto"/>
        <w:right w:val="none" w:sz="0" w:space="0" w:color="auto"/>
      </w:divBdr>
    </w:div>
    <w:div w:id="1505897155">
      <w:marLeft w:val="480"/>
      <w:marRight w:val="0"/>
      <w:marTop w:val="0"/>
      <w:marBottom w:val="0"/>
      <w:divBdr>
        <w:top w:val="none" w:sz="0" w:space="0" w:color="auto"/>
        <w:left w:val="none" w:sz="0" w:space="0" w:color="auto"/>
        <w:bottom w:val="none" w:sz="0" w:space="0" w:color="auto"/>
        <w:right w:val="none" w:sz="0" w:space="0" w:color="auto"/>
      </w:divBdr>
    </w:div>
    <w:div w:id="1505976958">
      <w:marLeft w:val="480"/>
      <w:marRight w:val="0"/>
      <w:marTop w:val="0"/>
      <w:marBottom w:val="0"/>
      <w:divBdr>
        <w:top w:val="none" w:sz="0" w:space="0" w:color="auto"/>
        <w:left w:val="none" w:sz="0" w:space="0" w:color="auto"/>
        <w:bottom w:val="none" w:sz="0" w:space="0" w:color="auto"/>
        <w:right w:val="none" w:sz="0" w:space="0" w:color="auto"/>
      </w:divBdr>
    </w:div>
    <w:div w:id="1506017975">
      <w:marLeft w:val="480"/>
      <w:marRight w:val="0"/>
      <w:marTop w:val="0"/>
      <w:marBottom w:val="0"/>
      <w:divBdr>
        <w:top w:val="none" w:sz="0" w:space="0" w:color="auto"/>
        <w:left w:val="none" w:sz="0" w:space="0" w:color="auto"/>
        <w:bottom w:val="none" w:sz="0" w:space="0" w:color="auto"/>
        <w:right w:val="none" w:sz="0" w:space="0" w:color="auto"/>
      </w:divBdr>
    </w:div>
    <w:div w:id="1506436709">
      <w:marLeft w:val="480"/>
      <w:marRight w:val="0"/>
      <w:marTop w:val="0"/>
      <w:marBottom w:val="0"/>
      <w:divBdr>
        <w:top w:val="none" w:sz="0" w:space="0" w:color="auto"/>
        <w:left w:val="none" w:sz="0" w:space="0" w:color="auto"/>
        <w:bottom w:val="none" w:sz="0" w:space="0" w:color="auto"/>
        <w:right w:val="none" w:sz="0" w:space="0" w:color="auto"/>
      </w:divBdr>
    </w:div>
    <w:div w:id="1506702773">
      <w:marLeft w:val="480"/>
      <w:marRight w:val="0"/>
      <w:marTop w:val="0"/>
      <w:marBottom w:val="0"/>
      <w:divBdr>
        <w:top w:val="none" w:sz="0" w:space="0" w:color="auto"/>
        <w:left w:val="none" w:sz="0" w:space="0" w:color="auto"/>
        <w:bottom w:val="none" w:sz="0" w:space="0" w:color="auto"/>
        <w:right w:val="none" w:sz="0" w:space="0" w:color="auto"/>
      </w:divBdr>
    </w:div>
    <w:div w:id="1506749987">
      <w:marLeft w:val="480"/>
      <w:marRight w:val="0"/>
      <w:marTop w:val="0"/>
      <w:marBottom w:val="0"/>
      <w:divBdr>
        <w:top w:val="none" w:sz="0" w:space="0" w:color="auto"/>
        <w:left w:val="none" w:sz="0" w:space="0" w:color="auto"/>
        <w:bottom w:val="none" w:sz="0" w:space="0" w:color="auto"/>
        <w:right w:val="none" w:sz="0" w:space="0" w:color="auto"/>
      </w:divBdr>
    </w:div>
    <w:div w:id="1507599893">
      <w:marLeft w:val="480"/>
      <w:marRight w:val="0"/>
      <w:marTop w:val="0"/>
      <w:marBottom w:val="0"/>
      <w:divBdr>
        <w:top w:val="none" w:sz="0" w:space="0" w:color="auto"/>
        <w:left w:val="none" w:sz="0" w:space="0" w:color="auto"/>
        <w:bottom w:val="none" w:sz="0" w:space="0" w:color="auto"/>
        <w:right w:val="none" w:sz="0" w:space="0" w:color="auto"/>
      </w:divBdr>
    </w:div>
    <w:div w:id="1507859886">
      <w:marLeft w:val="480"/>
      <w:marRight w:val="0"/>
      <w:marTop w:val="0"/>
      <w:marBottom w:val="0"/>
      <w:divBdr>
        <w:top w:val="none" w:sz="0" w:space="0" w:color="auto"/>
        <w:left w:val="none" w:sz="0" w:space="0" w:color="auto"/>
        <w:bottom w:val="none" w:sz="0" w:space="0" w:color="auto"/>
        <w:right w:val="none" w:sz="0" w:space="0" w:color="auto"/>
      </w:divBdr>
    </w:div>
    <w:div w:id="1508406608">
      <w:marLeft w:val="480"/>
      <w:marRight w:val="0"/>
      <w:marTop w:val="0"/>
      <w:marBottom w:val="0"/>
      <w:divBdr>
        <w:top w:val="none" w:sz="0" w:space="0" w:color="auto"/>
        <w:left w:val="none" w:sz="0" w:space="0" w:color="auto"/>
        <w:bottom w:val="none" w:sz="0" w:space="0" w:color="auto"/>
        <w:right w:val="none" w:sz="0" w:space="0" w:color="auto"/>
      </w:divBdr>
    </w:div>
    <w:div w:id="1508474651">
      <w:marLeft w:val="480"/>
      <w:marRight w:val="0"/>
      <w:marTop w:val="0"/>
      <w:marBottom w:val="0"/>
      <w:divBdr>
        <w:top w:val="none" w:sz="0" w:space="0" w:color="auto"/>
        <w:left w:val="none" w:sz="0" w:space="0" w:color="auto"/>
        <w:bottom w:val="none" w:sz="0" w:space="0" w:color="auto"/>
        <w:right w:val="none" w:sz="0" w:space="0" w:color="auto"/>
      </w:divBdr>
    </w:div>
    <w:div w:id="1508859271">
      <w:marLeft w:val="480"/>
      <w:marRight w:val="0"/>
      <w:marTop w:val="0"/>
      <w:marBottom w:val="0"/>
      <w:divBdr>
        <w:top w:val="none" w:sz="0" w:space="0" w:color="auto"/>
        <w:left w:val="none" w:sz="0" w:space="0" w:color="auto"/>
        <w:bottom w:val="none" w:sz="0" w:space="0" w:color="auto"/>
        <w:right w:val="none" w:sz="0" w:space="0" w:color="auto"/>
      </w:divBdr>
    </w:div>
    <w:div w:id="1508976891">
      <w:marLeft w:val="480"/>
      <w:marRight w:val="0"/>
      <w:marTop w:val="0"/>
      <w:marBottom w:val="0"/>
      <w:divBdr>
        <w:top w:val="none" w:sz="0" w:space="0" w:color="auto"/>
        <w:left w:val="none" w:sz="0" w:space="0" w:color="auto"/>
        <w:bottom w:val="none" w:sz="0" w:space="0" w:color="auto"/>
        <w:right w:val="none" w:sz="0" w:space="0" w:color="auto"/>
      </w:divBdr>
    </w:div>
    <w:div w:id="1509098598">
      <w:marLeft w:val="480"/>
      <w:marRight w:val="0"/>
      <w:marTop w:val="0"/>
      <w:marBottom w:val="0"/>
      <w:divBdr>
        <w:top w:val="none" w:sz="0" w:space="0" w:color="auto"/>
        <w:left w:val="none" w:sz="0" w:space="0" w:color="auto"/>
        <w:bottom w:val="none" w:sz="0" w:space="0" w:color="auto"/>
        <w:right w:val="none" w:sz="0" w:space="0" w:color="auto"/>
      </w:divBdr>
    </w:div>
    <w:div w:id="1509517751">
      <w:marLeft w:val="480"/>
      <w:marRight w:val="0"/>
      <w:marTop w:val="0"/>
      <w:marBottom w:val="0"/>
      <w:divBdr>
        <w:top w:val="none" w:sz="0" w:space="0" w:color="auto"/>
        <w:left w:val="none" w:sz="0" w:space="0" w:color="auto"/>
        <w:bottom w:val="none" w:sz="0" w:space="0" w:color="auto"/>
        <w:right w:val="none" w:sz="0" w:space="0" w:color="auto"/>
      </w:divBdr>
    </w:div>
    <w:div w:id="1509901644">
      <w:marLeft w:val="480"/>
      <w:marRight w:val="0"/>
      <w:marTop w:val="0"/>
      <w:marBottom w:val="0"/>
      <w:divBdr>
        <w:top w:val="none" w:sz="0" w:space="0" w:color="auto"/>
        <w:left w:val="none" w:sz="0" w:space="0" w:color="auto"/>
        <w:bottom w:val="none" w:sz="0" w:space="0" w:color="auto"/>
        <w:right w:val="none" w:sz="0" w:space="0" w:color="auto"/>
      </w:divBdr>
    </w:div>
    <w:div w:id="1509981386">
      <w:marLeft w:val="480"/>
      <w:marRight w:val="0"/>
      <w:marTop w:val="0"/>
      <w:marBottom w:val="0"/>
      <w:divBdr>
        <w:top w:val="none" w:sz="0" w:space="0" w:color="auto"/>
        <w:left w:val="none" w:sz="0" w:space="0" w:color="auto"/>
        <w:bottom w:val="none" w:sz="0" w:space="0" w:color="auto"/>
        <w:right w:val="none" w:sz="0" w:space="0" w:color="auto"/>
      </w:divBdr>
    </w:div>
    <w:div w:id="1510024545">
      <w:marLeft w:val="480"/>
      <w:marRight w:val="0"/>
      <w:marTop w:val="0"/>
      <w:marBottom w:val="0"/>
      <w:divBdr>
        <w:top w:val="none" w:sz="0" w:space="0" w:color="auto"/>
        <w:left w:val="none" w:sz="0" w:space="0" w:color="auto"/>
        <w:bottom w:val="none" w:sz="0" w:space="0" w:color="auto"/>
        <w:right w:val="none" w:sz="0" w:space="0" w:color="auto"/>
      </w:divBdr>
    </w:div>
    <w:div w:id="1510218434">
      <w:marLeft w:val="480"/>
      <w:marRight w:val="0"/>
      <w:marTop w:val="0"/>
      <w:marBottom w:val="0"/>
      <w:divBdr>
        <w:top w:val="none" w:sz="0" w:space="0" w:color="auto"/>
        <w:left w:val="none" w:sz="0" w:space="0" w:color="auto"/>
        <w:bottom w:val="none" w:sz="0" w:space="0" w:color="auto"/>
        <w:right w:val="none" w:sz="0" w:space="0" w:color="auto"/>
      </w:divBdr>
    </w:div>
    <w:div w:id="1510220008">
      <w:marLeft w:val="480"/>
      <w:marRight w:val="0"/>
      <w:marTop w:val="0"/>
      <w:marBottom w:val="0"/>
      <w:divBdr>
        <w:top w:val="none" w:sz="0" w:space="0" w:color="auto"/>
        <w:left w:val="none" w:sz="0" w:space="0" w:color="auto"/>
        <w:bottom w:val="none" w:sz="0" w:space="0" w:color="auto"/>
        <w:right w:val="none" w:sz="0" w:space="0" w:color="auto"/>
      </w:divBdr>
    </w:div>
    <w:div w:id="1510293179">
      <w:marLeft w:val="480"/>
      <w:marRight w:val="0"/>
      <w:marTop w:val="0"/>
      <w:marBottom w:val="0"/>
      <w:divBdr>
        <w:top w:val="none" w:sz="0" w:space="0" w:color="auto"/>
        <w:left w:val="none" w:sz="0" w:space="0" w:color="auto"/>
        <w:bottom w:val="none" w:sz="0" w:space="0" w:color="auto"/>
        <w:right w:val="none" w:sz="0" w:space="0" w:color="auto"/>
      </w:divBdr>
    </w:div>
    <w:div w:id="1510831350">
      <w:marLeft w:val="480"/>
      <w:marRight w:val="0"/>
      <w:marTop w:val="0"/>
      <w:marBottom w:val="0"/>
      <w:divBdr>
        <w:top w:val="none" w:sz="0" w:space="0" w:color="auto"/>
        <w:left w:val="none" w:sz="0" w:space="0" w:color="auto"/>
        <w:bottom w:val="none" w:sz="0" w:space="0" w:color="auto"/>
        <w:right w:val="none" w:sz="0" w:space="0" w:color="auto"/>
      </w:divBdr>
    </w:div>
    <w:div w:id="1511021378">
      <w:marLeft w:val="480"/>
      <w:marRight w:val="0"/>
      <w:marTop w:val="0"/>
      <w:marBottom w:val="0"/>
      <w:divBdr>
        <w:top w:val="none" w:sz="0" w:space="0" w:color="auto"/>
        <w:left w:val="none" w:sz="0" w:space="0" w:color="auto"/>
        <w:bottom w:val="none" w:sz="0" w:space="0" w:color="auto"/>
        <w:right w:val="none" w:sz="0" w:space="0" w:color="auto"/>
      </w:divBdr>
    </w:div>
    <w:div w:id="1511599850">
      <w:marLeft w:val="480"/>
      <w:marRight w:val="0"/>
      <w:marTop w:val="0"/>
      <w:marBottom w:val="0"/>
      <w:divBdr>
        <w:top w:val="none" w:sz="0" w:space="0" w:color="auto"/>
        <w:left w:val="none" w:sz="0" w:space="0" w:color="auto"/>
        <w:bottom w:val="none" w:sz="0" w:space="0" w:color="auto"/>
        <w:right w:val="none" w:sz="0" w:space="0" w:color="auto"/>
      </w:divBdr>
    </w:div>
    <w:div w:id="1511797829">
      <w:marLeft w:val="480"/>
      <w:marRight w:val="0"/>
      <w:marTop w:val="0"/>
      <w:marBottom w:val="0"/>
      <w:divBdr>
        <w:top w:val="none" w:sz="0" w:space="0" w:color="auto"/>
        <w:left w:val="none" w:sz="0" w:space="0" w:color="auto"/>
        <w:bottom w:val="none" w:sz="0" w:space="0" w:color="auto"/>
        <w:right w:val="none" w:sz="0" w:space="0" w:color="auto"/>
      </w:divBdr>
    </w:div>
    <w:div w:id="1511874741">
      <w:marLeft w:val="480"/>
      <w:marRight w:val="0"/>
      <w:marTop w:val="0"/>
      <w:marBottom w:val="0"/>
      <w:divBdr>
        <w:top w:val="none" w:sz="0" w:space="0" w:color="auto"/>
        <w:left w:val="none" w:sz="0" w:space="0" w:color="auto"/>
        <w:bottom w:val="none" w:sz="0" w:space="0" w:color="auto"/>
        <w:right w:val="none" w:sz="0" w:space="0" w:color="auto"/>
      </w:divBdr>
    </w:div>
    <w:div w:id="1511988654">
      <w:marLeft w:val="480"/>
      <w:marRight w:val="0"/>
      <w:marTop w:val="0"/>
      <w:marBottom w:val="0"/>
      <w:divBdr>
        <w:top w:val="none" w:sz="0" w:space="0" w:color="auto"/>
        <w:left w:val="none" w:sz="0" w:space="0" w:color="auto"/>
        <w:bottom w:val="none" w:sz="0" w:space="0" w:color="auto"/>
        <w:right w:val="none" w:sz="0" w:space="0" w:color="auto"/>
      </w:divBdr>
    </w:div>
    <w:div w:id="1512446773">
      <w:marLeft w:val="480"/>
      <w:marRight w:val="0"/>
      <w:marTop w:val="0"/>
      <w:marBottom w:val="0"/>
      <w:divBdr>
        <w:top w:val="none" w:sz="0" w:space="0" w:color="auto"/>
        <w:left w:val="none" w:sz="0" w:space="0" w:color="auto"/>
        <w:bottom w:val="none" w:sz="0" w:space="0" w:color="auto"/>
        <w:right w:val="none" w:sz="0" w:space="0" w:color="auto"/>
      </w:divBdr>
    </w:div>
    <w:div w:id="1512528217">
      <w:marLeft w:val="480"/>
      <w:marRight w:val="0"/>
      <w:marTop w:val="0"/>
      <w:marBottom w:val="0"/>
      <w:divBdr>
        <w:top w:val="none" w:sz="0" w:space="0" w:color="auto"/>
        <w:left w:val="none" w:sz="0" w:space="0" w:color="auto"/>
        <w:bottom w:val="none" w:sz="0" w:space="0" w:color="auto"/>
        <w:right w:val="none" w:sz="0" w:space="0" w:color="auto"/>
      </w:divBdr>
    </w:div>
    <w:div w:id="1512717455">
      <w:marLeft w:val="480"/>
      <w:marRight w:val="0"/>
      <w:marTop w:val="0"/>
      <w:marBottom w:val="0"/>
      <w:divBdr>
        <w:top w:val="none" w:sz="0" w:space="0" w:color="auto"/>
        <w:left w:val="none" w:sz="0" w:space="0" w:color="auto"/>
        <w:bottom w:val="none" w:sz="0" w:space="0" w:color="auto"/>
        <w:right w:val="none" w:sz="0" w:space="0" w:color="auto"/>
      </w:divBdr>
    </w:div>
    <w:div w:id="1513254661">
      <w:marLeft w:val="480"/>
      <w:marRight w:val="0"/>
      <w:marTop w:val="0"/>
      <w:marBottom w:val="0"/>
      <w:divBdr>
        <w:top w:val="none" w:sz="0" w:space="0" w:color="auto"/>
        <w:left w:val="none" w:sz="0" w:space="0" w:color="auto"/>
        <w:bottom w:val="none" w:sz="0" w:space="0" w:color="auto"/>
        <w:right w:val="none" w:sz="0" w:space="0" w:color="auto"/>
      </w:divBdr>
    </w:div>
    <w:div w:id="1513302126">
      <w:marLeft w:val="480"/>
      <w:marRight w:val="0"/>
      <w:marTop w:val="0"/>
      <w:marBottom w:val="0"/>
      <w:divBdr>
        <w:top w:val="none" w:sz="0" w:space="0" w:color="auto"/>
        <w:left w:val="none" w:sz="0" w:space="0" w:color="auto"/>
        <w:bottom w:val="none" w:sz="0" w:space="0" w:color="auto"/>
        <w:right w:val="none" w:sz="0" w:space="0" w:color="auto"/>
      </w:divBdr>
    </w:div>
    <w:div w:id="1513490329">
      <w:marLeft w:val="480"/>
      <w:marRight w:val="0"/>
      <w:marTop w:val="0"/>
      <w:marBottom w:val="0"/>
      <w:divBdr>
        <w:top w:val="none" w:sz="0" w:space="0" w:color="auto"/>
        <w:left w:val="none" w:sz="0" w:space="0" w:color="auto"/>
        <w:bottom w:val="none" w:sz="0" w:space="0" w:color="auto"/>
        <w:right w:val="none" w:sz="0" w:space="0" w:color="auto"/>
      </w:divBdr>
    </w:div>
    <w:div w:id="1513572368">
      <w:marLeft w:val="480"/>
      <w:marRight w:val="0"/>
      <w:marTop w:val="0"/>
      <w:marBottom w:val="0"/>
      <w:divBdr>
        <w:top w:val="none" w:sz="0" w:space="0" w:color="auto"/>
        <w:left w:val="none" w:sz="0" w:space="0" w:color="auto"/>
        <w:bottom w:val="none" w:sz="0" w:space="0" w:color="auto"/>
        <w:right w:val="none" w:sz="0" w:space="0" w:color="auto"/>
      </w:divBdr>
    </w:div>
    <w:div w:id="1513648190">
      <w:marLeft w:val="480"/>
      <w:marRight w:val="0"/>
      <w:marTop w:val="0"/>
      <w:marBottom w:val="0"/>
      <w:divBdr>
        <w:top w:val="none" w:sz="0" w:space="0" w:color="auto"/>
        <w:left w:val="none" w:sz="0" w:space="0" w:color="auto"/>
        <w:bottom w:val="none" w:sz="0" w:space="0" w:color="auto"/>
        <w:right w:val="none" w:sz="0" w:space="0" w:color="auto"/>
      </w:divBdr>
    </w:div>
    <w:div w:id="1513840125">
      <w:marLeft w:val="480"/>
      <w:marRight w:val="0"/>
      <w:marTop w:val="0"/>
      <w:marBottom w:val="0"/>
      <w:divBdr>
        <w:top w:val="none" w:sz="0" w:space="0" w:color="auto"/>
        <w:left w:val="none" w:sz="0" w:space="0" w:color="auto"/>
        <w:bottom w:val="none" w:sz="0" w:space="0" w:color="auto"/>
        <w:right w:val="none" w:sz="0" w:space="0" w:color="auto"/>
      </w:divBdr>
    </w:div>
    <w:div w:id="1514224446">
      <w:marLeft w:val="480"/>
      <w:marRight w:val="0"/>
      <w:marTop w:val="0"/>
      <w:marBottom w:val="0"/>
      <w:divBdr>
        <w:top w:val="none" w:sz="0" w:space="0" w:color="auto"/>
        <w:left w:val="none" w:sz="0" w:space="0" w:color="auto"/>
        <w:bottom w:val="none" w:sz="0" w:space="0" w:color="auto"/>
        <w:right w:val="none" w:sz="0" w:space="0" w:color="auto"/>
      </w:divBdr>
    </w:div>
    <w:div w:id="1514415641">
      <w:marLeft w:val="480"/>
      <w:marRight w:val="0"/>
      <w:marTop w:val="0"/>
      <w:marBottom w:val="0"/>
      <w:divBdr>
        <w:top w:val="none" w:sz="0" w:space="0" w:color="auto"/>
        <w:left w:val="none" w:sz="0" w:space="0" w:color="auto"/>
        <w:bottom w:val="none" w:sz="0" w:space="0" w:color="auto"/>
        <w:right w:val="none" w:sz="0" w:space="0" w:color="auto"/>
      </w:divBdr>
    </w:div>
    <w:div w:id="1514491944">
      <w:marLeft w:val="480"/>
      <w:marRight w:val="0"/>
      <w:marTop w:val="0"/>
      <w:marBottom w:val="0"/>
      <w:divBdr>
        <w:top w:val="none" w:sz="0" w:space="0" w:color="auto"/>
        <w:left w:val="none" w:sz="0" w:space="0" w:color="auto"/>
        <w:bottom w:val="none" w:sz="0" w:space="0" w:color="auto"/>
        <w:right w:val="none" w:sz="0" w:space="0" w:color="auto"/>
      </w:divBdr>
    </w:div>
    <w:div w:id="1514569383">
      <w:marLeft w:val="480"/>
      <w:marRight w:val="0"/>
      <w:marTop w:val="0"/>
      <w:marBottom w:val="0"/>
      <w:divBdr>
        <w:top w:val="none" w:sz="0" w:space="0" w:color="auto"/>
        <w:left w:val="none" w:sz="0" w:space="0" w:color="auto"/>
        <w:bottom w:val="none" w:sz="0" w:space="0" w:color="auto"/>
        <w:right w:val="none" w:sz="0" w:space="0" w:color="auto"/>
      </w:divBdr>
    </w:div>
    <w:div w:id="1514996630">
      <w:marLeft w:val="480"/>
      <w:marRight w:val="0"/>
      <w:marTop w:val="0"/>
      <w:marBottom w:val="0"/>
      <w:divBdr>
        <w:top w:val="none" w:sz="0" w:space="0" w:color="auto"/>
        <w:left w:val="none" w:sz="0" w:space="0" w:color="auto"/>
        <w:bottom w:val="none" w:sz="0" w:space="0" w:color="auto"/>
        <w:right w:val="none" w:sz="0" w:space="0" w:color="auto"/>
      </w:divBdr>
    </w:div>
    <w:div w:id="1515071773">
      <w:marLeft w:val="480"/>
      <w:marRight w:val="0"/>
      <w:marTop w:val="0"/>
      <w:marBottom w:val="0"/>
      <w:divBdr>
        <w:top w:val="none" w:sz="0" w:space="0" w:color="auto"/>
        <w:left w:val="none" w:sz="0" w:space="0" w:color="auto"/>
        <w:bottom w:val="none" w:sz="0" w:space="0" w:color="auto"/>
        <w:right w:val="none" w:sz="0" w:space="0" w:color="auto"/>
      </w:divBdr>
    </w:div>
    <w:div w:id="1515460444">
      <w:marLeft w:val="480"/>
      <w:marRight w:val="0"/>
      <w:marTop w:val="0"/>
      <w:marBottom w:val="0"/>
      <w:divBdr>
        <w:top w:val="none" w:sz="0" w:space="0" w:color="auto"/>
        <w:left w:val="none" w:sz="0" w:space="0" w:color="auto"/>
        <w:bottom w:val="none" w:sz="0" w:space="0" w:color="auto"/>
        <w:right w:val="none" w:sz="0" w:space="0" w:color="auto"/>
      </w:divBdr>
    </w:div>
    <w:div w:id="1515534973">
      <w:marLeft w:val="480"/>
      <w:marRight w:val="0"/>
      <w:marTop w:val="0"/>
      <w:marBottom w:val="0"/>
      <w:divBdr>
        <w:top w:val="none" w:sz="0" w:space="0" w:color="auto"/>
        <w:left w:val="none" w:sz="0" w:space="0" w:color="auto"/>
        <w:bottom w:val="none" w:sz="0" w:space="0" w:color="auto"/>
        <w:right w:val="none" w:sz="0" w:space="0" w:color="auto"/>
      </w:divBdr>
    </w:div>
    <w:div w:id="1515849167">
      <w:marLeft w:val="480"/>
      <w:marRight w:val="0"/>
      <w:marTop w:val="0"/>
      <w:marBottom w:val="0"/>
      <w:divBdr>
        <w:top w:val="none" w:sz="0" w:space="0" w:color="auto"/>
        <w:left w:val="none" w:sz="0" w:space="0" w:color="auto"/>
        <w:bottom w:val="none" w:sz="0" w:space="0" w:color="auto"/>
        <w:right w:val="none" w:sz="0" w:space="0" w:color="auto"/>
      </w:divBdr>
    </w:div>
    <w:div w:id="1516068880">
      <w:marLeft w:val="480"/>
      <w:marRight w:val="0"/>
      <w:marTop w:val="0"/>
      <w:marBottom w:val="0"/>
      <w:divBdr>
        <w:top w:val="none" w:sz="0" w:space="0" w:color="auto"/>
        <w:left w:val="none" w:sz="0" w:space="0" w:color="auto"/>
        <w:bottom w:val="none" w:sz="0" w:space="0" w:color="auto"/>
        <w:right w:val="none" w:sz="0" w:space="0" w:color="auto"/>
      </w:divBdr>
    </w:div>
    <w:div w:id="1516117636">
      <w:marLeft w:val="480"/>
      <w:marRight w:val="0"/>
      <w:marTop w:val="0"/>
      <w:marBottom w:val="0"/>
      <w:divBdr>
        <w:top w:val="none" w:sz="0" w:space="0" w:color="auto"/>
        <w:left w:val="none" w:sz="0" w:space="0" w:color="auto"/>
        <w:bottom w:val="none" w:sz="0" w:space="0" w:color="auto"/>
        <w:right w:val="none" w:sz="0" w:space="0" w:color="auto"/>
      </w:divBdr>
    </w:div>
    <w:div w:id="1516262857">
      <w:marLeft w:val="480"/>
      <w:marRight w:val="0"/>
      <w:marTop w:val="0"/>
      <w:marBottom w:val="0"/>
      <w:divBdr>
        <w:top w:val="none" w:sz="0" w:space="0" w:color="auto"/>
        <w:left w:val="none" w:sz="0" w:space="0" w:color="auto"/>
        <w:bottom w:val="none" w:sz="0" w:space="0" w:color="auto"/>
        <w:right w:val="none" w:sz="0" w:space="0" w:color="auto"/>
      </w:divBdr>
    </w:div>
    <w:div w:id="1516386657">
      <w:marLeft w:val="480"/>
      <w:marRight w:val="0"/>
      <w:marTop w:val="0"/>
      <w:marBottom w:val="0"/>
      <w:divBdr>
        <w:top w:val="none" w:sz="0" w:space="0" w:color="auto"/>
        <w:left w:val="none" w:sz="0" w:space="0" w:color="auto"/>
        <w:bottom w:val="none" w:sz="0" w:space="0" w:color="auto"/>
        <w:right w:val="none" w:sz="0" w:space="0" w:color="auto"/>
      </w:divBdr>
    </w:div>
    <w:div w:id="1516574122">
      <w:marLeft w:val="480"/>
      <w:marRight w:val="0"/>
      <w:marTop w:val="0"/>
      <w:marBottom w:val="0"/>
      <w:divBdr>
        <w:top w:val="none" w:sz="0" w:space="0" w:color="auto"/>
        <w:left w:val="none" w:sz="0" w:space="0" w:color="auto"/>
        <w:bottom w:val="none" w:sz="0" w:space="0" w:color="auto"/>
        <w:right w:val="none" w:sz="0" w:space="0" w:color="auto"/>
      </w:divBdr>
    </w:div>
    <w:div w:id="1516919954">
      <w:marLeft w:val="480"/>
      <w:marRight w:val="0"/>
      <w:marTop w:val="0"/>
      <w:marBottom w:val="0"/>
      <w:divBdr>
        <w:top w:val="none" w:sz="0" w:space="0" w:color="auto"/>
        <w:left w:val="none" w:sz="0" w:space="0" w:color="auto"/>
        <w:bottom w:val="none" w:sz="0" w:space="0" w:color="auto"/>
        <w:right w:val="none" w:sz="0" w:space="0" w:color="auto"/>
      </w:divBdr>
    </w:div>
    <w:div w:id="1517039690">
      <w:marLeft w:val="480"/>
      <w:marRight w:val="0"/>
      <w:marTop w:val="0"/>
      <w:marBottom w:val="0"/>
      <w:divBdr>
        <w:top w:val="none" w:sz="0" w:space="0" w:color="auto"/>
        <w:left w:val="none" w:sz="0" w:space="0" w:color="auto"/>
        <w:bottom w:val="none" w:sz="0" w:space="0" w:color="auto"/>
        <w:right w:val="none" w:sz="0" w:space="0" w:color="auto"/>
      </w:divBdr>
    </w:div>
    <w:div w:id="1517041299">
      <w:marLeft w:val="480"/>
      <w:marRight w:val="0"/>
      <w:marTop w:val="0"/>
      <w:marBottom w:val="0"/>
      <w:divBdr>
        <w:top w:val="none" w:sz="0" w:space="0" w:color="auto"/>
        <w:left w:val="none" w:sz="0" w:space="0" w:color="auto"/>
        <w:bottom w:val="none" w:sz="0" w:space="0" w:color="auto"/>
        <w:right w:val="none" w:sz="0" w:space="0" w:color="auto"/>
      </w:divBdr>
    </w:div>
    <w:div w:id="1517381837">
      <w:marLeft w:val="480"/>
      <w:marRight w:val="0"/>
      <w:marTop w:val="0"/>
      <w:marBottom w:val="0"/>
      <w:divBdr>
        <w:top w:val="none" w:sz="0" w:space="0" w:color="auto"/>
        <w:left w:val="none" w:sz="0" w:space="0" w:color="auto"/>
        <w:bottom w:val="none" w:sz="0" w:space="0" w:color="auto"/>
        <w:right w:val="none" w:sz="0" w:space="0" w:color="auto"/>
      </w:divBdr>
    </w:div>
    <w:div w:id="1517426654">
      <w:marLeft w:val="480"/>
      <w:marRight w:val="0"/>
      <w:marTop w:val="0"/>
      <w:marBottom w:val="0"/>
      <w:divBdr>
        <w:top w:val="none" w:sz="0" w:space="0" w:color="auto"/>
        <w:left w:val="none" w:sz="0" w:space="0" w:color="auto"/>
        <w:bottom w:val="none" w:sz="0" w:space="0" w:color="auto"/>
        <w:right w:val="none" w:sz="0" w:space="0" w:color="auto"/>
      </w:divBdr>
    </w:div>
    <w:div w:id="1517885056">
      <w:marLeft w:val="480"/>
      <w:marRight w:val="0"/>
      <w:marTop w:val="0"/>
      <w:marBottom w:val="0"/>
      <w:divBdr>
        <w:top w:val="none" w:sz="0" w:space="0" w:color="auto"/>
        <w:left w:val="none" w:sz="0" w:space="0" w:color="auto"/>
        <w:bottom w:val="none" w:sz="0" w:space="0" w:color="auto"/>
        <w:right w:val="none" w:sz="0" w:space="0" w:color="auto"/>
      </w:divBdr>
    </w:div>
    <w:div w:id="1518082580">
      <w:marLeft w:val="480"/>
      <w:marRight w:val="0"/>
      <w:marTop w:val="0"/>
      <w:marBottom w:val="0"/>
      <w:divBdr>
        <w:top w:val="none" w:sz="0" w:space="0" w:color="auto"/>
        <w:left w:val="none" w:sz="0" w:space="0" w:color="auto"/>
        <w:bottom w:val="none" w:sz="0" w:space="0" w:color="auto"/>
        <w:right w:val="none" w:sz="0" w:space="0" w:color="auto"/>
      </w:divBdr>
    </w:div>
    <w:div w:id="1518154602">
      <w:marLeft w:val="480"/>
      <w:marRight w:val="0"/>
      <w:marTop w:val="0"/>
      <w:marBottom w:val="0"/>
      <w:divBdr>
        <w:top w:val="none" w:sz="0" w:space="0" w:color="auto"/>
        <w:left w:val="none" w:sz="0" w:space="0" w:color="auto"/>
        <w:bottom w:val="none" w:sz="0" w:space="0" w:color="auto"/>
        <w:right w:val="none" w:sz="0" w:space="0" w:color="auto"/>
      </w:divBdr>
    </w:div>
    <w:div w:id="1518495647">
      <w:marLeft w:val="480"/>
      <w:marRight w:val="0"/>
      <w:marTop w:val="0"/>
      <w:marBottom w:val="0"/>
      <w:divBdr>
        <w:top w:val="none" w:sz="0" w:space="0" w:color="auto"/>
        <w:left w:val="none" w:sz="0" w:space="0" w:color="auto"/>
        <w:bottom w:val="none" w:sz="0" w:space="0" w:color="auto"/>
        <w:right w:val="none" w:sz="0" w:space="0" w:color="auto"/>
      </w:divBdr>
    </w:div>
    <w:div w:id="1518617897">
      <w:marLeft w:val="480"/>
      <w:marRight w:val="0"/>
      <w:marTop w:val="0"/>
      <w:marBottom w:val="0"/>
      <w:divBdr>
        <w:top w:val="none" w:sz="0" w:space="0" w:color="auto"/>
        <w:left w:val="none" w:sz="0" w:space="0" w:color="auto"/>
        <w:bottom w:val="none" w:sz="0" w:space="0" w:color="auto"/>
        <w:right w:val="none" w:sz="0" w:space="0" w:color="auto"/>
      </w:divBdr>
    </w:div>
    <w:div w:id="1519386665">
      <w:marLeft w:val="480"/>
      <w:marRight w:val="0"/>
      <w:marTop w:val="0"/>
      <w:marBottom w:val="0"/>
      <w:divBdr>
        <w:top w:val="none" w:sz="0" w:space="0" w:color="auto"/>
        <w:left w:val="none" w:sz="0" w:space="0" w:color="auto"/>
        <w:bottom w:val="none" w:sz="0" w:space="0" w:color="auto"/>
        <w:right w:val="none" w:sz="0" w:space="0" w:color="auto"/>
      </w:divBdr>
    </w:div>
    <w:div w:id="1519736746">
      <w:marLeft w:val="480"/>
      <w:marRight w:val="0"/>
      <w:marTop w:val="0"/>
      <w:marBottom w:val="0"/>
      <w:divBdr>
        <w:top w:val="none" w:sz="0" w:space="0" w:color="auto"/>
        <w:left w:val="none" w:sz="0" w:space="0" w:color="auto"/>
        <w:bottom w:val="none" w:sz="0" w:space="0" w:color="auto"/>
        <w:right w:val="none" w:sz="0" w:space="0" w:color="auto"/>
      </w:divBdr>
    </w:div>
    <w:div w:id="1520046587">
      <w:marLeft w:val="480"/>
      <w:marRight w:val="0"/>
      <w:marTop w:val="0"/>
      <w:marBottom w:val="0"/>
      <w:divBdr>
        <w:top w:val="none" w:sz="0" w:space="0" w:color="auto"/>
        <w:left w:val="none" w:sz="0" w:space="0" w:color="auto"/>
        <w:bottom w:val="none" w:sz="0" w:space="0" w:color="auto"/>
        <w:right w:val="none" w:sz="0" w:space="0" w:color="auto"/>
      </w:divBdr>
    </w:div>
    <w:div w:id="1520050337">
      <w:marLeft w:val="480"/>
      <w:marRight w:val="0"/>
      <w:marTop w:val="0"/>
      <w:marBottom w:val="0"/>
      <w:divBdr>
        <w:top w:val="none" w:sz="0" w:space="0" w:color="auto"/>
        <w:left w:val="none" w:sz="0" w:space="0" w:color="auto"/>
        <w:bottom w:val="none" w:sz="0" w:space="0" w:color="auto"/>
        <w:right w:val="none" w:sz="0" w:space="0" w:color="auto"/>
      </w:divBdr>
    </w:div>
    <w:div w:id="1520583282">
      <w:marLeft w:val="480"/>
      <w:marRight w:val="0"/>
      <w:marTop w:val="0"/>
      <w:marBottom w:val="0"/>
      <w:divBdr>
        <w:top w:val="none" w:sz="0" w:space="0" w:color="auto"/>
        <w:left w:val="none" w:sz="0" w:space="0" w:color="auto"/>
        <w:bottom w:val="none" w:sz="0" w:space="0" w:color="auto"/>
        <w:right w:val="none" w:sz="0" w:space="0" w:color="auto"/>
      </w:divBdr>
    </w:div>
    <w:div w:id="1520778084">
      <w:marLeft w:val="480"/>
      <w:marRight w:val="0"/>
      <w:marTop w:val="0"/>
      <w:marBottom w:val="0"/>
      <w:divBdr>
        <w:top w:val="none" w:sz="0" w:space="0" w:color="auto"/>
        <w:left w:val="none" w:sz="0" w:space="0" w:color="auto"/>
        <w:bottom w:val="none" w:sz="0" w:space="0" w:color="auto"/>
        <w:right w:val="none" w:sz="0" w:space="0" w:color="auto"/>
      </w:divBdr>
    </w:div>
    <w:div w:id="1520971383">
      <w:marLeft w:val="480"/>
      <w:marRight w:val="0"/>
      <w:marTop w:val="0"/>
      <w:marBottom w:val="0"/>
      <w:divBdr>
        <w:top w:val="none" w:sz="0" w:space="0" w:color="auto"/>
        <w:left w:val="none" w:sz="0" w:space="0" w:color="auto"/>
        <w:bottom w:val="none" w:sz="0" w:space="0" w:color="auto"/>
        <w:right w:val="none" w:sz="0" w:space="0" w:color="auto"/>
      </w:divBdr>
    </w:div>
    <w:div w:id="1520973063">
      <w:marLeft w:val="480"/>
      <w:marRight w:val="0"/>
      <w:marTop w:val="0"/>
      <w:marBottom w:val="0"/>
      <w:divBdr>
        <w:top w:val="none" w:sz="0" w:space="0" w:color="auto"/>
        <w:left w:val="none" w:sz="0" w:space="0" w:color="auto"/>
        <w:bottom w:val="none" w:sz="0" w:space="0" w:color="auto"/>
        <w:right w:val="none" w:sz="0" w:space="0" w:color="auto"/>
      </w:divBdr>
    </w:div>
    <w:div w:id="1521354601">
      <w:marLeft w:val="480"/>
      <w:marRight w:val="0"/>
      <w:marTop w:val="0"/>
      <w:marBottom w:val="0"/>
      <w:divBdr>
        <w:top w:val="none" w:sz="0" w:space="0" w:color="auto"/>
        <w:left w:val="none" w:sz="0" w:space="0" w:color="auto"/>
        <w:bottom w:val="none" w:sz="0" w:space="0" w:color="auto"/>
        <w:right w:val="none" w:sz="0" w:space="0" w:color="auto"/>
      </w:divBdr>
    </w:div>
    <w:div w:id="1522233652">
      <w:marLeft w:val="480"/>
      <w:marRight w:val="0"/>
      <w:marTop w:val="0"/>
      <w:marBottom w:val="0"/>
      <w:divBdr>
        <w:top w:val="none" w:sz="0" w:space="0" w:color="auto"/>
        <w:left w:val="none" w:sz="0" w:space="0" w:color="auto"/>
        <w:bottom w:val="none" w:sz="0" w:space="0" w:color="auto"/>
        <w:right w:val="none" w:sz="0" w:space="0" w:color="auto"/>
      </w:divBdr>
    </w:div>
    <w:div w:id="1522888235">
      <w:marLeft w:val="480"/>
      <w:marRight w:val="0"/>
      <w:marTop w:val="0"/>
      <w:marBottom w:val="0"/>
      <w:divBdr>
        <w:top w:val="none" w:sz="0" w:space="0" w:color="auto"/>
        <w:left w:val="none" w:sz="0" w:space="0" w:color="auto"/>
        <w:bottom w:val="none" w:sz="0" w:space="0" w:color="auto"/>
        <w:right w:val="none" w:sz="0" w:space="0" w:color="auto"/>
      </w:divBdr>
    </w:div>
    <w:div w:id="1522934016">
      <w:marLeft w:val="480"/>
      <w:marRight w:val="0"/>
      <w:marTop w:val="0"/>
      <w:marBottom w:val="0"/>
      <w:divBdr>
        <w:top w:val="none" w:sz="0" w:space="0" w:color="auto"/>
        <w:left w:val="none" w:sz="0" w:space="0" w:color="auto"/>
        <w:bottom w:val="none" w:sz="0" w:space="0" w:color="auto"/>
        <w:right w:val="none" w:sz="0" w:space="0" w:color="auto"/>
      </w:divBdr>
    </w:div>
    <w:div w:id="1522934258">
      <w:marLeft w:val="480"/>
      <w:marRight w:val="0"/>
      <w:marTop w:val="0"/>
      <w:marBottom w:val="0"/>
      <w:divBdr>
        <w:top w:val="none" w:sz="0" w:space="0" w:color="auto"/>
        <w:left w:val="none" w:sz="0" w:space="0" w:color="auto"/>
        <w:bottom w:val="none" w:sz="0" w:space="0" w:color="auto"/>
        <w:right w:val="none" w:sz="0" w:space="0" w:color="auto"/>
      </w:divBdr>
    </w:div>
    <w:div w:id="1523132360">
      <w:marLeft w:val="480"/>
      <w:marRight w:val="0"/>
      <w:marTop w:val="0"/>
      <w:marBottom w:val="0"/>
      <w:divBdr>
        <w:top w:val="none" w:sz="0" w:space="0" w:color="auto"/>
        <w:left w:val="none" w:sz="0" w:space="0" w:color="auto"/>
        <w:bottom w:val="none" w:sz="0" w:space="0" w:color="auto"/>
        <w:right w:val="none" w:sz="0" w:space="0" w:color="auto"/>
      </w:divBdr>
    </w:div>
    <w:div w:id="1523477130">
      <w:marLeft w:val="480"/>
      <w:marRight w:val="0"/>
      <w:marTop w:val="0"/>
      <w:marBottom w:val="0"/>
      <w:divBdr>
        <w:top w:val="none" w:sz="0" w:space="0" w:color="auto"/>
        <w:left w:val="none" w:sz="0" w:space="0" w:color="auto"/>
        <w:bottom w:val="none" w:sz="0" w:space="0" w:color="auto"/>
        <w:right w:val="none" w:sz="0" w:space="0" w:color="auto"/>
      </w:divBdr>
    </w:div>
    <w:div w:id="1523519139">
      <w:marLeft w:val="480"/>
      <w:marRight w:val="0"/>
      <w:marTop w:val="0"/>
      <w:marBottom w:val="0"/>
      <w:divBdr>
        <w:top w:val="none" w:sz="0" w:space="0" w:color="auto"/>
        <w:left w:val="none" w:sz="0" w:space="0" w:color="auto"/>
        <w:bottom w:val="none" w:sz="0" w:space="0" w:color="auto"/>
        <w:right w:val="none" w:sz="0" w:space="0" w:color="auto"/>
      </w:divBdr>
    </w:div>
    <w:div w:id="1523544618">
      <w:marLeft w:val="480"/>
      <w:marRight w:val="0"/>
      <w:marTop w:val="0"/>
      <w:marBottom w:val="0"/>
      <w:divBdr>
        <w:top w:val="none" w:sz="0" w:space="0" w:color="auto"/>
        <w:left w:val="none" w:sz="0" w:space="0" w:color="auto"/>
        <w:bottom w:val="none" w:sz="0" w:space="0" w:color="auto"/>
        <w:right w:val="none" w:sz="0" w:space="0" w:color="auto"/>
      </w:divBdr>
    </w:div>
    <w:div w:id="1523589582">
      <w:marLeft w:val="480"/>
      <w:marRight w:val="0"/>
      <w:marTop w:val="0"/>
      <w:marBottom w:val="0"/>
      <w:divBdr>
        <w:top w:val="none" w:sz="0" w:space="0" w:color="auto"/>
        <w:left w:val="none" w:sz="0" w:space="0" w:color="auto"/>
        <w:bottom w:val="none" w:sz="0" w:space="0" w:color="auto"/>
        <w:right w:val="none" w:sz="0" w:space="0" w:color="auto"/>
      </w:divBdr>
    </w:div>
    <w:div w:id="1523668277">
      <w:marLeft w:val="480"/>
      <w:marRight w:val="0"/>
      <w:marTop w:val="0"/>
      <w:marBottom w:val="0"/>
      <w:divBdr>
        <w:top w:val="none" w:sz="0" w:space="0" w:color="auto"/>
        <w:left w:val="none" w:sz="0" w:space="0" w:color="auto"/>
        <w:bottom w:val="none" w:sz="0" w:space="0" w:color="auto"/>
        <w:right w:val="none" w:sz="0" w:space="0" w:color="auto"/>
      </w:divBdr>
    </w:div>
    <w:div w:id="1523785980">
      <w:marLeft w:val="480"/>
      <w:marRight w:val="0"/>
      <w:marTop w:val="0"/>
      <w:marBottom w:val="0"/>
      <w:divBdr>
        <w:top w:val="none" w:sz="0" w:space="0" w:color="auto"/>
        <w:left w:val="none" w:sz="0" w:space="0" w:color="auto"/>
        <w:bottom w:val="none" w:sz="0" w:space="0" w:color="auto"/>
        <w:right w:val="none" w:sz="0" w:space="0" w:color="auto"/>
      </w:divBdr>
    </w:div>
    <w:div w:id="1523975979">
      <w:marLeft w:val="480"/>
      <w:marRight w:val="0"/>
      <w:marTop w:val="0"/>
      <w:marBottom w:val="0"/>
      <w:divBdr>
        <w:top w:val="none" w:sz="0" w:space="0" w:color="auto"/>
        <w:left w:val="none" w:sz="0" w:space="0" w:color="auto"/>
        <w:bottom w:val="none" w:sz="0" w:space="0" w:color="auto"/>
        <w:right w:val="none" w:sz="0" w:space="0" w:color="auto"/>
      </w:divBdr>
    </w:div>
    <w:div w:id="1523978080">
      <w:marLeft w:val="480"/>
      <w:marRight w:val="0"/>
      <w:marTop w:val="0"/>
      <w:marBottom w:val="0"/>
      <w:divBdr>
        <w:top w:val="none" w:sz="0" w:space="0" w:color="auto"/>
        <w:left w:val="none" w:sz="0" w:space="0" w:color="auto"/>
        <w:bottom w:val="none" w:sz="0" w:space="0" w:color="auto"/>
        <w:right w:val="none" w:sz="0" w:space="0" w:color="auto"/>
      </w:divBdr>
    </w:div>
    <w:div w:id="1524124166">
      <w:marLeft w:val="480"/>
      <w:marRight w:val="0"/>
      <w:marTop w:val="0"/>
      <w:marBottom w:val="0"/>
      <w:divBdr>
        <w:top w:val="none" w:sz="0" w:space="0" w:color="auto"/>
        <w:left w:val="none" w:sz="0" w:space="0" w:color="auto"/>
        <w:bottom w:val="none" w:sz="0" w:space="0" w:color="auto"/>
        <w:right w:val="none" w:sz="0" w:space="0" w:color="auto"/>
      </w:divBdr>
    </w:div>
    <w:div w:id="1524202142">
      <w:marLeft w:val="480"/>
      <w:marRight w:val="0"/>
      <w:marTop w:val="0"/>
      <w:marBottom w:val="0"/>
      <w:divBdr>
        <w:top w:val="none" w:sz="0" w:space="0" w:color="auto"/>
        <w:left w:val="none" w:sz="0" w:space="0" w:color="auto"/>
        <w:bottom w:val="none" w:sz="0" w:space="0" w:color="auto"/>
        <w:right w:val="none" w:sz="0" w:space="0" w:color="auto"/>
      </w:divBdr>
    </w:div>
    <w:div w:id="1524317830">
      <w:marLeft w:val="480"/>
      <w:marRight w:val="0"/>
      <w:marTop w:val="0"/>
      <w:marBottom w:val="0"/>
      <w:divBdr>
        <w:top w:val="none" w:sz="0" w:space="0" w:color="auto"/>
        <w:left w:val="none" w:sz="0" w:space="0" w:color="auto"/>
        <w:bottom w:val="none" w:sz="0" w:space="0" w:color="auto"/>
        <w:right w:val="none" w:sz="0" w:space="0" w:color="auto"/>
      </w:divBdr>
    </w:div>
    <w:div w:id="1524703450">
      <w:marLeft w:val="480"/>
      <w:marRight w:val="0"/>
      <w:marTop w:val="0"/>
      <w:marBottom w:val="0"/>
      <w:divBdr>
        <w:top w:val="none" w:sz="0" w:space="0" w:color="auto"/>
        <w:left w:val="none" w:sz="0" w:space="0" w:color="auto"/>
        <w:bottom w:val="none" w:sz="0" w:space="0" w:color="auto"/>
        <w:right w:val="none" w:sz="0" w:space="0" w:color="auto"/>
      </w:divBdr>
    </w:div>
    <w:div w:id="1525092828">
      <w:marLeft w:val="480"/>
      <w:marRight w:val="0"/>
      <w:marTop w:val="0"/>
      <w:marBottom w:val="0"/>
      <w:divBdr>
        <w:top w:val="none" w:sz="0" w:space="0" w:color="auto"/>
        <w:left w:val="none" w:sz="0" w:space="0" w:color="auto"/>
        <w:bottom w:val="none" w:sz="0" w:space="0" w:color="auto"/>
        <w:right w:val="none" w:sz="0" w:space="0" w:color="auto"/>
      </w:divBdr>
    </w:div>
    <w:div w:id="1525481908">
      <w:marLeft w:val="480"/>
      <w:marRight w:val="0"/>
      <w:marTop w:val="0"/>
      <w:marBottom w:val="0"/>
      <w:divBdr>
        <w:top w:val="none" w:sz="0" w:space="0" w:color="auto"/>
        <w:left w:val="none" w:sz="0" w:space="0" w:color="auto"/>
        <w:bottom w:val="none" w:sz="0" w:space="0" w:color="auto"/>
        <w:right w:val="none" w:sz="0" w:space="0" w:color="auto"/>
      </w:divBdr>
    </w:div>
    <w:div w:id="1525552824">
      <w:marLeft w:val="480"/>
      <w:marRight w:val="0"/>
      <w:marTop w:val="0"/>
      <w:marBottom w:val="0"/>
      <w:divBdr>
        <w:top w:val="none" w:sz="0" w:space="0" w:color="auto"/>
        <w:left w:val="none" w:sz="0" w:space="0" w:color="auto"/>
        <w:bottom w:val="none" w:sz="0" w:space="0" w:color="auto"/>
        <w:right w:val="none" w:sz="0" w:space="0" w:color="auto"/>
      </w:divBdr>
    </w:div>
    <w:div w:id="1525705577">
      <w:marLeft w:val="480"/>
      <w:marRight w:val="0"/>
      <w:marTop w:val="0"/>
      <w:marBottom w:val="0"/>
      <w:divBdr>
        <w:top w:val="none" w:sz="0" w:space="0" w:color="auto"/>
        <w:left w:val="none" w:sz="0" w:space="0" w:color="auto"/>
        <w:bottom w:val="none" w:sz="0" w:space="0" w:color="auto"/>
        <w:right w:val="none" w:sz="0" w:space="0" w:color="auto"/>
      </w:divBdr>
    </w:div>
    <w:div w:id="1526016269">
      <w:marLeft w:val="480"/>
      <w:marRight w:val="0"/>
      <w:marTop w:val="0"/>
      <w:marBottom w:val="0"/>
      <w:divBdr>
        <w:top w:val="none" w:sz="0" w:space="0" w:color="auto"/>
        <w:left w:val="none" w:sz="0" w:space="0" w:color="auto"/>
        <w:bottom w:val="none" w:sz="0" w:space="0" w:color="auto"/>
        <w:right w:val="none" w:sz="0" w:space="0" w:color="auto"/>
      </w:divBdr>
    </w:div>
    <w:div w:id="1526018382">
      <w:marLeft w:val="480"/>
      <w:marRight w:val="0"/>
      <w:marTop w:val="0"/>
      <w:marBottom w:val="0"/>
      <w:divBdr>
        <w:top w:val="none" w:sz="0" w:space="0" w:color="auto"/>
        <w:left w:val="none" w:sz="0" w:space="0" w:color="auto"/>
        <w:bottom w:val="none" w:sz="0" w:space="0" w:color="auto"/>
        <w:right w:val="none" w:sz="0" w:space="0" w:color="auto"/>
      </w:divBdr>
    </w:div>
    <w:div w:id="1526089155">
      <w:marLeft w:val="480"/>
      <w:marRight w:val="0"/>
      <w:marTop w:val="0"/>
      <w:marBottom w:val="0"/>
      <w:divBdr>
        <w:top w:val="none" w:sz="0" w:space="0" w:color="auto"/>
        <w:left w:val="none" w:sz="0" w:space="0" w:color="auto"/>
        <w:bottom w:val="none" w:sz="0" w:space="0" w:color="auto"/>
        <w:right w:val="none" w:sz="0" w:space="0" w:color="auto"/>
      </w:divBdr>
    </w:div>
    <w:div w:id="1526600238">
      <w:marLeft w:val="480"/>
      <w:marRight w:val="0"/>
      <w:marTop w:val="0"/>
      <w:marBottom w:val="0"/>
      <w:divBdr>
        <w:top w:val="none" w:sz="0" w:space="0" w:color="auto"/>
        <w:left w:val="none" w:sz="0" w:space="0" w:color="auto"/>
        <w:bottom w:val="none" w:sz="0" w:space="0" w:color="auto"/>
        <w:right w:val="none" w:sz="0" w:space="0" w:color="auto"/>
      </w:divBdr>
    </w:div>
    <w:div w:id="1526822765">
      <w:marLeft w:val="480"/>
      <w:marRight w:val="0"/>
      <w:marTop w:val="0"/>
      <w:marBottom w:val="0"/>
      <w:divBdr>
        <w:top w:val="none" w:sz="0" w:space="0" w:color="auto"/>
        <w:left w:val="none" w:sz="0" w:space="0" w:color="auto"/>
        <w:bottom w:val="none" w:sz="0" w:space="0" w:color="auto"/>
        <w:right w:val="none" w:sz="0" w:space="0" w:color="auto"/>
      </w:divBdr>
    </w:div>
    <w:div w:id="1526863985">
      <w:marLeft w:val="480"/>
      <w:marRight w:val="0"/>
      <w:marTop w:val="0"/>
      <w:marBottom w:val="0"/>
      <w:divBdr>
        <w:top w:val="none" w:sz="0" w:space="0" w:color="auto"/>
        <w:left w:val="none" w:sz="0" w:space="0" w:color="auto"/>
        <w:bottom w:val="none" w:sz="0" w:space="0" w:color="auto"/>
        <w:right w:val="none" w:sz="0" w:space="0" w:color="auto"/>
      </w:divBdr>
    </w:div>
    <w:div w:id="1527136636">
      <w:marLeft w:val="480"/>
      <w:marRight w:val="0"/>
      <w:marTop w:val="0"/>
      <w:marBottom w:val="0"/>
      <w:divBdr>
        <w:top w:val="none" w:sz="0" w:space="0" w:color="auto"/>
        <w:left w:val="none" w:sz="0" w:space="0" w:color="auto"/>
        <w:bottom w:val="none" w:sz="0" w:space="0" w:color="auto"/>
        <w:right w:val="none" w:sz="0" w:space="0" w:color="auto"/>
      </w:divBdr>
    </w:div>
    <w:div w:id="1527713599">
      <w:marLeft w:val="480"/>
      <w:marRight w:val="0"/>
      <w:marTop w:val="0"/>
      <w:marBottom w:val="0"/>
      <w:divBdr>
        <w:top w:val="none" w:sz="0" w:space="0" w:color="auto"/>
        <w:left w:val="none" w:sz="0" w:space="0" w:color="auto"/>
        <w:bottom w:val="none" w:sz="0" w:space="0" w:color="auto"/>
        <w:right w:val="none" w:sz="0" w:space="0" w:color="auto"/>
      </w:divBdr>
    </w:div>
    <w:div w:id="1527980900">
      <w:marLeft w:val="640"/>
      <w:marRight w:val="0"/>
      <w:marTop w:val="0"/>
      <w:marBottom w:val="0"/>
      <w:divBdr>
        <w:top w:val="none" w:sz="0" w:space="0" w:color="auto"/>
        <w:left w:val="none" w:sz="0" w:space="0" w:color="auto"/>
        <w:bottom w:val="none" w:sz="0" w:space="0" w:color="auto"/>
        <w:right w:val="none" w:sz="0" w:space="0" w:color="auto"/>
      </w:divBdr>
    </w:div>
    <w:div w:id="1528788845">
      <w:marLeft w:val="480"/>
      <w:marRight w:val="0"/>
      <w:marTop w:val="0"/>
      <w:marBottom w:val="0"/>
      <w:divBdr>
        <w:top w:val="none" w:sz="0" w:space="0" w:color="auto"/>
        <w:left w:val="none" w:sz="0" w:space="0" w:color="auto"/>
        <w:bottom w:val="none" w:sz="0" w:space="0" w:color="auto"/>
        <w:right w:val="none" w:sz="0" w:space="0" w:color="auto"/>
      </w:divBdr>
    </w:div>
    <w:div w:id="1528790513">
      <w:marLeft w:val="480"/>
      <w:marRight w:val="0"/>
      <w:marTop w:val="0"/>
      <w:marBottom w:val="0"/>
      <w:divBdr>
        <w:top w:val="none" w:sz="0" w:space="0" w:color="auto"/>
        <w:left w:val="none" w:sz="0" w:space="0" w:color="auto"/>
        <w:bottom w:val="none" w:sz="0" w:space="0" w:color="auto"/>
        <w:right w:val="none" w:sz="0" w:space="0" w:color="auto"/>
      </w:divBdr>
    </w:div>
    <w:div w:id="1529444485">
      <w:marLeft w:val="480"/>
      <w:marRight w:val="0"/>
      <w:marTop w:val="0"/>
      <w:marBottom w:val="0"/>
      <w:divBdr>
        <w:top w:val="none" w:sz="0" w:space="0" w:color="auto"/>
        <w:left w:val="none" w:sz="0" w:space="0" w:color="auto"/>
        <w:bottom w:val="none" w:sz="0" w:space="0" w:color="auto"/>
        <w:right w:val="none" w:sz="0" w:space="0" w:color="auto"/>
      </w:divBdr>
    </w:div>
    <w:div w:id="1529488973">
      <w:marLeft w:val="480"/>
      <w:marRight w:val="0"/>
      <w:marTop w:val="0"/>
      <w:marBottom w:val="0"/>
      <w:divBdr>
        <w:top w:val="none" w:sz="0" w:space="0" w:color="auto"/>
        <w:left w:val="none" w:sz="0" w:space="0" w:color="auto"/>
        <w:bottom w:val="none" w:sz="0" w:space="0" w:color="auto"/>
        <w:right w:val="none" w:sz="0" w:space="0" w:color="auto"/>
      </w:divBdr>
    </w:div>
    <w:div w:id="1530678664">
      <w:marLeft w:val="480"/>
      <w:marRight w:val="0"/>
      <w:marTop w:val="0"/>
      <w:marBottom w:val="0"/>
      <w:divBdr>
        <w:top w:val="none" w:sz="0" w:space="0" w:color="auto"/>
        <w:left w:val="none" w:sz="0" w:space="0" w:color="auto"/>
        <w:bottom w:val="none" w:sz="0" w:space="0" w:color="auto"/>
        <w:right w:val="none" w:sz="0" w:space="0" w:color="auto"/>
      </w:divBdr>
    </w:div>
    <w:div w:id="1530801924">
      <w:marLeft w:val="480"/>
      <w:marRight w:val="0"/>
      <w:marTop w:val="0"/>
      <w:marBottom w:val="0"/>
      <w:divBdr>
        <w:top w:val="none" w:sz="0" w:space="0" w:color="auto"/>
        <w:left w:val="none" w:sz="0" w:space="0" w:color="auto"/>
        <w:bottom w:val="none" w:sz="0" w:space="0" w:color="auto"/>
        <w:right w:val="none" w:sz="0" w:space="0" w:color="auto"/>
      </w:divBdr>
    </w:div>
    <w:div w:id="1530994523">
      <w:marLeft w:val="480"/>
      <w:marRight w:val="0"/>
      <w:marTop w:val="0"/>
      <w:marBottom w:val="0"/>
      <w:divBdr>
        <w:top w:val="none" w:sz="0" w:space="0" w:color="auto"/>
        <w:left w:val="none" w:sz="0" w:space="0" w:color="auto"/>
        <w:bottom w:val="none" w:sz="0" w:space="0" w:color="auto"/>
        <w:right w:val="none" w:sz="0" w:space="0" w:color="auto"/>
      </w:divBdr>
    </w:div>
    <w:div w:id="1531334395">
      <w:marLeft w:val="480"/>
      <w:marRight w:val="0"/>
      <w:marTop w:val="0"/>
      <w:marBottom w:val="0"/>
      <w:divBdr>
        <w:top w:val="none" w:sz="0" w:space="0" w:color="auto"/>
        <w:left w:val="none" w:sz="0" w:space="0" w:color="auto"/>
        <w:bottom w:val="none" w:sz="0" w:space="0" w:color="auto"/>
        <w:right w:val="none" w:sz="0" w:space="0" w:color="auto"/>
      </w:divBdr>
    </w:div>
    <w:div w:id="1531527896">
      <w:marLeft w:val="480"/>
      <w:marRight w:val="0"/>
      <w:marTop w:val="0"/>
      <w:marBottom w:val="0"/>
      <w:divBdr>
        <w:top w:val="none" w:sz="0" w:space="0" w:color="auto"/>
        <w:left w:val="none" w:sz="0" w:space="0" w:color="auto"/>
        <w:bottom w:val="none" w:sz="0" w:space="0" w:color="auto"/>
        <w:right w:val="none" w:sz="0" w:space="0" w:color="auto"/>
      </w:divBdr>
    </w:div>
    <w:div w:id="1531650314">
      <w:marLeft w:val="480"/>
      <w:marRight w:val="0"/>
      <w:marTop w:val="0"/>
      <w:marBottom w:val="0"/>
      <w:divBdr>
        <w:top w:val="none" w:sz="0" w:space="0" w:color="auto"/>
        <w:left w:val="none" w:sz="0" w:space="0" w:color="auto"/>
        <w:bottom w:val="none" w:sz="0" w:space="0" w:color="auto"/>
        <w:right w:val="none" w:sz="0" w:space="0" w:color="auto"/>
      </w:divBdr>
    </w:div>
    <w:div w:id="1531650490">
      <w:marLeft w:val="480"/>
      <w:marRight w:val="0"/>
      <w:marTop w:val="0"/>
      <w:marBottom w:val="0"/>
      <w:divBdr>
        <w:top w:val="none" w:sz="0" w:space="0" w:color="auto"/>
        <w:left w:val="none" w:sz="0" w:space="0" w:color="auto"/>
        <w:bottom w:val="none" w:sz="0" w:space="0" w:color="auto"/>
        <w:right w:val="none" w:sz="0" w:space="0" w:color="auto"/>
      </w:divBdr>
    </w:div>
    <w:div w:id="1531727693">
      <w:marLeft w:val="480"/>
      <w:marRight w:val="0"/>
      <w:marTop w:val="0"/>
      <w:marBottom w:val="0"/>
      <w:divBdr>
        <w:top w:val="none" w:sz="0" w:space="0" w:color="auto"/>
        <w:left w:val="none" w:sz="0" w:space="0" w:color="auto"/>
        <w:bottom w:val="none" w:sz="0" w:space="0" w:color="auto"/>
        <w:right w:val="none" w:sz="0" w:space="0" w:color="auto"/>
      </w:divBdr>
    </w:div>
    <w:div w:id="1531995540">
      <w:marLeft w:val="480"/>
      <w:marRight w:val="0"/>
      <w:marTop w:val="0"/>
      <w:marBottom w:val="0"/>
      <w:divBdr>
        <w:top w:val="none" w:sz="0" w:space="0" w:color="auto"/>
        <w:left w:val="none" w:sz="0" w:space="0" w:color="auto"/>
        <w:bottom w:val="none" w:sz="0" w:space="0" w:color="auto"/>
        <w:right w:val="none" w:sz="0" w:space="0" w:color="auto"/>
      </w:divBdr>
    </w:div>
    <w:div w:id="1532256681">
      <w:marLeft w:val="480"/>
      <w:marRight w:val="0"/>
      <w:marTop w:val="0"/>
      <w:marBottom w:val="0"/>
      <w:divBdr>
        <w:top w:val="none" w:sz="0" w:space="0" w:color="auto"/>
        <w:left w:val="none" w:sz="0" w:space="0" w:color="auto"/>
        <w:bottom w:val="none" w:sz="0" w:space="0" w:color="auto"/>
        <w:right w:val="none" w:sz="0" w:space="0" w:color="auto"/>
      </w:divBdr>
    </w:div>
    <w:div w:id="1532495801">
      <w:marLeft w:val="480"/>
      <w:marRight w:val="0"/>
      <w:marTop w:val="0"/>
      <w:marBottom w:val="0"/>
      <w:divBdr>
        <w:top w:val="none" w:sz="0" w:space="0" w:color="auto"/>
        <w:left w:val="none" w:sz="0" w:space="0" w:color="auto"/>
        <w:bottom w:val="none" w:sz="0" w:space="0" w:color="auto"/>
        <w:right w:val="none" w:sz="0" w:space="0" w:color="auto"/>
      </w:divBdr>
    </w:div>
    <w:div w:id="1532765975">
      <w:marLeft w:val="480"/>
      <w:marRight w:val="0"/>
      <w:marTop w:val="0"/>
      <w:marBottom w:val="0"/>
      <w:divBdr>
        <w:top w:val="none" w:sz="0" w:space="0" w:color="auto"/>
        <w:left w:val="none" w:sz="0" w:space="0" w:color="auto"/>
        <w:bottom w:val="none" w:sz="0" w:space="0" w:color="auto"/>
        <w:right w:val="none" w:sz="0" w:space="0" w:color="auto"/>
      </w:divBdr>
    </w:div>
    <w:div w:id="1533035945">
      <w:marLeft w:val="640"/>
      <w:marRight w:val="0"/>
      <w:marTop w:val="0"/>
      <w:marBottom w:val="0"/>
      <w:divBdr>
        <w:top w:val="none" w:sz="0" w:space="0" w:color="auto"/>
        <w:left w:val="none" w:sz="0" w:space="0" w:color="auto"/>
        <w:bottom w:val="none" w:sz="0" w:space="0" w:color="auto"/>
        <w:right w:val="none" w:sz="0" w:space="0" w:color="auto"/>
      </w:divBdr>
    </w:div>
    <w:div w:id="1533767313">
      <w:marLeft w:val="480"/>
      <w:marRight w:val="0"/>
      <w:marTop w:val="0"/>
      <w:marBottom w:val="0"/>
      <w:divBdr>
        <w:top w:val="none" w:sz="0" w:space="0" w:color="auto"/>
        <w:left w:val="none" w:sz="0" w:space="0" w:color="auto"/>
        <w:bottom w:val="none" w:sz="0" w:space="0" w:color="auto"/>
        <w:right w:val="none" w:sz="0" w:space="0" w:color="auto"/>
      </w:divBdr>
    </w:div>
    <w:div w:id="1533879222">
      <w:marLeft w:val="480"/>
      <w:marRight w:val="0"/>
      <w:marTop w:val="0"/>
      <w:marBottom w:val="0"/>
      <w:divBdr>
        <w:top w:val="none" w:sz="0" w:space="0" w:color="auto"/>
        <w:left w:val="none" w:sz="0" w:space="0" w:color="auto"/>
        <w:bottom w:val="none" w:sz="0" w:space="0" w:color="auto"/>
        <w:right w:val="none" w:sz="0" w:space="0" w:color="auto"/>
      </w:divBdr>
    </w:div>
    <w:div w:id="1534004246">
      <w:marLeft w:val="480"/>
      <w:marRight w:val="0"/>
      <w:marTop w:val="0"/>
      <w:marBottom w:val="0"/>
      <w:divBdr>
        <w:top w:val="none" w:sz="0" w:space="0" w:color="auto"/>
        <w:left w:val="none" w:sz="0" w:space="0" w:color="auto"/>
        <w:bottom w:val="none" w:sz="0" w:space="0" w:color="auto"/>
        <w:right w:val="none" w:sz="0" w:space="0" w:color="auto"/>
      </w:divBdr>
    </w:div>
    <w:div w:id="1534150528">
      <w:marLeft w:val="480"/>
      <w:marRight w:val="0"/>
      <w:marTop w:val="0"/>
      <w:marBottom w:val="0"/>
      <w:divBdr>
        <w:top w:val="none" w:sz="0" w:space="0" w:color="auto"/>
        <w:left w:val="none" w:sz="0" w:space="0" w:color="auto"/>
        <w:bottom w:val="none" w:sz="0" w:space="0" w:color="auto"/>
        <w:right w:val="none" w:sz="0" w:space="0" w:color="auto"/>
      </w:divBdr>
    </w:div>
    <w:div w:id="1534614101">
      <w:marLeft w:val="480"/>
      <w:marRight w:val="0"/>
      <w:marTop w:val="0"/>
      <w:marBottom w:val="0"/>
      <w:divBdr>
        <w:top w:val="none" w:sz="0" w:space="0" w:color="auto"/>
        <w:left w:val="none" w:sz="0" w:space="0" w:color="auto"/>
        <w:bottom w:val="none" w:sz="0" w:space="0" w:color="auto"/>
        <w:right w:val="none" w:sz="0" w:space="0" w:color="auto"/>
      </w:divBdr>
    </w:div>
    <w:div w:id="1535384358">
      <w:marLeft w:val="480"/>
      <w:marRight w:val="0"/>
      <w:marTop w:val="0"/>
      <w:marBottom w:val="0"/>
      <w:divBdr>
        <w:top w:val="none" w:sz="0" w:space="0" w:color="auto"/>
        <w:left w:val="none" w:sz="0" w:space="0" w:color="auto"/>
        <w:bottom w:val="none" w:sz="0" w:space="0" w:color="auto"/>
        <w:right w:val="none" w:sz="0" w:space="0" w:color="auto"/>
      </w:divBdr>
    </w:div>
    <w:div w:id="1535582615">
      <w:marLeft w:val="480"/>
      <w:marRight w:val="0"/>
      <w:marTop w:val="0"/>
      <w:marBottom w:val="0"/>
      <w:divBdr>
        <w:top w:val="none" w:sz="0" w:space="0" w:color="auto"/>
        <w:left w:val="none" w:sz="0" w:space="0" w:color="auto"/>
        <w:bottom w:val="none" w:sz="0" w:space="0" w:color="auto"/>
        <w:right w:val="none" w:sz="0" w:space="0" w:color="auto"/>
      </w:divBdr>
    </w:div>
    <w:div w:id="1535927522">
      <w:marLeft w:val="480"/>
      <w:marRight w:val="0"/>
      <w:marTop w:val="0"/>
      <w:marBottom w:val="0"/>
      <w:divBdr>
        <w:top w:val="none" w:sz="0" w:space="0" w:color="auto"/>
        <w:left w:val="none" w:sz="0" w:space="0" w:color="auto"/>
        <w:bottom w:val="none" w:sz="0" w:space="0" w:color="auto"/>
        <w:right w:val="none" w:sz="0" w:space="0" w:color="auto"/>
      </w:divBdr>
    </w:div>
    <w:div w:id="1536383363">
      <w:marLeft w:val="480"/>
      <w:marRight w:val="0"/>
      <w:marTop w:val="0"/>
      <w:marBottom w:val="0"/>
      <w:divBdr>
        <w:top w:val="none" w:sz="0" w:space="0" w:color="auto"/>
        <w:left w:val="none" w:sz="0" w:space="0" w:color="auto"/>
        <w:bottom w:val="none" w:sz="0" w:space="0" w:color="auto"/>
        <w:right w:val="none" w:sz="0" w:space="0" w:color="auto"/>
      </w:divBdr>
    </w:div>
    <w:div w:id="1536430469">
      <w:marLeft w:val="480"/>
      <w:marRight w:val="0"/>
      <w:marTop w:val="0"/>
      <w:marBottom w:val="0"/>
      <w:divBdr>
        <w:top w:val="none" w:sz="0" w:space="0" w:color="auto"/>
        <w:left w:val="none" w:sz="0" w:space="0" w:color="auto"/>
        <w:bottom w:val="none" w:sz="0" w:space="0" w:color="auto"/>
        <w:right w:val="none" w:sz="0" w:space="0" w:color="auto"/>
      </w:divBdr>
    </w:div>
    <w:div w:id="1536575222">
      <w:marLeft w:val="480"/>
      <w:marRight w:val="0"/>
      <w:marTop w:val="0"/>
      <w:marBottom w:val="0"/>
      <w:divBdr>
        <w:top w:val="none" w:sz="0" w:space="0" w:color="auto"/>
        <w:left w:val="none" w:sz="0" w:space="0" w:color="auto"/>
        <w:bottom w:val="none" w:sz="0" w:space="0" w:color="auto"/>
        <w:right w:val="none" w:sz="0" w:space="0" w:color="auto"/>
      </w:divBdr>
    </w:div>
    <w:div w:id="1536697232">
      <w:marLeft w:val="480"/>
      <w:marRight w:val="0"/>
      <w:marTop w:val="0"/>
      <w:marBottom w:val="0"/>
      <w:divBdr>
        <w:top w:val="none" w:sz="0" w:space="0" w:color="auto"/>
        <w:left w:val="none" w:sz="0" w:space="0" w:color="auto"/>
        <w:bottom w:val="none" w:sz="0" w:space="0" w:color="auto"/>
        <w:right w:val="none" w:sz="0" w:space="0" w:color="auto"/>
      </w:divBdr>
    </w:div>
    <w:div w:id="1536700878">
      <w:marLeft w:val="480"/>
      <w:marRight w:val="0"/>
      <w:marTop w:val="0"/>
      <w:marBottom w:val="0"/>
      <w:divBdr>
        <w:top w:val="none" w:sz="0" w:space="0" w:color="auto"/>
        <w:left w:val="none" w:sz="0" w:space="0" w:color="auto"/>
        <w:bottom w:val="none" w:sz="0" w:space="0" w:color="auto"/>
        <w:right w:val="none" w:sz="0" w:space="0" w:color="auto"/>
      </w:divBdr>
    </w:div>
    <w:div w:id="1536771009">
      <w:marLeft w:val="640"/>
      <w:marRight w:val="0"/>
      <w:marTop w:val="0"/>
      <w:marBottom w:val="0"/>
      <w:divBdr>
        <w:top w:val="none" w:sz="0" w:space="0" w:color="auto"/>
        <w:left w:val="none" w:sz="0" w:space="0" w:color="auto"/>
        <w:bottom w:val="none" w:sz="0" w:space="0" w:color="auto"/>
        <w:right w:val="none" w:sz="0" w:space="0" w:color="auto"/>
      </w:divBdr>
    </w:div>
    <w:div w:id="1536965913">
      <w:marLeft w:val="480"/>
      <w:marRight w:val="0"/>
      <w:marTop w:val="0"/>
      <w:marBottom w:val="0"/>
      <w:divBdr>
        <w:top w:val="none" w:sz="0" w:space="0" w:color="auto"/>
        <w:left w:val="none" w:sz="0" w:space="0" w:color="auto"/>
        <w:bottom w:val="none" w:sz="0" w:space="0" w:color="auto"/>
        <w:right w:val="none" w:sz="0" w:space="0" w:color="auto"/>
      </w:divBdr>
    </w:div>
    <w:div w:id="1537422955">
      <w:marLeft w:val="480"/>
      <w:marRight w:val="0"/>
      <w:marTop w:val="0"/>
      <w:marBottom w:val="0"/>
      <w:divBdr>
        <w:top w:val="none" w:sz="0" w:space="0" w:color="auto"/>
        <w:left w:val="none" w:sz="0" w:space="0" w:color="auto"/>
        <w:bottom w:val="none" w:sz="0" w:space="0" w:color="auto"/>
        <w:right w:val="none" w:sz="0" w:space="0" w:color="auto"/>
      </w:divBdr>
    </w:div>
    <w:div w:id="1537549659">
      <w:marLeft w:val="480"/>
      <w:marRight w:val="0"/>
      <w:marTop w:val="0"/>
      <w:marBottom w:val="0"/>
      <w:divBdr>
        <w:top w:val="none" w:sz="0" w:space="0" w:color="auto"/>
        <w:left w:val="none" w:sz="0" w:space="0" w:color="auto"/>
        <w:bottom w:val="none" w:sz="0" w:space="0" w:color="auto"/>
        <w:right w:val="none" w:sz="0" w:space="0" w:color="auto"/>
      </w:divBdr>
    </w:div>
    <w:div w:id="1537691102">
      <w:marLeft w:val="480"/>
      <w:marRight w:val="0"/>
      <w:marTop w:val="0"/>
      <w:marBottom w:val="0"/>
      <w:divBdr>
        <w:top w:val="none" w:sz="0" w:space="0" w:color="auto"/>
        <w:left w:val="none" w:sz="0" w:space="0" w:color="auto"/>
        <w:bottom w:val="none" w:sz="0" w:space="0" w:color="auto"/>
        <w:right w:val="none" w:sz="0" w:space="0" w:color="auto"/>
      </w:divBdr>
    </w:div>
    <w:div w:id="1537767880">
      <w:marLeft w:val="480"/>
      <w:marRight w:val="0"/>
      <w:marTop w:val="0"/>
      <w:marBottom w:val="0"/>
      <w:divBdr>
        <w:top w:val="none" w:sz="0" w:space="0" w:color="auto"/>
        <w:left w:val="none" w:sz="0" w:space="0" w:color="auto"/>
        <w:bottom w:val="none" w:sz="0" w:space="0" w:color="auto"/>
        <w:right w:val="none" w:sz="0" w:space="0" w:color="auto"/>
      </w:divBdr>
    </w:div>
    <w:div w:id="1538080411">
      <w:marLeft w:val="480"/>
      <w:marRight w:val="0"/>
      <w:marTop w:val="0"/>
      <w:marBottom w:val="0"/>
      <w:divBdr>
        <w:top w:val="none" w:sz="0" w:space="0" w:color="auto"/>
        <w:left w:val="none" w:sz="0" w:space="0" w:color="auto"/>
        <w:bottom w:val="none" w:sz="0" w:space="0" w:color="auto"/>
        <w:right w:val="none" w:sz="0" w:space="0" w:color="auto"/>
      </w:divBdr>
    </w:div>
    <w:div w:id="1538153033">
      <w:marLeft w:val="480"/>
      <w:marRight w:val="0"/>
      <w:marTop w:val="0"/>
      <w:marBottom w:val="0"/>
      <w:divBdr>
        <w:top w:val="none" w:sz="0" w:space="0" w:color="auto"/>
        <w:left w:val="none" w:sz="0" w:space="0" w:color="auto"/>
        <w:bottom w:val="none" w:sz="0" w:space="0" w:color="auto"/>
        <w:right w:val="none" w:sz="0" w:space="0" w:color="auto"/>
      </w:divBdr>
    </w:div>
    <w:div w:id="1538540885">
      <w:marLeft w:val="480"/>
      <w:marRight w:val="0"/>
      <w:marTop w:val="0"/>
      <w:marBottom w:val="0"/>
      <w:divBdr>
        <w:top w:val="none" w:sz="0" w:space="0" w:color="auto"/>
        <w:left w:val="none" w:sz="0" w:space="0" w:color="auto"/>
        <w:bottom w:val="none" w:sz="0" w:space="0" w:color="auto"/>
        <w:right w:val="none" w:sz="0" w:space="0" w:color="auto"/>
      </w:divBdr>
    </w:div>
    <w:div w:id="1539315119">
      <w:marLeft w:val="480"/>
      <w:marRight w:val="0"/>
      <w:marTop w:val="0"/>
      <w:marBottom w:val="0"/>
      <w:divBdr>
        <w:top w:val="none" w:sz="0" w:space="0" w:color="auto"/>
        <w:left w:val="none" w:sz="0" w:space="0" w:color="auto"/>
        <w:bottom w:val="none" w:sz="0" w:space="0" w:color="auto"/>
        <w:right w:val="none" w:sz="0" w:space="0" w:color="auto"/>
      </w:divBdr>
    </w:div>
    <w:div w:id="1539705792">
      <w:marLeft w:val="480"/>
      <w:marRight w:val="0"/>
      <w:marTop w:val="0"/>
      <w:marBottom w:val="0"/>
      <w:divBdr>
        <w:top w:val="none" w:sz="0" w:space="0" w:color="auto"/>
        <w:left w:val="none" w:sz="0" w:space="0" w:color="auto"/>
        <w:bottom w:val="none" w:sz="0" w:space="0" w:color="auto"/>
        <w:right w:val="none" w:sz="0" w:space="0" w:color="auto"/>
      </w:divBdr>
    </w:div>
    <w:div w:id="1540359698">
      <w:marLeft w:val="480"/>
      <w:marRight w:val="0"/>
      <w:marTop w:val="0"/>
      <w:marBottom w:val="0"/>
      <w:divBdr>
        <w:top w:val="none" w:sz="0" w:space="0" w:color="auto"/>
        <w:left w:val="none" w:sz="0" w:space="0" w:color="auto"/>
        <w:bottom w:val="none" w:sz="0" w:space="0" w:color="auto"/>
        <w:right w:val="none" w:sz="0" w:space="0" w:color="auto"/>
      </w:divBdr>
    </w:div>
    <w:div w:id="1540587451">
      <w:marLeft w:val="480"/>
      <w:marRight w:val="0"/>
      <w:marTop w:val="0"/>
      <w:marBottom w:val="0"/>
      <w:divBdr>
        <w:top w:val="none" w:sz="0" w:space="0" w:color="auto"/>
        <w:left w:val="none" w:sz="0" w:space="0" w:color="auto"/>
        <w:bottom w:val="none" w:sz="0" w:space="0" w:color="auto"/>
        <w:right w:val="none" w:sz="0" w:space="0" w:color="auto"/>
      </w:divBdr>
    </w:div>
    <w:div w:id="1540817719">
      <w:marLeft w:val="480"/>
      <w:marRight w:val="0"/>
      <w:marTop w:val="0"/>
      <w:marBottom w:val="0"/>
      <w:divBdr>
        <w:top w:val="none" w:sz="0" w:space="0" w:color="auto"/>
        <w:left w:val="none" w:sz="0" w:space="0" w:color="auto"/>
        <w:bottom w:val="none" w:sz="0" w:space="0" w:color="auto"/>
        <w:right w:val="none" w:sz="0" w:space="0" w:color="auto"/>
      </w:divBdr>
    </w:div>
    <w:div w:id="1540821156">
      <w:marLeft w:val="480"/>
      <w:marRight w:val="0"/>
      <w:marTop w:val="0"/>
      <w:marBottom w:val="0"/>
      <w:divBdr>
        <w:top w:val="none" w:sz="0" w:space="0" w:color="auto"/>
        <w:left w:val="none" w:sz="0" w:space="0" w:color="auto"/>
        <w:bottom w:val="none" w:sz="0" w:space="0" w:color="auto"/>
        <w:right w:val="none" w:sz="0" w:space="0" w:color="auto"/>
      </w:divBdr>
    </w:div>
    <w:div w:id="1540823429">
      <w:marLeft w:val="480"/>
      <w:marRight w:val="0"/>
      <w:marTop w:val="0"/>
      <w:marBottom w:val="0"/>
      <w:divBdr>
        <w:top w:val="none" w:sz="0" w:space="0" w:color="auto"/>
        <w:left w:val="none" w:sz="0" w:space="0" w:color="auto"/>
        <w:bottom w:val="none" w:sz="0" w:space="0" w:color="auto"/>
        <w:right w:val="none" w:sz="0" w:space="0" w:color="auto"/>
      </w:divBdr>
    </w:div>
    <w:div w:id="1540901481">
      <w:marLeft w:val="480"/>
      <w:marRight w:val="0"/>
      <w:marTop w:val="0"/>
      <w:marBottom w:val="0"/>
      <w:divBdr>
        <w:top w:val="none" w:sz="0" w:space="0" w:color="auto"/>
        <w:left w:val="none" w:sz="0" w:space="0" w:color="auto"/>
        <w:bottom w:val="none" w:sz="0" w:space="0" w:color="auto"/>
        <w:right w:val="none" w:sz="0" w:space="0" w:color="auto"/>
      </w:divBdr>
    </w:div>
    <w:div w:id="1541093527">
      <w:marLeft w:val="480"/>
      <w:marRight w:val="0"/>
      <w:marTop w:val="0"/>
      <w:marBottom w:val="0"/>
      <w:divBdr>
        <w:top w:val="none" w:sz="0" w:space="0" w:color="auto"/>
        <w:left w:val="none" w:sz="0" w:space="0" w:color="auto"/>
        <w:bottom w:val="none" w:sz="0" w:space="0" w:color="auto"/>
        <w:right w:val="none" w:sz="0" w:space="0" w:color="auto"/>
      </w:divBdr>
    </w:div>
    <w:div w:id="1541623403">
      <w:marLeft w:val="640"/>
      <w:marRight w:val="0"/>
      <w:marTop w:val="0"/>
      <w:marBottom w:val="0"/>
      <w:divBdr>
        <w:top w:val="none" w:sz="0" w:space="0" w:color="auto"/>
        <w:left w:val="none" w:sz="0" w:space="0" w:color="auto"/>
        <w:bottom w:val="none" w:sz="0" w:space="0" w:color="auto"/>
        <w:right w:val="none" w:sz="0" w:space="0" w:color="auto"/>
      </w:divBdr>
    </w:div>
    <w:div w:id="1541741852">
      <w:marLeft w:val="480"/>
      <w:marRight w:val="0"/>
      <w:marTop w:val="0"/>
      <w:marBottom w:val="0"/>
      <w:divBdr>
        <w:top w:val="none" w:sz="0" w:space="0" w:color="auto"/>
        <w:left w:val="none" w:sz="0" w:space="0" w:color="auto"/>
        <w:bottom w:val="none" w:sz="0" w:space="0" w:color="auto"/>
        <w:right w:val="none" w:sz="0" w:space="0" w:color="auto"/>
      </w:divBdr>
    </w:div>
    <w:div w:id="1542008995">
      <w:marLeft w:val="480"/>
      <w:marRight w:val="0"/>
      <w:marTop w:val="0"/>
      <w:marBottom w:val="0"/>
      <w:divBdr>
        <w:top w:val="none" w:sz="0" w:space="0" w:color="auto"/>
        <w:left w:val="none" w:sz="0" w:space="0" w:color="auto"/>
        <w:bottom w:val="none" w:sz="0" w:space="0" w:color="auto"/>
        <w:right w:val="none" w:sz="0" w:space="0" w:color="auto"/>
      </w:divBdr>
    </w:div>
    <w:div w:id="1542136399">
      <w:marLeft w:val="480"/>
      <w:marRight w:val="0"/>
      <w:marTop w:val="0"/>
      <w:marBottom w:val="0"/>
      <w:divBdr>
        <w:top w:val="none" w:sz="0" w:space="0" w:color="auto"/>
        <w:left w:val="none" w:sz="0" w:space="0" w:color="auto"/>
        <w:bottom w:val="none" w:sz="0" w:space="0" w:color="auto"/>
        <w:right w:val="none" w:sz="0" w:space="0" w:color="auto"/>
      </w:divBdr>
    </w:div>
    <w:div w:id="1542205407">
      <w:marLeft w:val="480"/>
      <w:marRight w:val="0"/>
      <w:marTop w:val="0"/>
      <w:marBottom w:val="0"/>
      <w:divBdr>
        <w:top w:val="none" w:sz="0" w:space="0" w:color="auto"/>
        <w:left w:val="none" w:sz="0" w:space="0" w:color="auto"/>
        <w:bottom w:val="none" w:sz="0" w:space="0" w:color="auto"/>
        <w:right w:val="none" w:sz="0" w:space="0" w:color="auto"/>
      </w:divBdr>
    </w:div>
    <w:div w:id="1543129299">
      <w:marLeft w:val="480"/>
      <w:marRight w:val="0"/>
      <w:marTop w:val="0"/>
      <w:marBottom w:val="0"/>
      <w:divBdr>
        <w:top w:val="none" w:sz="0" w:space="0" w:color="auto"/>
        <w:left w:val="none" w:sz="0" w:space="0" w:color="auto"/>
        <w:bottom w:val="none" w:sz="0" w:space="0" w:color="auto"/>
        <w:right w:val="none" w:sz="0" w:space="0" w:color="auto"/>
      </w:divBdr>
    </w:div>
    <w:div w:id="1543208662">
      <w:marLeft w:val="480"/>
      <w:marRight w:val="0"/>
      <w:marTop w:val="0"/>
      <w:marBottom w:val="0"/>
      <w:divBdr>
        <w:top w:val="none" w:sz="0" w:space="0" w:color="auto"/>
        <w:left w:val="none" w:sz="0" w:space="0" w:color="auto"/>
        <w:bottom w:val="none" w:sz="0" w:space="0" w:color="auto"/>
        <w:right w:val="none" w:sz="0" w:space="0" w:color="auto"/>
      </w:divBdr>
    </w:div>
    <w:div w:id="1543782038">
      <w:marLeft w:val="480"/>
      <w:marRight w:val="0"/>
      <w:marTop w:val="0"/>
      <w:marBottom w:val="0"/>
      <w:divBdr>
        <w:top w:val="none" w:sz="0" w:space="0" w:color="auto"/>
        <w:left w:val="none" w:sz="0" w:space="0" w:color="auto"/>
        <w:bottom w:val="none" w:sz="0" w:space="0" w:color="auto"/>
        <w:right w:val="none" w:sz="0" w:space="0" w:color="auto"/>
      </w:divBdr>
    </w:div>
    <w:div w:id="1543786319">
      <w:marLeft w:val="480"/>
      <w:marRight w:val="0"/>
      <w:marTop w:val="0"/>
      <w:marBottom w:val="0"/>
      <w:divBdr>
        <w:top w:val="none" w:sz="0" w:space="0" w:color="auto"/>
        <w:left w:val="none" w:sz="0" w:space="0" w:color="auto"/>
        <w:bottom w:val="none" w:sz="0" w:space="0" w:color="auto"/>
        <w:right w:val="none" w:sz="0" w:space="0" w:color="auto"/>
      </w:divBdr>
    </w:div>
    <w:div w:id="1543833436">
      <w:marLeft w:val="480"/>
      <w:marRight w:val="0"/>
      <w:marTop w:val="0"/>
      <w:marBottom w:val="0"/>
      <w:divBdr>
        <w:top w:val="none" w:sz="0" w:space="0" w:color="auto"/>
        <w:left w:val="none" w:sz="0" w:space="0" w:color="auto"/>
        <w:bottom w:val="none" w:sz="0" w:space="0" w:color="auto"/>
        <w:right w:val="none" w:sz="0" w:space="0" w:color="auto"/>
      </w:divBdr>
    </w:div>
    <w:div w:id="1544168807">
      <w:marLeft w:val="480"/>
      <w:marRight w:val="0"/>
      <w:marTop w:val="0"/>
      <w:marBottom w:val="0"/>
      <w:divBdr>
        <w:top w:val="none" w:sz="0" w:space="0" w:color="auto"/>
        <w:left w:val="none" w:sz="0" w:space="0" w:color="auto"/>
        <w:bottom w:val="none" w:sz="0" w:space="0" w:color="auto"/>
        <w:right w:val="none" w:sz="0" w:space="0" w:color="auto"/>
      </w:divBdr>
    </w:div>
    <w:div w:id="1544252720">
      <w:marLeft w:val="480"/>
      <w:marRight w:val="0"/>
      <w:marTop w:val="0"/>
      <w:marBottom w:val="0"/>
      <w:divBdr>
        <w:top w:val="none" w:sz="0" w:space="0" w:color="auto"/>
        <w:left w:val="none" w:sz="0" w:space="0" w:color="auto"/>
        <w:bottom w:val="none" w:sz="0" w:space="0" w:color="auto"/>
        <w:right w:val="none" w:sz="0" w:space="0" w:color="auto"/>
      </w:divBdr>
    </w:div>
    <w:div w:id="1544440390">
      <w:marLeft w:val="480"/>
      <w:marRight w:val="0"/>
      <w:marTop w:val="0"/>
      <w:marBottom w:val="0"/>
      <w:divBdr>
        <w:top w:val="none" w:sz="0" w:space="0" w:color="auto"/>
        <w:left w:val="none" w:sz="0" w:space="0" w:color="auto"/>
        <w:bottom w:val="none" w:sz="0" w:space="0" w:color="auto"/>
        <w:right w:val="none" w:sz="0" w:space="0" w:color="auto"/>
      </w:divBdr>
    </w:div>
    <w:div w:id="1546134732">
      <w:marLeft w:val="480"/>
      <w:marRight w:val="0"/>
      <w:marTop w:val="0"/>
      <w:marBottom w:val="0"/>
      <w:divBdr>
        <w:top w:val="none" w:sz="0" w:space="0" w:color="auto"/>
        <w:left w:val="none" w:sz="0" w:space="0" w:color="auto"/>
        <w:bottom w:val="none" w:sz="0" w:space="0" w:color="auto"/>
        <w:right w:val="none" w:sz="0" w:space="0" w:color="auto"/>
      </w:divBdr>
    </w:div>
    <w:div w:id="1546218293">
      <w:marLeft w:val="480"/>
      <w:marRight w:val="0"/>
      <w:marTop w:val="0"/>
      <w:marBottom w:val="0"/>
      <w:divBdr>
        <w:top w:val="none" w:sz="0" w:space="0" w:color="auto"/>
        <w:left w:val="none" w:sz="0" w:space="0" w:color="auto"/>
        <w:bottom w:val="none" w:sz="0" w:space="0" w:color="auto"/>
        <w:right w:val="none" w:sz="0" w:space="0" w:color="auto"/>
      </w:divBdr>
    </w:div>
    <w:div w:id="1546521685">
      <w:marLeft w:val="480"/>
      <w:marRight w:val="0"/>
      <w:marTop w:val="0"/>
      <w:marBottom w:val="0"/>
      <w:divBdr>
        <w:top w:val="none" w:sz="0" w:space="0" w:color="auto"/>
        <w:left w:val="none" w:sz="0" w:space="0" w:color="auto"/>
        <w:bottom w:val="none" w:sz="0" w:space="0" w:color="auto"/>
        <w:right w:val="none" w:sz="0" w:space="0" w:color="auto"/>
      </w:divBdr>
    </w:div>
    <w:div w:id="1546597638">
      <w:marLeft w:val="480"/>
      <w:marRight w:val="0"/>
      <w:marTop w:val="0"/>
      <w:marBottom w:val="0"/>
      <w:divBdr>
        <w:top w:val="none" w:sz="0" w:space="0" w:color="auto"/>
        <w:left w:val="none" w:sz="0" w:space="0" w:color="auto"/>
        <w:bottom w:val="none" w:sz="0" w:space="0" w:color="auto"/>
        <w:right w:val="none" w:sz="0" w:space="0" w:color="auto"/>
      </w:divBdr>
    </w:div>
    <w:div w:id="1547177125">
      <w:marLeft w:val="480"/>
      <w:marRight w:val="0"/>
      <w:marTop w:val="0"/>
      <w:marBottom w:val="0"/>
      <w:divBdr>
        <w:top w:val="none" w:sz="0" w:space="0" w:color="auto"/>
        <w:left w:val="none" w:sz="0" w:space="0" w:color="auto"/>
        <w:bottom w:val="none" w:sz="0" w:space="0" w:color="auto"/>
        <w:right w:val="none" w:sz="0" w:space="0" w:color="auto"/>
      </w:divBdr>
    </w:div>
    <w:div w:id="1547327483">
      <w:marLeft w:val="480"/>
      <w:marRight w:val="0"/>
      <w:marTop w:val="0"/>
      <w:marBottom w:val="0"/>
      <w:divBdr>
        <w:top w:val="none" w:sz="0" w:space="0" w:color="auto"/>
        <w:left w:val="none" w:sz="0" w:space="0" w:color="auto"/>
        <w:bottom w:val="none" w:sz="0" w:space="0" w:color="auto"/>
        <w:right w:val="none" w:sz="0" w:space="0" w:color="auto"/>
      </w:divBdr>
    </w:div>
    <w:div w:id="1547331850">
      <w:marLeft w:val="480"/>
      <w:marRight w:val="0"/>
      <w:marTop w:val="0"/>
      <w:marBottom w:val="0"/>
      <w:divBdr>
        <w:top w:val="none" w:sz="0" w:space="0" w:color="auto"/>
        <w:left w:val="none" w:sz="0" w:space="0" w:color="auto"/>
        <w:bottom w:val="none" w:sz="0" w:space="0" w:color="auto"/>
        <w:right w:val="none" w:sz="0" w:space="0" w:color="auto"/>
      </w:divBdr>
    </w:div>
    <w:div w:id="1547990182">
      <w:marLeft w:val="480"/>
      <w:marRight w:val="0"/>
      <w:marTop w:val="0"/>
      <w:marBottom w:val="0"/>
      <w:divBdr>
        <w:top w:val="none" w:sz="0" w:space="0" w:color="auto"/>
        <w:left w:val="none" w:sz="0" w:space="0" w:color="auto"/>
        <w:bottom w:val="none" w:sz="0" w:space="0" w:color="auto"/>
        <w:right w:val="none" w:sz="0" w:space="0" w:color="auto"/>
      </w:divBdr>
    </w:div>
    <w:div w:id="1548177017">
      <w:marLeft w:val="480"/>
      <w:marRight w:val="0"/>
      <w:marTop w:val="0"/>
      <w:marBottom w:val="0"/>
      <w:divBdr>
        <w:top w:val="none" w:sz="0" w:space="0" w:color="auto"/>
        <w:left w:val="none" w:sz="0" w:space="0" w:color="auto"/>
        <w:bottom w:val="none" w:sz="0" w:space="0" w:color="auto"/>
        <w:right w:val="none" w:sz="0" w:space="0" w:color="auto"/>
      </w:divBdr>
    </w:div>
    <w:div w:id="1548253201">
      <w:marLeft w:val="480"/>
      <w:marRight w:val="0"/>
      <w:marTop w:val="0"/>
      <w:marBottom w:val="0"/>
      <w:divBdr>
        <w:top w:val="none" w:sz="0" w:space="0" w:color="auto"/>
        <w:left w:val="none" w:sz="0" w:space="0" w:color="auto"/>
        <w:bottom w:val="none" w:sz="0" w:space="0" w:color="auto"/>
        <w:right w:val="none" w:sz="0" w:space="0" w:color="auto"/>
      </w:divBdr>
    </w:div>
    <w:div w:id="1548375770">
      <w:marLeft w:val="640"/>
      <w:marRight w:val="0"/>
      <w:marTop w:val="0"/>
      <w:marBottom w:val="0"/>
      <w:divBdr>
        <w:top w:val="none" w:sz="0" w:space="0" w:color="auto"/>
        <w:left w:val="none" w:sz="0" w:space="0" w:color="auto"/>
        <w:bottom w:val="none" w:sz="0" w:space="0" w:color="auto"/>
        <w:right w:val="none" w:sz="0" w:space="0" w:color="auto"/>
      </w:divBdr>
    </w:div>
    <w:div w:id="1548567525">
      <w:marLeft w:val="480"/>
      <w:marRight w:val="0"/>
      <w:marTop w:val="0"/>
      <w:marBottom w:val="0"/>
      <w:divBdr>
        <w:top w:val="none" w:sz="0" w:space="0" w:color="auto"/>
        <w:left w:val="none" w:sz="0" w:space="0" w:color="auto"/>
        <w:bottom w:val="none" w:sz="0" w:space="0" w:color="auto"/>
        <w:right w:val="none" w:sz="0" w:space="0" w:color="auto"/>
      </w:divBdr>
    </w:div>
    <w:div w:id="1549952123">
      <w:marLeft w:val="480"/>
      <w:marRight w:val="0"/>
      <w:marTop w:val="0"/>
      <w:marBottom w:val="0"/>
      <w:divBdr>
        <w:top w:val="none" w:sz="0" w:space="0" w:color="auto"/>
        <w:left w:val="none" w:sz="0" w:space="0" w:color="auto"/>
        <w:bottom w:val="none" w:sz="0" w:space="0" w:color="auto"/>
        <w:right w:val="none" w:sz="0" w:space="0" w:color="auto"/>
      </w:divBdr>
    </w:div>
    <w:div w:id="1550142997">
      <w:marLeft w:val="480"/>
      <w:marRight w:val="0"/>
      <w:marTop w:val="0"/>
      <w:marBottom w:val="0"/>
      <w:divBdr>
        <w:top w:val="none" w:sz="0" w:space="0" w:color="auto"/>
        <w:left w:val="none" w:sz="0" w:space="0" w:color="auto"/>
        <w:bottom w:val="none" w:sz="0" w:space="0" w:color="auto"/>
        <w:right w:val="none" w:sz="0" w:space="0" w:color="auto"/>
      </w:divBdr>
    </w:div>
    <w:div w:id="1550529383">
      <w:marLeft w:val="480"/>
      <w:marRight w:val="0"/>
      <w:marTop w:val="0"/>
      <w:marBottom w:val="0"/>
      <w:divBdr>
        <w:top w:val="none" w:sz="0" w:space="0" w:color="auto"/>
        <w:left w:val="none" w:sz="0" w:space="0" w:color="auto"/>
        <w:bottom w:val="none" w:sz="0" w:space="0" w:color="auto"/>
        <w:right w:val="none" w:sz="0" w:space="0" w:color="auto"/>
      </w:divBdr>
    </w:div>
    <w:div w:id="1550537184">
      <w:marLeft w:val="480"/>
      <w:marRight w:val="0"/>
      <w:marTop w:val="0"/>
      <w:marBottom w:val="0"/>
      <w:divBdr>
        <w:top w:val="none" w:sz="0" w:space="0" w:color="auto"/>
        <w:left w:val="none" w:sz="0" w:space="0" w:color="auto"/>
        <w:bottom w:val="none" w:sz="0" w:space="0" w:color="auto"/>
        <w:right w:val="none" w:sz="0" w:space="0" w:color="auto"/>
      </w:divBdr>
    </w:div>
    <w:div w:id="1550723648">
      <w:marLeft w:val="480"/>
      <w:marRight w:val="0"/>
      <w:marTop w:val="0"/>
      <w:marBottom w:val="0"/>
      <w:divBdr>
        <w:top w:val="none" w:sz="0" w:space="0" w:color="auto"/>
        <w:left w:val="none" w:sz="0" w:space="0" w:color="auto"/>
        <w:bottom w:val="none" w:sz="0" w:space="0" w:color="auto"/>
        <w:right w:val="none" w:sz="0" w:space="0" w:color="auto"/>
      </w:divBdr>
    </w:div>
    <w:div w:id="1551261771">
      <w:marLeft w:val="480"/>
      <w:marRight w:val="0"/>
      <w:marTop w:val="0"/>
      <w:marBottom w:val="0"/>
      <w:divBdr>
        <w:top w:val="none" w:sz="0" w:space="0" w:color="auto"/>
        <w:left w:val="none" w:sz="0" w:space="0" w:color="auto"/>
        <w:bottom w:val="none" w:sz="0" w:space="0" w:color="auto"/>
        <w:right w:val="none" w:sz="0" w:space="0" w:color="auto"/>
      </w:divBdr>
    </w:div>
    <w:div w:id="1551307825">
      <w:marLeft w:val="480"/>
      <w:marRight w:val="0"/>
      <w:marTop w:val="0"/>
      <w:marBottom w:val="0"/>
      <w:divBdr>
        <w:top w:val="none" w:sz="0" w:space="0" w:color="auto"/>
        <w:left w:val="none" w:sz="0" w:space="0" w:color="auto"/>
        <w:bottom w:val="none" w:sz="0" w:space="0" w:color="auto"/>
        <w:right w:val="none" w:sz="0" w:space="0" w:color="auto"/>
      </w:divBdr>
    </w:div>
    <w:div w:id="1551333654">
      <w:marLeft w:val="480"/>
      <w:marRight w:val="0"/>
      <w:marTop w:val="0"/>
      <w:marBottom w:val="0"/>
      <w:divBdr>
        <w:top w:val="none" w:sz="0" w:space="0" w:color="auto"/>
        <w:left w:val="none" w:sz="0" w:space="0" w:color="auto"/>
        <w:bottom w:val="none" w:sz="0" w:space="0" w:color="auto"/>
        <w:right w:val="none" w:sz="0" w:space="0" w:color="auto"/>
      </w:divBdr>
    </w:div>
    <w:div w:id="1551528525">
      <w:marLeft w:val="480"/>
      <w:marRight w:val="0"/>
      <w:marTop w:val="0"/>
      <w:marBottom w:val="0"/>
      <w:divBdr>
        <w:top w:val="none" w:sz="0" w:space="0" w:color="auto"/>
        <w:left w:val="none" w:sz="0" w:space="0" w:color="auto"/>
        <w:bottom w:val="none" w:sz="0" w:space="0" w:color="auto"/>
        <w:right w:val="none" w:sz="0" w:space="0" w:color="auto"/>
      </w:divBdr>
    </w:div>
    <w:div w:id="1551570998">
      <w:marLeft w:val="480"/>
      <w:marRight w:val="0"/>
      <w:marTop w:val="0"/>
      <w:marBottom w:val="0"/>
      <w:divBdr>
        <w:top w:val="none" w:sz="0" w:space="0" w:color="auto"/>
        <w:left w:val="none" w:sz="0" w:space="0" w:color="auto"/>
        <w:bottom w:val="none" w:sz="0" w:space="0" w:color="auto"/>
        <w:right w:val="none" w:sz="0" w:space="0" w:color="auto"/>
      </w:divBdr>
    </w:div>
    <w:div w:id="1551722222">
      <w:marLeft w:val="480"/>
      <w:marRight w:val="0"/>
      <w:marTop w:val="0"/>
      <w:marBottom w:val="0"/>
      <w:divBdr>
        <w:top w:val="none" w:sz="0" w:space="0" w:color="auto"/>
        <w:left w:val="none" w:sz="0" w:space="0" w:color="auto"/>
        <w:bottom w:val="none" w:sz="0" w:space="0" w:color="auto"/>
        <w:right w:val="none" w:sz="0" w:space="0" w:color="auto"/>
      </w:divBdr>
    </w:div>
    <w:div w:id="1551768324">
      <w:marLeft w:val="480"/>
      <w:marRight w:val="0"/>
      <w:marTop w:val="0"/>
      <w:marBottom w:val="0"/>
      <w:divBdr>
        <w:top w:val="none" w:sz="0" w:space="0" w:color="auto"/>
        <w:left w:val="none" w:sz="0" w:space="0" w:color="auto"/>
        <w:bottom w:val="none" w:sz="0" w:space="0" w:color="auto"/>
        <w:right w:val="none" w:sz="0" w:space="0" w:color="auto"/>
      </w:divBdr>
    </w:div>
    <w:div w:id="1552034317">
      <w:marLeft w:val="480"/>
      <w:marRight w:val="0"/>
      <w:marTop w:val="0"/>
      <w:marBottom w:val="0"/>
      <w:divBdr>
        <w:top w:val="none" w:sz="0" w:space="0" w:color="auto"/>
        <w:left w:val="none" w:sz="0" w:space="0" w:color="auto"/>
        <w:bottom w:val="none" w:sz="0" w:space="0" w:color="auto"/>
        <w:right w:val="none" w:sz="0" w:space="0" w:color="auto"/>
      </w:divBdr>
    </w:div>
    <w:div w:id="1552232305">
      <w:marLeft w:val="480"/>
      <w:marRight w:val="0"/>
      <w:marTop w:val="0"/>
      <w:marBottom w:val="0"/>
      <w:divBdr>
        <w:top w:val="none" w:sz="0" w:space="0" w:color="auto"/>
        <w:left w:val="none" w:sz="0" w:space="0" w:color="auto"/>
        <w:bottom w:val="none" w:sz="0" w:space="0" w:color="auto"/>
        <w:right w:val="none" w:sz="0" w:space="0" w:color="auto"/>
      </w:divBdr>
    </w:div>
    <w:div w:id="1553154645">
      <w:marLeft w:val="480"/>
      <w:marRight w:val="0"/>
      <w:marTop w:val="0"/>
      <w:marBottom w:val="0"/>
      <w:divBdr>
        <w:top w:val="none" w:sz="0" w:space="0" w:color="auto"/>
        <w:left w:val="none" w:sz="0" w:space="0" w:color="auto"/>
        <w:bottom w:val="none" w:sz="0" w:space="0" w:color="auto"/>
        <w:right w:val="none" w:sz="0" w:space="0" w:color="auto"/>
      </w:divBdr>
    </w:div>
    <w:div w:id="1553615976">
      <w:marLeft w:val="480"/>
      <w:marRight w:val="0"/>
      <w:marTop w:val="0"/>
      <w:marBottom w:val="0"/>
      <w:divBdr>
        <w:top w:val="none" w:sz="0" w:space="0" w:color="auto"/>
        <w:left w:val="none" w:sz="0" w:space="0" w:color="auto"/>
        <w:bottom w:val="none" w:sz="0" w:space="0" w:color="auto"/>
        <w:right w:val="none" w:sz="0" w:space="0" w:color="auto"/>
      </w:divBdr>
    </w:div>
    <w:div w:id="1554001849">
      <w:marLeft w:val="480"/>
      <w:marRight w:val="0"/>
      <w:marTop w:val="0"/>
      <w:marBottom w:val="0"/>
      <w:divBdr>
        <w:top w:val="none" w:sz="0" w:space="0" w:color="auto"/>
        <w:left w:val="none" w:sz="0" w:space="0" w:color="auto"/>
        <w:bottom w:val="none" w:sz="0" w:space="0" w:color="auto"/>
        <w:right w:val="none" w:sz="0" w:space="0" w:color="auto"/>
      </w:divBdr>
    </w:div>
    <w:div w:id="1554192500">
      <w:marLeft w:val="480"/>
      <w:marRight w:val="0"/>
      <w:marTop w:val="0"/>
      <w:marBottom w:val="0"/>
      <w:divBdr>
        <w:top w:val="none" w:sz="0" w:space="0" w:color="auto"/>
        <w:left w:val="none" w:sz="0" w:space="0" w:color="auto"/>
        <w:bottom w:val="none" w:sz="0" w:space="0" w:color="auto"/>
        <w:right w:val="none" w:sz="0" w:space="0" w:color="auto"/>
      </w:divBdr>
    </w:div>
    <w:div w:id="1554274081">
      <w:marLeft w:val="480"/>
      <w:marRight w:val="0"/>
      <w:marTop w:val="0"/>
      <w:marBottom w:val="0"/>
      <w:divBdr>
        <w:top w:val="none" w:sz="0" w:space="0" w:color="auto"/>
        <w:left w:val="none" w:sz="0" w:space="0" w:color="auto"/>
        <w:bottom w:val="none" w:sz="0" w:space="0" w:color="auto"/>
        <w:right w:val="none" w:sz="0" w:space="0" w:color="auto"/>
      </w:divBdr>
    </w:div>
    <w:div w:id="1554275184">
      <w:marLeft w:val="480"/>
      <w:marRight w:val="0"/>
      <w:marTop w:val="0"/>
      <w:marBottom w:val="0"/>
      <w:divBdr>
        <w:top w:val="none" w:sz="0" w:space="0" w:color="auto"/>
        <w:left w:val="none" w:sz="0" w:space="0" w:color="auto"/>
        <w:bottom w:val="none" w:sz="0" w:space="0" w:color="auto"/>
        <w:right w:val="none" w:sz="0" w:space="0" w:color="auto"/>
      </w:divBdr>
    </w:div>
    <w:div w:id="1554461176">
      <w:marLeft w:val="480"/>
      <w:marRight w:val="0"/>
      <w:marTop w:val="0"/>
      <w:marBottom w:val="0"/>
      <w:divBdr>
        <w:top w:val="none" w:sz="0" w:space="0" w:color="auto"/>
        <w:left w:val="none" w:sz="0" w:space="0" w:color="auto"/>
        <w:bottom w:val="none" w:sz="0" w:space="0" w:color="auto"/>
        <w:right w:val="none" w:sz="0" w:space="0" w:color="auto"/>
      </w:divBdr>
    </w:div>
    <w:div w:id="1554733299">
      <w:marLeft w:val="480"/>
      <w:marRight w:val="0"/>
      <w:marTop w:val="0"/>
      <w:marBottom w:val="0"/>
      <w:divBdr>
        <w:top w:val="none" w:sz="0" w:space="0" w:color="auto"/>
        <w:left w:val="none" w:sz="0" w:space="0" w:color="auto"/>
        <w:bottom w:val="none" w:sz="0" w:space="0" w:color="auto"/>
        <w:right w:val="none" w:sz="0" w:space="0" w:color="auto"/>
      </w:divBdr>
    </w:div>
    <w:div w:id="1554734939">
      <w:marLeft w:val="480"/>
      <w:marRight w:val="0"/>
      <w:marTop w:val="0"/>
      <w:marBottom w:val="0"/>
      <w:divBdr>
        <w:top w:val="none" w:sz="0" w:space="0" w:color="auto"/>
        <w:left w:val="none" w:sz="0" w:space="0" w:color="auto"/>
        <w:bottom w:val="none" w:sz="0" w:space="0" w:color="auto"/>
        <w:right w:val="none" w:sz="0" w:space="0" w:color="auto"/>
      </w:divBdr>
    </w:div>
    <w:div w:id="1554804587">
      <w:marLeft w:val="480"/>
      <w:marRight w:val="0"/>
      <w:marTop w:val="0"/>
      <w:marBottom w:val="0"/>
      <w:divBdr>
        <w:top w:val="none" w:sz="0" w:space="0" w:color="auto"/>
        <w:left w:val="none" w:sz="0" w:space="0" w:color="auto"/>
        <w:bottom w:val="none" w:sz="0" w:space="0" w:color="auto"/>
        <w:right w:val="none" w:sz="0" w:space="0" w:color="auto"/>
      </w:divBdr>
    </w:div>
    <w:div w:id="1555005125">
      <w:marLeft w:val="480"/>
      <w:marRight w:val="0"/>
      <w:marTop w:val="0"/>
      <w:marBottom w:val="0"/>
      <w:divBdr>
        <w:top w:val="none" w:sz="0" w:space="0" w:color="auto"/>
        <w:left w:val="none" w:sz="0" w:space="0" w:color="auto"/>
        <w:bottom w:val="none" w:sz="0" w:space="0" w:color="auto"/>
        <w:right w:val="none" w:sz="0" w:space="0" w:color="auto"/>
      </w:divBdr>
    </w:div>
    <w:div w:id="1555500999">
      <w:marLeft w:val="480"/>
      <w:marRight w:val="0"/>
      <w:marTop w:val="0"/>
      <w:marBottom w:val="0"/>
      <w:divBdr>
        <w:top w:val="none" w:sz="0" w:space="0" w:color="auto"/>
        <w:left w:val="none" w:sz="0" w:space="0" w:color="auto"/>
        <w:bottom w:val="none" w:sz="0" w:space="0" w:color="auto"/>
        <w:right w:val="none" w:sz="0" w:space="0" w:color="auto"/>
      </w:divBdr>
    </w:div>
    <w:div w:id="1555501058">
      <w:marLeft w:val="480"/>
      <w:marRight w:val="0"/>
      <w:marTop w:val="0"/>
      <w:marBottom w:val="0"/>
      <w:divBdr>
        <w:top w:val="none" w:sz="0" w:space="0" w:color="auto"/>
        <w:left w:val="none" w:sz="0" w:space="0" w:color="auto"/>
        <w:bottom w:val="none" w:sz="0" w:space="0" w:color="auto"/>
        <w:right w:val="none" w:sz="0" w:space="0" w:color="auto"/>
      </w:divBdr>
    </w:div>
    <w:div w:id="1555504828">
      <w:marLeft w:val="480"/>
      <w:marRight w:val="0"/>
      <w:marTop w:val="0"/>
      <w:marBottom w:val="0"/>
      <w:divBdr>
        <w:top w:val="none" w:sz="0" w:space="0" w:color="auto"/>
        <w:left w:val="none" w:sz="0" w:space="0" w:color="auto"/>
        <w:bottom w:val="none" w:sz="0" w:space="0" w:color="auto"/>
        <w:right w:val="none" w:sz="0" w:space="0" w:color="auto"/>
      </w:divBdr>
    </w:div>
    <w:div w:id="1555895691">
      <w:marLeft w:val="480"/>
      <w:marRight w:val="0"/>
      <w:marTop w:val="0"/>
      <w:marBottom w:val="0"/>
      <w:divBdr>
        <w:top w:val="none" w:sz="0" w:space="0" w:color="auto"/>
        <w:left w:val="none" w:sz="0" w:space="0" w:color="auto"/>
        <w:bottom w:val="none" w:sz="0" w:space="0" w:color="auto"/>
        <w:right w:val="none" w:sz="0" w:space="0" w:color="auto"/>
      </w:divBdr>
    </w:div>
    <w:div w:id="1555964554">
      <w:marLeft w:val="480"/>
      <w:marRight w:val="0"/>
      <w:marTop w:val="0"/>
      <w:marBottom w:val="0"/>
      <w:divBdr>
        <w:top w:val="none" w:sz="0" w:space="0" w:color="auto"/>
        <w:left w:val="none" w:sz="0" w:space="0" w:color="auto"/>
        <w:bottom w:val="none" w:sz="0" w:space="0" w:color="auto"/>
        <w:right w:val="none" w:sz="0" w:space="0" w:color="auto"/>
      </w:divBdr>
    </w:div>
    <w:div w:id="1556042761">
      <w:marLeft w:val="480"/>
      <w:marRight w:val="0"/>
      <w:marTop w:val="0"/>
      <w:marBottom w:val="0"/>
      <w:divBdr>
        <w:top w:val="none" w:sz="0" w:space="0" w:color="auto"/>
        <w:left w:val="none" w:sz="0" w:space="0" w:color="auto"/>
        <w:bottom w:val="none" w:sz="0" w:space="0" w:color="auto"/>
        <w:right w:val="none" w:sz="0" w:space="0" w:color="auto"/>
      </w:divBdr>
    </w:div>
    <w:div w:id="1556043565">
      <w:marLeft w:val="480"/>
      <w:marRight w:val="0"/>
      <w:marTop w:val="0"/>
      <w:marBottom w:val="0"/>
      <w:divBdr>
        <w:top w:val="none" w:sz="0" w:space="0" w:color="auto"/>
        <w:left w:val="none" w:sz="0" w:space="0" w:color="auto"/>
        <w:bottom w:val="none" w:sz="0" w:space="0" w:color="auto"/>
        <w:right w:val="none" w:sz="0" w:space="0" w:color="auto"/>
      </w:divBdr>
    </w:div>
    <w:div w:id="1556696520">
      <w:marLeft w:val="480"/>
      <w:marRight w:val="0"/>
      <w:marTop w:val="0"/>
      <w:marBottom w:val="0"/>
      <w:divBdr>
        <w:top w:val="none" w:sz="0" w:space="0" w:color="auto"/>
        <w:left w:val="none" w:sz="0" w:space="0" w:color="auto"/>
        <w:bottom w:val="none" w:sz="0" w:space="0" w:color="auto"/>
        <w:right w:val="none" w:sz="0" w:space="0" w:color="auto"/>
      </w:divBdr>
    </w:div>
    <w:div w:id="1556888499">
      <w:marLeft w:val="480"/>
      <w:marRight w:val="0"/>
      <w:marTop w:val="0"/>
      <w:marBottom w:val="0"/>
      <w:divBdr>
        <w:top w:val="none" w:sz="0" w:space="0" w:color="auto"/>
        <w:left w:val="none" w:sz="0" w:space="0" w:color="auto"/>
        <w:bottom w:val="none" w:sz="0" w:space="0" w:color="auto"/>
        <w:right w:val="none" w:sz="0" w:space="0" w:color="auto"/>
      </w:divBdr>
    </w:div>
    <w:div w:id="1557207031">
      <w:marLeft w:val="480"/>
      <w:marRight w:val="0"/>
      <w:marTop w:val="0"/>
      <w:marBottom w:val="0"/>
      <w:divBdr>
        <w:top w:val="none" w:sz="0" w:space="0" w:color="auto"/>
        <w:left w:val="none" w:sz="0" w:space="0" w:color="auto"/>
        <w:bottom w:val="none" w:sz="0" w:space="0" w:color="auto"/>
        <w:right w:val="none" w:sz="0" w:space="0" w:color="auto"/>
      </w:divBdr>
    </w:div>
    <w:div w:id="1557279701">
      <w:marLeft w:val="480"/>
      <w:marRight w:val="0"/>
      <w:marTop w:val="0"/>
      <w:marBottom w:val="0"/>
      <w:divBdr>
        <w:top w:val="none" w:sz="0" w:space="0" w:color="auto"/>
        <w:left w:val="none" w:sz="0" w:space="0" w:color="auto"/>
        <w:bottom w:val="none" w:sz="0" w:space="0" w:color="auto"/>
        <w:right w:val="none" w:sz="0" w:space="0" w:color="auto"/>
      </w:divBdr>
    </w:div>
    <w:div w:id="1557282996">
      <w:marLeft w:val="480"/>
      <w:marRight w:val="0"/>
      <w:marTop w:val="0"/>
      <w:marBottom w:val="0"/>
      <w:divBdr>
        <w:top w:val="none" w:sz="0" w:space="0" w:color="auto"/>
        <w:left w:val="none" w:sz="0" w:space="0" w:color="auto"/>
        <w:bottom w:val="none" w:sz="0" w:space="0" w:color="auto"/>
        <w:right w:val="none" w:sz="0" w:space="0" w:color="auto"/>
      </w:divBdr>
    </w:div>
    <w:div w:id="1557618259">
      <w:marLeft w:val="480"/>
      <w:marRight w:val="0"/>
      <w:marTop w:val="0"/>
      <w:marBottom w:val="0"/>
      <w:divBdr>
        <w:top w:val="none" w:sz="0" w:space="0" w:color="auto"/>
        <w:left w:val="none" w:sz="0" w:space="0" w:color="auto"/>
        <w:bottom w:val="none" w:sz="0" w:space="0" w:color="auto"/>
        <w:right w:val="none" w:sz="0" w:space="0" w:color="auto"/>
      </w:divBdr>
    </w:div>
    <w:div w:id="1557859495">
      <w:marLeft w:val="480"/>
      <w:marRight w:val="0"/>
      <w:marTop w:val="0"/>
      <w:marBottom w:val="0"/>
      <w:divBdr>
        <w:top w:val="none" w:sz="0" w:space="0" w:color="auto"/>
        <w:left w:val="none" w:sz="0" w:space="0" w:color="auto"/>
        <w:bottom w:val="none" w:sz="0" w:space="0" w:color="auto"/>
        <w:right w:val="none" w:sz="0" w:space="0" w:color="auto"/>
      </w:divBdr>
    </w:div>
    <w:div w:id="1557887142">
      <w:marLeft w:val="480"/>
      <w:marRight w:val="0"/>
      <w:marTop w:val="0"/>
      <w:marBottom w:val="0"/>
      <w:divBdr>
        <w:top w:val="none" w:sz="0" w:space="0" w:color="auto"/>
        <w:left w:val="none" w:sz="0" w:space="0" w:color="auto"/>
        <w:bottom w:val="none" w:sz="0" w:space="0" w:color="auto"/>
        <w:right w:val="none" w:sz="0" w:space="0" w:color="auto"/>
      </w:divBdr>
    </w:div>
    <w:div w:id="1558663376">
      <w:marLeft w:val="480"/>
      <w:marRight w:val="0"/>
      <w:marTop w:val="0"/>
      <w:marBottom w:val="0"/>
      <w:divBdr>
        <w:top w:val="none" w:sz="0" w:space="0" w:color="auto"/>
        <w:left w:val="none" w:sz="0" w:space="0" w:color="auto"/>
        <w:bottom w:val="none" w:sz="0" w:space="0" w:color="auto"/>
        <w:right w:val="none" w:sz="0" w:space="0" w:color="auto"/>
      </w:divBdr>
    </w:div>
    <w:div w:id="1558780969">
      <w:marLeft w:val="480"/>
      <w:marRight w:val="0"/>
      <w:marTop w:val="0"/>
      <w:marBottom w:val="0"/>
      <w:divBdr>
        <w:top w:val="none" w:sz="0" w:space="0" w:color="auto"/>
        <w:left w:val="none" w:sz="0" w:space="0" w:color="auto"/>
        <w:bottom w:val="none" w:sz="0" w:space="0" w:color="auto"/>
        <w:right w:val="none" w:sz="0" w:space="0" w:color="auto"/>
      </w:divBdr>
    </w:div>
    <w:div w:id="1559391103">
      <w:marLeft w:val="480"/>
      <w:marRight w:val="0"/>
      <w:marTop w:val="0"/>
      <w:marBottom w:val="0"/>
      <w:divBdr>
        <w:top w:val="none" w:sz="0" w:space="0" w:color="auto"/>
        <w:left w:val="none" w:sz="0" w:space="0" w:color="auto"/>
        <w:bottom w:val="none" w:sz="0" w:space="0" w:color="auto"/>
        <w:right w:val="none" w:sz="0" w:space="0" w:color="auto"/>
      </w:divBdr>
    </w:div>
    <w:div w:id="1559705792">
      <w:marLeft w:val="480"/>
      <w:marRight w:val="0"/>
      <w:marTop w:val="0"/>
      <w:marBottom w:val="0"/>
      <w:divBdr>
        <w:top w:val="none" w:sz="0" w:space="0" w:color="auto"/>
        <w:left w:val="none" w:sz="0" w:space="0" w:color="auto"/>
        <w:bottom w:val="none" w:sz="0" w:space="0" w:color="auto"/>
        <w:right w:val="none" w:sz="0" w:space="0" w:color="auto"/>
      </w:divBdr>
    </w:div>
    <w:div w:id="1559902552">
      <w:marLeft w:val="480"/>
      <w:marRight w:val="0"/>
      <w:marTop w:val="0"/>
      <w:marBottom w:val="0"/>
      <w:divBdr>
        <w:top w:val="none" w:sz="0" w:space="0" w:color="auto"/>
        <w:left w:val="none" w:sz="0" w:space="0" w:color="auto"/>
        <w:bottom w:val="none" w:sz="0" w:space="0" w:color="auto"/>
        <w:right w:val="none" w:sz="0" w:space="0" w:color="auto"/>
      </w:divBdr>
    </w:div>
    <w:div w:id="1559978184">
      <w:marLeft w:val="480"/>
      <w:marRight w:val="0"/>
      <w:marTop w:val="0"/>
      <w:marBottom w:val="0"/>
      <w:divBdr>
        <w:top w:val="none" w:sz="0" w:space="0" w:color="auto"/>
        <w:left w:val="none" w:sz="0" w:space="0" w:color="auto"/>
        <w:bottom w:val="none" w:sz="0" w:space="0" w:color="auto"/>
        <w:right w:val="none" w:sz="0" w:space="0" w:color="auto"/>
      </w:divBdr>
    </w:div>
    <w:div w:id="1560089299">
      <w:marLeft w:val="480"/>
      <w:marRight w:val="0"/>
      <w:marTop w:val="0"/>
      <w:marBottom w:val="0"/>
      <w:divBdr>
        <w:top w:val="none" w:sz="0" w:space="0" w:color="auto"/>
        <w:left w:val="none" w:sz="0" w:space="0" w:color="auto"/>
        <w:bottom w:val="none" w:sz="0" w:space="0" w:color="auto"/>
        <w:right w:val="none" w:sz="0" w:space="0" w:color="auto"/>
      </w:divBdr>
    </w:div>
    <w:div w:id="1560478968">
      <w:marLeft w:val="480"/>
      <w:marRight w:val="0"/>
      <w:marTop w:val="0"/>
      <w:marBottom w:val="0"/>
      <w:divBdr>
        <w:top w:val="none" w:sz="0" w:space="0" w:color="auto"/>
        <w:left w:val="none" w:sz="0" w:space="0" w:color="auto"/>
        <w:bottom w:val="none" w:sz="0" w:space="0" w:color="auto"/>
        <w:right w:val="none" w:sz="0" w:space="0" w:color="auto"/>
      </w:divBdr>
    </w:div>
    <w:div w:id="1560752505">
      <w:marLeft w:val="480"/>
      <w:marRight w:val="0"/>
      <w:marTop w:val="0"/>
      <w:marBottom w:val="0"/>
      <w:divBdr>
        <w:top w:val="none" w:sz="0" w:space="0" w:color="auto"/>
        <w:left w:val="none" w:sz="0" w:space="0" w:color="auto"/>
        <w:bottom w:val="none" w:sz="0" w:space="0" w:color="auto"/>
        <w:right w:val="none" w:sz="0" w:space="0" w:color="auto"/>
      </w:divBdr>
    </w:div>
    <w:div w:id="1560943386">
      <w:marLeft w:val="480"/>
      <w:marRight w:val="0"/>
      <w:marTop w:val="0"/>
      <w:marBottom w:val="0"/>
      <w:divBdr>
        <w:top w:val="none" w:sz="0" w:space="0" w:color="auto"/>
        <w:left w:val="none" w:sz="0" w:space="0" w:color="auto"/>
        <w:bottom w:val="none" w:sz="0" w:space="0" w:color="auto"/>
        <w:right w:val="none" w:sz="0" w:space="0" w:color="auto"/>
      </w:divBdr>
    </w:div>
    <w:div w:id="1561014869">
      <w:marLeft w:val="480"/>
      <w:marRight w:val="0"/>
      <w:marTop w:val="0"/>
      <w:marBottom w:val="0"/>
      <w:divBdr>
        <w:top w:val="none" w:sz="0" w:space="0" w:color="auto"/>
        <w:left w:val="none" w:sz="0" w:space="0" w:color="auto"/>
        <w:bottom w:val="none" w:sz="0" w:space="0" w:color="auto"/>
        <w:right w:val="none" w:sz="0" w:space="0" w:color="auto"/>
      </w:divBdr>
    </w:div>
    <w:div w:id="1561208862">
      <w:marLeft w:val="480"/>
      <w:marRight w:val="0"/>
      <w:marTop w:val="0"/>
      <w:marBottom w:val="0"/>
      <w:divBdr>
        <w:top w:val="none" w:sz="0" w:space="0" w:color="auto"/>
        <w:left w:val="none" w:sz="0" w:space="0" w:color="auto"/>
        <w:bottom w:val="none" w:sz="0" w:space="0" w:color="auto"/>
        <w:right w:val="none" w:sz="0" w:space="0" w:color="auto"/>
      </w:divBdr>
    </w:div>
    <w:div w:id="1561287798">
      <w:marLeft w:val="640"/>
      <w:marRight w:val="0"/>
      <w:marTop w:val="0"/>
      <w:marBottom w:val="0"/>
      <w:divBdr>
        <w:top w:val="none" w:sz="0" w:space="0" w:color="auto"/>
        <w:left w:val="none" w:sz="0" w:space="0" w:color="auto"/>
        <w:bottom w:val="none" w:sz="0" w:space="0" w:color="auto"/>
        <w:right w:val="none" w:sz="0" w:space="0" w:color="auto"/>
      </w:divBdr>
    </w:div>
    <w:div w:id="1561551452">
      <w:marLeft w:val="480"/>
      <w:marRight w:val="0"/>
      <w:marTop w:val="0"/>
      <w:marBottom w:val="0"/>
      <w:divBdr>
        <w:top w:val="none" w:sz="0" w:space="0" w:color="auto"/>
        <w:left w:val="none" w:sz="0" w:space="0" w:color="auto"/>
        <w:bottom w:val="none" w:sz="0" w:space="0" w:color="auto"/>
        <w:right w:val="none" w:sz="0" w:space="0" w:color="auto"/>
      </w:divBdr>
    </w:div>
    <w:div w:id="1561591886">
      <w:marLeft w:val="480"/>
      <w:marRight w:val="0"/>
      <w:marTop w:val="0"/>
      <w:marBottom w:val="0"/>
      <w:divBdr>
        <w:top w:val="none" w:sz="0" w:space="0" w:color="auto"/>
        <w:left w:val="none" w:sz="0" w:space="0" w:color="auto"/>
        <w:bottom w:val="none" w:sz="0" w:space="0" w:color="auto"/>
        <w:right w:val="none" w:sz="0" w:space="0" w:color="auto"/>
      </w:divBdr>
    </w:div>
    <w:div w:id="1561601101">
      <w:marLeft w:val="480"/>
      <w:marRight w:val="0"/>
      <w:marTop w:val="0"/>
      <w:marBottom w:val="0"/>
      <w:divBdr>
        <w:top w:val="none" w:sz="0" w:space="0" w:color="auto"/>
        <w:left w:val="none" w:sz="0" w:space="0" w:color="auto"/>
        <w:bottom w:val="none" w:sz="0" w:space="0" w:color="auto"/>
        <w:right w:val="none" w:sz="0" w:space="0" w:color="auto"/>
      </w:divBdr>
    </w:div>
    <w:div w:id="1562057890">
      <w:marLeft w:val="480"/>
      <w:marRight w:val="0"/>
      <w:marTop w:val="0"/>
      <w:marBottom w:val="0"/>
      <w:divBdr>
        <w:top w:val="none" w:sz="0" w:space="0" w:color="auto"/>
        <w:left w:val="none" w:sz="0" w:space="0" w:color="auto"/>
        <w:bottom w:val="none" w:sz="0" w:space="0" w:color="auto"/>
        <w:right w:val="none" w:sz="0" w:space="0" w:color="auto"/>
      </w:divBdr>
    </w:div>
    <w:div w:id="1562134386">
      <w:marLeft w:val="480"/>
      <w:marRight w:val="0"/>
      <w:marTop w:val="0"/>
      <w:marBottom w:val="0"/>
      <w:divBdr>
        <w:top w:val="none" w:sz="0" w:space="0" w:color="auto"/>
        <w:left w:val="none" w:sz="0" w:space="0" w:color="auto"/>
        <w:bottom w:val="none" w:sz="0" w:space="0" w:color="auto"/>
        <w:right w:val="none" w:sz="0" w:space="0" w:color="auto"/>
      </w:divBdr>
    </w:div>
    <w:div w:id="1562672973">
      <w:marLeft w:val="480"/>
      <w:marRight w:val="0"/>
      <w:marTop w:val="0"/>
      <w:marBottom w:val="0"/>
      <w:divBdr>
        <w:top w:val="none" w:sz="0" w:space="0" w:color="auto"/>
        <w:left w:val="none" w:sz="0" w:space="0" w:color="auto"/>
        <w:bottom w:val="none" w:sz="0" w:space="0" w:color="auto"/>
        <w:right w:val="none" w:sz="0" w:space="0" w:color="auto"/>
      </w:divBdr>
    </w:div>
    <w:div w:id="1562861168">
      <w:marLeft w:val="480"/>
      <w:marRight w:val="0"/>
      <w:marTop w:val="0"/>
      <w:marBottom w:val="0"/>
      <w:divBdr>
        <w:top w:val="none" w:sz="0" w:space="0" w:color="auto"/>
        <w:left w:val="none" w:sz="0" w:space="0" w:color="auto"/>
        <w:bottom w:val="none" w:sz="0" w:space="0" w:color="auto"/>
        <w:right w:val="none" w:sz="0" w:space="0" w:color="auto"/>
      </w:divBdr>
    </w:div>
    <w:div w:id="1563443286">
      <w:marLeft w:val="480"/>
      <w:marRight w:val="0"/>
      <w:marTop w:val="0"/>
      <w:marBottom w:val="0"/>
      <w:divBdr>
        <w:top w:val="none" w:sz="0" w:space="0" w:color="auto"/>
        <w:left w:val="none" w:sz="0" w:space="0" w:color="auto"/>
        <w:bottom w:val="none" w:sz="0" w:space="0" w:color="auto"/>
        <w:right w:val="none" w:sz="0" w:space="0" w:color="auto"/>
      </w:divBdr>
    </w:div>
    <w:div w:id="1563758363">
      <w:marLeft w:val="480"/>
      <w:marRight w:val="0"/>
      <w:marTop w:val="0"/>
      <w:marBottom w:val="0"/>
      <w:divBdr>
        <w:top w:val="none" w:sz="0" w:space="0" w:color="auto"/>
        <w:left w:val="none" w:sz="0" w:space="0" w:color="auto"/>
        <w:bottom w:val="none" w:sz="0" w:space="0" w:color="auto"/>
        <w:right w:val="none" w:sz="0" w:space="0" w:color="auto"/>
      </w:divBdr>
    </w:div>
    <w:div w:id="1563907811">
      <w:marLeft w:val="480"/>
      <w:marRight w:val="0"/>
      <w:marTop w:val="0"/>
      <w:marBottom w:val="0"/>
      <w:divBdr>
        <w:top w:val="none" w:sz="0" w:space="0" w:color="auto"/>
        <w:left w:val="none" w:sz="0" w:space="0" w:color="auto"/>
        <w:bottom w:val="none" w:sz="0" w:space="0" w:color="auto"/>
        <w:right w:val="none" w:sz="0" w:space="0" w:color="auto"/>
      </w:divBdr>
    </w:div>
    <w:div w:id="1563977003">
      <w:marLeft w:val="480"/>
      <w:marRight w:val="0"/>
      <w:marTop w:val="0"/>
      <w:marBottom w:val="0"/>
      <w:divBdr>
        <w:top w:val="none" w:sz="0" w:space="0" w:color="auto"/>
        <w:left w:val="none" w:sz="0" w:space="0" w:color="auto"/>
        <w:bottom w:val="none" w:sz="0" w:space="0" w:color="auto"/>
        <w:right w:val="none" w:sz="0" w:space="0" w:color="auto"/>
      </w:divBdr>
    </w:div>
    <w:div w:id="1563982109">
      <w:marLeft w:val="480"/>
      <w:marRight w:val="0"/>
      <w:marTop w:val="0"/>
      <w:marBottom w:val="0"/>
      <w:divBdr>
        <w:top w:val="none" w:sz="0" w:space="0" w:color="auto"/>
        <w:left w:val="none" w:sz="0" w:space="0" w:color="auto"/>
        <w:bottom w:val="none" w:sz="0" w:space="0" w:color="auto"/>
        <w:right w:val="none" w:sz="0" w:space="0" w:color="auto"/>
      </w:divBdr>
    </w:div>
    <w:div w:id="1564103789">
      <w:marLeft w:val="480"/>
      <w:marRight w:val="0"/>
      <w:marTop w:val="0"/>
      <w:marBottom w:val="0"/>
      <w:divBdr>
        <w:top w:val="none" w:sz="0" w:space="0" w:color="auto"/>
        <w:left w:val="none" w:sz="0" w:space="0" w:color="auto"/>
        <w:bottom w:val="none" w:sz="0" w:space="0" w:color="auto"/>
        <w:right w:val="none" w:sz="0" w:space="0" w:color="auto"/>
      </w:divBdr>
    </w:div>
    <w:div w:id="1564220721">
      <w:marLeft w:val="480"/>
      <w:marRight w:val="0"/>
      <w:marTop w:val="0"/>
      <w:marBottom w:val="0"/>
      <w:divBdr>
        <w:top w:val="none" w:sz="0" w:space="0" w:color="auto"/>
        <w:left w:val="none" w:sz="0" w:space="0" w:color="auto"/>
        <w:bottom w:val="none" w:sz="0" w:space="0" w:color="auto"/>
        <w:right w:val="none" w:sz="0" w:space="0" w:color="auto"/>
      </w:divBdr>
    </w:div>
    <w:div w:id="1564372707">
      <w:marLeft w:val="480"/>
      <w:marRight w:val="0"/>
      <w:marTop w:val="0"/>
      <w:marBottom w:val="0"/>
      <w:divBdr>
        <w:top w:val="none" w:sz="0" w:space="0" w:color="auto"/>
        <w:left w:val="none" w:sz="0" w:space="0" w:color="auto"/>
        <w:bottom w:val="none" w:sz="0" w:space="0" w:color="auto"/>
        <w:right w:val="none" w:sz="0" w:space="0" w:color="auto"/>
      </w:divBdr>
    </w:div>
    <w:div w:id="1564829513">
      <w:marLeft w:val="480"/>
      <w:marRight w:val="0"/>
      <w:marTop w:val="0"/>
      <w:marBottom w:val="0"/>
      <w:divBdr>
        <w:top w:val="none" w:sz="0" w:space="0" w:color="auto"/>
        <w:left w:val="none" w:sz="0" w:space="0" w:color="auto"/>
        <w:bottom w:val="none" w:sz="0" w:space="0" w:color="auto"/>
        <w:right w:val="none" w:sz="0" w:space="0" w:color="auto"/>
      </w:divBdr>
    </w:div>
    <w:div w:id="1565216324">
      <w:marLeft w:val="480"/>
      <w:marRight w:val="0"/>
      <w:marTop w:val="0"/>
      <w:marBottom w:val="0"/>
      <w:divBdr>
        <w:top w:val="none" w:sz="0" w:space="0" w:color="auto"/>
        <w:left w:val="none" w:sz="0" w:space="0" w:color="auto"/>
        <w:bottom w:val="none" w:sz="0" w:space="0" w:color="auto"/>
        <w:right w:val="none" w:sz="0" w:space="0" w:color="auto"/>
      </w:divBdr>
    </w:div>
    <w:div w:id="1565262243">
      <w:marLeft w:val="640"/>
      <w:marRight w:val="0"/>
      <w:marTop w:val="0"/>
      <w:marBottom w:val="0"/>
      <w:divBdr>
        <w:top w:val="none" w:sz="0" w:space="0" w:color="auto"/>
        <w:left w:val="none" w:sz="0" w:space="0" w:color="auto"/>
        <w:bottom w:val="none" w:sz="0" w:space="0" w:color="auto"/>
        <w:right w:val="none" w:sz="0" w:space="0" w:color="auto"/>
      </w:divBdr>
    </w:div>
    <w:div w:id="1565332309">
      <w:marLeft w:val="480"/>
      <w:marRight w:val="0"/>
      <w:marTop w:val="0"/>
      <w:marBottom w:val="0"/>
      <w:divBdr>
        <w:top w:val="none" w:sz="0" w:space="0" w:color="auto"/>
        <w:left w:val="none" w:sz="0" w:space="0" w:color="auto"/>
        <w:bottom w:val="none" w:sz="0" w:space="0" w:color="auto"/>
        <w:right w:val="none" w:sz="0" w:space="0" w:color="auto"/>
      </w:divBdr>
    </w:div>
    <w:div w:id="1565406537">
      <w:marLeft w:val="480"/>
      <w:marRight w:val="0"/>
      <w:marTop w:val="0"/>
      <w:marBottom w:val="0"/>
      <w:divBdr>
        <w:top w:val="none" w:sz="0" w:space="0" w:color="auto"/>
        <w:left w:val="none" w:sz="0" w:space="0" w:color="auto"/>
        <w:bottom w:val="none" w:sz="0" w:space="0" w:color="auto"/>
        <w:right w:val="none" w:sz="0" w:space="0" w:color="auto"/>
      </w:divBdr>
    </w:div>
    <w:div w:id="1565482874">
      <w:marLeft w:val="480"/>
      <w:marRight w:val="0"/>
      <w:marTop w:val="0"/>
      <w:marBottom w:val="0"/>
      <w:divBdr>
        <w:top w:val="none" w:sz="0" w:space="0" w:color="auto"/>
        <w:left w:val="none" w:sz="0" w:space="0" w:color="auto"/>
        <w:bottom w:val="none" w:sz="0" w:space="0" w:color="auto"/>
        <w:right w:val="none" w:sz="0" w:space="0" w:color="auto"/>
      </w:divBdr>
    </w:div>
    <w:div w:id="1565529645">
      <w:marLeft w:val="480"/>
      <w:marRight w:val="0"/>
      <w:marTop w:val="0"/>
      <w:marBottom w:val="0"/>
      <w:divBdr>
        <w:top w:val="none" w:sz="0" w:space="0" w:color="auto"/>
        <w:left w:val="none" w:sz="0" w:space="0" w:color="auto"/>
        <w:bottom w:val="none" w:sz="0" w:space="0" w:color="auto"/>
        <w:right w:val="none" w:sz="0" w:space="0" w:color="auto"/>
      </w:divBdr>
    </w:div>
    <w:div w:id="1565948012">
      <w:marLeft w:val="480"/>
      <w:marRight w:val="0"/>
      <w:marTop w:val="0"/>
      <w:marBottom w:val="0"/>
      <w:divBdr>
        <w:top w:val="none" w:sz="0" w:space="0" w:color="auto"/>
        <w:left w:val="none" w:sz="0" w:space="0" w:color="auto"/>
        <w:bottom w:val="none" w:sz="0" w:space="0" w:color="auto"/>
        <w:right w:val="none" w:sz="0" w:space="0" w:color="auto"/>
      </w:divBdr>
    </w:div>
    <w:div w:id="1566334089">
      <w:marLeft w:val="480"/>
      <w:marRight w:val="0"/>
      <w:marTop w:val="0"/>
      <w:marBottom w:val="0"/>
      <w:divBdr>
        <w:top w:val="none" w:sz="0" w:space="0" w:color="auto"/>
        <w:left w:val="none" w:sz="0" w:space="0" w:color="auto"/>
        <w:bottom w:val="none" w:sz="0" w:space="0" w:color="auto"/>
        <w:right w:val="none" w:sz="0" w:space="0" w:color="auto"/>
      </w:divBdr>
    </w:div>
    <w:div w:id="1566837001">
      <w:marLeft w:val="480"/>
      <w:marRight w:val="0"/>
      <w:marTop w:val="0"/>
      <w:marBottom w:val="0"/>
      <w:divBdr>
        <w:top w:val="none" w:sz="0" w:space="0" w:color="auto"/>
        <w:left w:val="none" w:sz="0" w:space="0" w:color="auto"/>
        <w:bottom w:val="none" w:sz="0" w:space="0" w:color="auto"/>
        <w:right w:val="none" w:sz="0" w:space="0" w:color="auto"/>
      </w:divBdr>
    </w:div>
    <w:div w:id="1566991903">
      <w:marLeft w:val="640"/>
      <w:marRight w:val="0"/>
      <w:marTop w:val="0"/>
      <w:marBottom w:val="0"/>
      <w:divBdr>
        <w:top w:val="none" w:sz="0" w:space="0" w:color="auto"/>
        <w:left w:val="none" w:sz="0" w:space="0" w:color="auto"/>
        <w:bottom w:val="none" w:sz="0" w:space="0" w:color="auto"/>
        <w:right w:val="none" w:sz="0" w:space="0" w:color="auto"/>
      </w:divBdr>
    </w:div>
    <w:div w:id="1567715441">
      <w:marLeft w:val="480"/>
      <w:marRight w:val="0"/>
      <w:marTop w:val="0"/>
      <w:marBottom w:val="0"/>
      <w:divBdr>
        <w:top w:val="none" w:sz="0" w:space="0" w:color="auto"/>
        <w:left w:val="none" w:sz="0" w:space="0" w:color="auto"/>
        <w:bottom w:val="none" w:sz="0" w:space="0" w:color="auto"/>
        <w:right w:val="none" w:sz="0" w:space="0" w:color="auto"/>
      </w:divBdr>
    </w:div>
    <w:div w:id="1567716151">
      <w:marLeft w:val="480"/>
      <w:marRight w:val="0"/>
      <w:marTop w:val="0"/>
      <w:marBottom w:val="0"/>
      <w:divBdr>
        <w:top w:val="none" w:sz="0" w:space="0" w:color="auto"/>
        <w:left w:val="none" w:sz="0" w:space="0" w:color="auto"/>
        <w:bottom w:val="none" w:sz="0" w:space="0" w:color="auto"/>
        <w:right w:val="none" w:sz="0" w:space="0" w:color="auto"/>
      </w:divBdr>
    </w:div>
    <w:div w:id="1567765617">
      <w:marLeft w:val="480"/>
      <w:marRight w:val="0"/>
      <w:marTop w:val="0"/>
      <w:marBottom w:val="0"/>
      <w:divBdr>
        <w:top w:val="none" w:sz="0" w:space="0" w:color="auto"/>
        <w:left w:val="none" w:sz="0" w:space="0" w:color="auto"/>
        <w:bottom w:val="none" w:sz="0" w:space="0" w:color="auto"/>
        <w:right w:val="none" w:sz="0" w:space="0" w:color="auto"/>
      </w:divBdr>
    </w:div>
    <w:div w:id="1567834156">
      <w:marLeft w:val="480"/>
      <w:marRight w:val="0"/>
      <w:marTop w:val="0"/>
      <w:marBottom w:val="0"/>
      <w:divBdr>
        <w:top w:val="none" w:sz="0" w:space="0" w:color="auto"/>
        <w:left w:val="none" w:sz="0" w:space="0" w:color="auto"/>
        <w:bottom w:val="none" w:sz="0" w:space="0" w:color="auto"/>
        <w:right w:val="none" w:sz="0" w:space="0" w:color="auto"/>
      </w:divBdr>
    </w:div>
    <w:div w:id="1567909687">
      <w:marLeft w:val="480"/>
      <w:marRight w:val="0"/>
      <w:marTop w:val="0"/>
      <w:marBottom w:val="0"/>
      <w:divBdr>
        <w:top w:val="none" w:sz="0" w:space="0" w:color="auto"/>
        <w:left w:val="none" w:sz="0" w:space="0" w:color="auto"/>
        <w:bottom w:val="none" w:sz="0" w:space="0" w:color="auto"/>
        <w:right w:val="none" w:sz="0" w:space="0" w:color="auto"/>
      </w:divBdr>
    </w:div>
    <w:div w:id="1567952084">
      <w:marLeft w:val="480"/>
      <w:marRight w:val="0"/>
      <w:marTop w:val="0"/>
      <w:marBottom w:val="0"/>
      <w:divBdr>
        <w:top w:val="none" w:sz="0" w:space="0" w:color="auto"/>
        <w:left w:val="none" w:sz="0" w:space="0" w:color="auto"/>
        <w:bottom w:val="none" w:sz="0" w:space="0" w:color="auto"/>
        <w:right w:val="none" w:sz="0" w:space="0" w:color="auto"/>
      </w:divBdr>
    </w:div>
    <w:div w:id="1567953517">
      <w:marLeft w:val="480"/>
      <w:marRight w:val="0"/>
      <w:marTop w:val="0"/>
      <w:marBottom w:val="0"/>
      <w:divBdr>
        <w:top w:val="none" w:sz="0" w:space="0" w:color="auto"/>
        <w:left w:val="none" w:sz="0" w:space="0" w:color="auto"/>
        <w:bottom w:val="none" w:sz="0" w:space="0" w:color="auto"/>
        <w:right w:val="none" w:sz="0" w:space="0" w:color="auto"/>
      </w:divBdr>
    </w:div>
    <w:div w:id="1568497985">
      <w:marLeft w:val="480"/>
      <w:marRight w:val="0"/>
      <w:marTop w:val="0"/>
      <w:marBottom w:val="0"/>
      <w:divBdr>
        <w:top w:val="none" w:sz="0" w:space="0" w:color="auto"/>
        <w:left w:val="none" w:sz="0" w:space="0" w:color="auto"/>
        <w:bottom w:val="none" w:sz="0" w:space="0" w:color="auto"/>
        <w:right w:val="none" w:sz="0" w:space="0" w:color="auto"/>
      </w:divBdr>
    </w:div>
    <w:div w:id="1569531475">
      <w:marLeft w:val="480"/>
      <w:marRight w:val="0"/>
      <w:marTop w:val="0"/>
      <w:marBottom w:val="0"/>
      <w:divBdr>
        <w:top w:val="none" w:sz="0" w:space="0" w:color="auto"/>
        <w:left w:val="none" w:sz="0" w:space="0" w:color="auto"/>
        <w:bottom w:val="none" w:sz="0" w:space="0" w:color="auto"/>
        <w:right w:val="none" w:sz="0" w:space="0" w:color="auto"/>
      </w:divBdr>
    </w:div>
    <w:div w:id="1569614358">
      <w:marLeft w:val="640"/>
      <w:marRight w:val="0"/>
      <w:marTop w:val="0"/>
      <w:marBottom w:val="0"/>
      <w:divBdr>
        <w:top w:val="none" w:sz="0" w:space="0" w:color="auto"/>
        <w:left w:val="none" w:sz="0" w:space="0" w:color="auto"/>
        <w:bottom w:val="none" w:sz="0" w:space="0" w:color="auto"/>
        <w:right w:val="none" w:sz="0" w:space="0" w:color="auto"/>
      </w:divBdr>
    </w:div>
    <w:div w:id="1569726233">
      <w:marLeft w:val="480"/>
      <w:marRight w:val="0"/>
      <w:marTop w:val="0"/>
      <w:marBottom w:val="0"/>
      <w:divBdr>
        <w:top w:val="none" w:sz="0" w:space="0" w:color="auto"/>
        <w:left w:val="none" w:sz="0" w:space="0" w:color="auto"/>
        <w:bottom w:val="none" w:sz="0" w:space="0" w:color="auto"/>
        <w:right w:val="none" w:sz="0" w:space="0" w:color="auto"/>
      </w:divBdr>
    </w:div>
    <w:div w:id="1570339059">
      <w:marLeft w:val="480"/>
      <w:marRight w:val="0"/>
      <w:marTop w:val="0"/>
      <w:marBottom w:val="0"/>
      <w:divBdr>
        <w:top w:val="none" w:sz="0" w:space="0" w:color="auto"/>
        <w:left w:val="none" w:sz="0" w:space="0" w:color="auto"/>
        <w:bottom w:val="none" w:sz="0" w:space="0" w:color="auto"/>
        <w:right w:val="none" w:sz="0" w:space="0" w:color="auto"/>
      </w:divBdr>
    </w:div>
    <w:div w:id="1570455362">
      <w:marLeft w:val="480"/>
      <w:marRight w:val="0"/>
      <w:marTop w:val="0"/>
      <w:marBottom w:val="0"/>
      <w:divBdr>
        <w:top w:val="none" w:sz="0" w:space="0" w:color="auto"/>
        <w:left w:val="none" w:sz="0" w:space="0" w:color="auto"/>
        <w:bottom w:val="none" w:sz="0" w:space="0" w:color="auto"/>
        <w:right w:val="none" w:sz="0" w:space="0" w:color="auto"/>
      </w:divBdr>
    </w:div>
    <w:div w:id="1570654696">
      <w:marLeft w:val="480"/>
      <w:marRight w:val="0"/>
      <w:marTop w:val="0"/>
      <w:marBottom w:val="0"/>
      <w:divBdr>
        <w:top w:val="none" w:sz="0" w:space="0" w:color="auto"/>
        <w:left w:val="none" w:sz="0" w:space="0" w:color="auto"/>
        <w:bottom w:val="none" w:sz="0" w:space="0" w:color="auto"/>
        <w:right w:val="none" w:sz="0" w:space="0" w:color="auto"/>
      </w:divBdr>
    </w:div>
    <w:div w:id="1570773414">
      <w:marLeft w:val="480"/>
      <w:marRight w:val="0"/>
      <w:marTop w:val="0"/>
      <w:marBottom w:val="0"/>
      <w:divBdr>
        <w:top w:val="none" w:sz="0" w:space="0" w:color="auto"/>
        <w:left w:val="none" w:sz="0" w:space="0" w:color="auto"/>
        <w:bottom w:val="none" w:sz="0" w:space="0" w:color="auto"/>
        <w:right w:val="none" w:sz="0" w:space="0" w:color="auto"/>
      </w:divBdr>
    </w:div>
    <w:div w:id="1570841237">
      <w:marLeft w:val="480"/>
      <w:marRight w:val="0"/>
      <w:marTop w:val="0"/>
      <w:marBottom w:val="0"/>
      <w:divBdr>
        <w:top w:val="none" w:sz="0" w:space="0" w:color="auto"/>
        <w:left w:val="none" w:sz="0" w:space="0" w:color="auto"/>
        <w:bottom w:val="none" w:sz="0" w:space="0" w:color="auto"/>
        <w:right w:val="none" w:sz="0" w:space="0" w:color="auto"/>
      </w:divBdr>
    </w:div>
    <w:div w:id="1570848297">
      <w:marLeft w:val="480"/>
      <w:marRight w:val="0"/>
      <w:marTop w:val="0"/>
      <w:marBottom w:val="0"/>
      <w:divBdr>
        <w:top w:val="none" w:sz="0" w:space="0" w:color="auto"/>
        <w:left w:val="none" w:sz="0" w:space="0" w:color="auto"/>
        <w:bottom w:val="none" w:sz="0" w:space="0" w:color="auto"/>
        <w:right w:val="none" w:sz="0" w:space="0" w:color="auto"/>
      </w:divBdr>
    </w:div>
    <w:div w:id="1570917385">
      <w:marLeft w:val="480"/>
      <w:marRight w:val="0"/>
      <w:marTop w:val="0"/>
      <w:marBottom w:val="0"/>
      <w:divBdr>
        <w:top w:val="none" w:sz="0" w:space="0" w:color="auto"/>
        <w:left w:val="none" w:sz="0" w:space="0" w:color="auto"/>
        <w:bottom w:val="none" w:sz="0" w:space="0" w:color="auto"/>
        <w:right w:val="none" w:sz="0" w:space="0" w:color="auto"/>
      </w:divBdr>
    </w:div>
    <w:div w:id="1571114265">
      <w:marLeft w:val="480"/>
      <w:marRight w:val="0"/>
      <w:marTop w:val="0"/>
      <w:marBottom w:val="0"/>
      <w:divBdr>
        <w:top w:val="none" w:sz="0" w:space="0" w:color="auto"/>
        <w:left w:val="none" w:sz="0" w:space="0" w:color="auto"/>
        <w:bottom w:val="none" w:sz="0" w:space="0" w:color="auto"/>
        <w:right w:val="none" w:sz="0" w:space="0" w:color="auto"/>
      </w:divBdr>
    </w:div>
    <w:div w:id="1571307147">
      <w:marLeft w:val="480"/>
      <w:marRight w:val="0"/>
      <w:marTop w:val="0"/>
      <w:marBottom w:val="0"/>
      <w:divBdr>
        <w:top w:val="none" w:sz="0" w:space="0" w:color="auto"/>
        <w:left w:val="none" w:sz="0" w:space="0" w:color="auto"/>
        <w:bottom w:val="none" w:sz="0" w:space="0" w:color="auto"/>
        <w:right w:val="none" w:sz="0" w:space="0" w:color="auto"/>
      </w:divBdr>
    </w:div>
    <w:div w:id="1571648812">
      <w:marLeft w:val="480"/>
      <w:marRight w:val="0"/>
      <w:marTop w:val="0"/>
      <w:marBottom w:val="0"/>
      <w:divBdr>
        <w:top w:val="none" w:sz="0" w:space="0" w:color="auto"/>
        <w:left w:val="none" w:sz="0" w:space="0" w:color="auto"/>
        <w:bottom w:val="none" w:sz="0" w:space="0" w:color="auto"/>
        <w:right w:val="none" w:sz="0" w:space="0" w:color="auto"/>
      </w:divBdr>
    </w:div>
    <w:div w:id="1571959877">
      <w:marLeft w:val="480"/>
      <w:marRight w:val="0"/>
      <w:marTop w:val="0"/>
      <w:marBottom w:val="0"/>
      <w:divBdr>
        <w:top w:val="none" w:sz="0" w:space="0" w:color="auto"/>
        <w:left w:val="none" w:sz="0" w:space="0" w:color="auto"/>
        <w:bottom w:val="none" w:sz="0" w:space="0" w:color="auto"/>
        <w:right w:val="none" w:sz="0" w:space="0" w:color="auto"/>
      </w:divBdr>
    </w:div>
    <w:div w:id="1572034321">
      <w:marLeft w:val="480"/>
      <w:marRight w:val="0"/>
      <w:marTop w:val="0"/>
      <w:marBottom w:val="0"/>
      <w:divBdr>
        <w:top w:val="none" w:sz="0" w:space="0" w:color="auto"/>
        <w:left w:val="none" w:sz="0" w:space="0" w:color="auto"/>
        <w:bottom w:val="none" w:sz="0" w:space="0" w:color="auto"/>
        <w:right w:val="none" w:sz="0" w:space="0" w:color="auto"/>
      </w:divBdr>
    </w:div>
    <w:div w:id="1574117424">
      <w:marLeft w:val="480"/>
      <w:marRight w:val="0"/>
      <w:marTop w:val="0"/>
      <w:marBottom w:val="0"/>
      <w:divBdr>
        <w:top w:val="none" w:sz="0" w:space="0" w:color="auto"/>
        <w:left w:val="none" w:sz="0" w:space="0" w:color="auto"/>
        <w:bottom w:val="none" w:sz="0" w:space="0" w:color="auto"/>
        <w:right w:val="none" w:sz="0" w:space="0" w:color="auto"/>
      </w:divBdr>
    </w:div>
    <w:div w:id="1575124656">
      <w:marLeft w:val="480"/>
      <w:marRight w:val="0"/>
      <w:marTop w:val="0"/>
      <w:marBottom w:val="0"/>
      <w:divBdr>
        <w:top w:val="none" w:sz="0" w:space="0" w:color="auto"/>
        <w:left w:val="none" w:sz="0" w:space="0" w:color="auto"/>
        <w:bottom w:val="none" w:sz="0" w:space="0" w:color="auto"/>
        <w:right w:val="none" w:sz="0" w:space="0" w:color="auto"/>
      </w:divBdr>
    </w:div>
    <w:div w:id="1575385251">
      <w:marLeft w:val="480"/>
      <w:marRight w:val="0"/>
      <w:marTop w:val="0"/>
      <w:marBottom w:val="0"/>
      <w:divBdr>
        <w:top w:val="none" w:sz="0" w:space="0" w:color="auto"/>
        <w:left w:val="none" w:sz="0" w:space="0" w:color="auto"/>
        <w:bottom w:val="none" w:sz="0" w:space="0" w:color="auto"/>
        <w:right w:val="none" w:sz="0" w:space="0" w:color="auto"/>
      </w:divBdr>
    </w:div>
    <w:div w:id="1576011118">
      <w:marLeft w:val="480"/>
      <w:marRight w:val="0"/>
      <w:marTop w:val="0"/>
      <w:marBottom w:val="0"/>
      <w:divBdr>
        <w:top w:val="none" w:sz="0" w:space="0" w:color="auto"/>
        <w:left w:val="none" w:sz="0" w:space="0" w:color="auto"/>
        <w:bottom w:val="none" w:sz="0" w:space="0" w:color="auto"/>
        <w:right w:val="none" w:sz="0" w:space="0" w:color="auto"/>
      </w:divBdr>
    </w:div>
    <w:div w:id="1576040976">
      <w:marLeft w:val="480"/>
      <w:marRight w:val="0"/>
      <w:marTop w:val="0"/>
      <w:marBottom w:val="0"/>
      <w:divBdr>
        <w:top w:val="none" w:sz="0" w:space="0" w:color="auto"/>
        <w:left w:val="none" w:sz="0" w:space="0" w:color="auto"/>
        <w:bottom w:val="none" w:sz="0" w:space="0" w:color="auto"/>
        <w:right w:val="none" w:sz="0" w:space="0" w:color="auto"/>
      </w:divBdr>
    </w:div>
    <w:div w:id="1576276287">
      <w:marLeft w:val="480"/>
      <w:marRight w:val="0"/>
      <w:marTop w:val="0"/>
      <w:marBottom w:val="0"/>
      <w:divBdr>
        <w:top w:val="none" w:sz="0" w:space="0" w:color="auto"/>
        <w:left w:val="none" w:sz="0" w:space="0" w:color="auto"/>
        <w:bottom w:val="none" w:sz="0" w:space="0" w:color="auto"/>
        <w:right w:val="none" w:sz="0" w:space="0" w:color="auto"/>
      </w:divBdr>
    </w:div>
    <w:div w:id="1576359177">
      <w:marLeft w:val="480"/>
      <w:marRight w:val="0"/>
      <w:marTop w:val="0"/>
      <w:marBottom w:val="0"/>
      <w:divBdr>
        <w:top w:val="none" w:sz="0" w:space="0" w:color="auto"/>
        <w:left w:val="none" w:sz="0" w:space="0" w:color="auto"/>
        <w:bottom w:val="none" w:sz="0" w:space="0" w:color="auto"/>
        <w:right w:val="none" w:sz="0" w:space="0" w:color="auto"/>
      </w:divBdr>
    </w:div>
    <w:div w:id="1576553351">
      <w:marLeft w:val="480"/>
      <w:marRight w:val="0"/>
      <w:marTop w:val="0"/>
      <w:marBottom w:val="0"/>
      <w:divBdr>
        <w:top w:val="none" w:sz="0" w:space="0" w:color="auto"/>
        <w:left w:val="none" w:sz="0" w:space="0" w:color="auto"/>
        <w:bottom w:val="none" w:sz="0" w:space="0" w:color="auto"/>
        <w:right w:val="none" w:sz="0" w:space="0" w:color="auto"/>
      </w:divBdr>
    </w:div>
    <w:div w:id="1577012131">
      <w:marLeft w:val="480"/>
      <w:marRight w:val="0"/>
      <w:marTop w:val="0"/>
      <w:marBottom w:val="0"/>
      <w:divBdr>
        <w:top w:val="none" w:sz="0" w:space="0" w:color="auto"/>
        <w:left w:val="none" w:sz="0" w:space="0" w:color="auto"/>
        <w:bottom w:val="none" w:sz="0" w:space="0" w:color="auto"/>
        <w:right w:val="none" w:sz="0" w:space="0" w:color="auto"/>
      </w:divBdr>
    </w:div>
    <w:div w:id="1577130213">
      <w:marLeft w:val="480"/>
      <w:marRight w:val="0"/>
      <w:marTop w:val="0"/>
      <w:marBottom w:val="0"/>
      <w:divBdr>
        <w:top w:val="none" w:sz="0" w:space="0" w:color="auto"/>
        <w:left w:val="none" w:sz="0" w:space="0" w:color="auto"/>
        <w:bottom w:val="none" w:sz="0" w:space="0" w:color="auto"/>
        <w:right w:val="none" w:sz="0" w:space="0" w:color="auto"/>
      </w:divBdr>
    </w:div>
    <w:div w:id="1577280065">
      <w:marLeft w:val="480"/>
      <w:marRight w:val="0"/>
      <w:marTop w:val="0"/>
      <w:marBottom w:val="0"/>
      <w:divBdr>
        <w:top w:val="none" w:sz="0" w:space="0" w:color="auto"/>
        <w:left w:val="none" w:sz="0" w:space="0" w:color="auto"/>
        <w:bottom w:val="none" w:sz="0" w:space="0" w:color="auto"/>
        <w:right w:val="none" w:sz="0" w:space="0" w:color="auto"/>
      </w:divBdr>
    </w:div>
    <w:div w:id="1578200362">
      <w:marLeft w:val="480"/>
      <w:marRight w:val="0"/>
      <w:marTop w:val="0"/>
      <w:marBottom w:val="0"/>
      <w:divBdr>
        <w:top w:val="none" w:sz="0" w:space="0" w:color="auto"/>
        <w:left w:val="none" w:sz="0" w:space="0" w:color="auto"/>
        <w:bottom w:val="none" w:sz="0" w:space="0" w:color="auto"/>
        <w:right w:val="none" w:sz="0" w:space="0" w:color="auto"/>
      </w:divBdr>
    </w:div>
    <w:div w:id="1578708313">
      <w:marLeft w:val="480"/>
      <w:marRight w:val="0"/>
      <w:marTop w:val="0"/>
      <w:marBottom w:val="0"/>
      <w:divBdr>
        <w:top w:val="none" w:sz="0" w:space="0" w:color="auto"/>
        <w:left w:val="none" w:sz="0" w:space="0" w:color="auto"/>
        <w:bottom w:val="none" w:sz="0" w:space="0" w:color="auto"/>
        <w:right w:val="none" w:sz="0" w:space="0" w:color="auto"/>
      </w:divBdr>
    </w:div>
    <w:div w:id="1578783138">
      <w:marLeft w:val="480"/>
      <w:marRight w:val="0"/>
      <w:marTop w:val="0"/>
      <w:marBottom w:val="0"/>
      <w:divBdr>
        <w:top w:val="none" w:sz="0" w:space="0" w:color="auto"/>
        <w:left w:val="none" w:sz="0" w:space="0" w:color="auto"/>
        <w:bottom w:val="none" w:sz="0" w:space="0" w:color="auto"/>
        <w:right w:val="none" w:sz="0" w:space="0" w:color="auto"/>
      </w:divBdr>
    </w:div>
    <w:div w:id="1578907080">
      <w:marLeft w:val="480"/>
      <w:marRight w:val="0"/>
      <w:marTop w:val="0"/>
      <w:marBottom w:val="0"/>
      <w:divBdr>
        <w:top w:val="none" w:sz="0" w:space="0" w:color="auto"/>
        <w:left w:val="none" w:sz="0" w:space="0" w:color="auto"/>
        <w:bottom w:val="none" w:sz="0" w:space="0" w:color="auto"/>
        <w:right w:val="none" w:sz="0" w:space="0" w:color="auto"/>
      </w:divBdr>
    </w:div>
    <w:div w:id="1579171469">
      <w:marLeft w:val="480"/>
      <w:marRight w:val="0"/>
      <w:marTop w:val="0"/>
      <w:marBottom w:val="0"/>
      <w:divBdr>
        <w:top w:val="none" w:sz="0" w:space="0" w:color="auto"/>
        <w:left w:val="none" w:sz="0" w:space="0" w:color="auto"/>
        <w:bottom w:val="none" w:sz="0" w:space="0" w:color="auto"/>
        <w:right w:val="none" w:sz="0" w:space="0" w:color="auto"/>
      </w:divBdr>
    </w:div>
    <w:div w:id="1579248135">
      <w:marLeft w:val="480"/>
      <w:marRight w:val="0"/>
      <w:marTop w:val="0"/>
      <w:marBottom w:val="0"/>
      <w:divBdr>
        <w:top w:val="none" w:sz="0" w:space="0" w:color="auto"/>
        <w:left w:val="none" w:sz="0" w:space="0" w:color="auto"/>
        <w:bottom w:val="none" w:sz="0" w:space="0" w:color="auto"/>
        <w:right w:val="none" w:sz="0" w:space="0" w:color="auto"/>
      </w:divBdr>
    </w:div>
    <w:div w:id="1579560769">
      <w:marLeft w:val="480"/>
      <w:marRight w:val="0"/>
      <w:marTop w:val="0"/>
      <w:marBottom w:val="0"/>
      <w:divBdr>
        <w:top w:val="none" w:sz="0" w:space="0" w:color="auto"/>
        <w:left w:val="none" w:sz="0" w:space="0" w:color="auto"/>
        <w:bottom w:val="none" w:sz="0" w:space="0" w:color="auto"/>
        <w:right w:val="none" w:sz="0" w:space="0" w:color="auto"/>
      </w:divBdr>
    </w:div>
    <w:div w:id="1579749452">
      <w:marLeft w:val="480"/>
      <w:marRight w:val="0"/>
      <w:marTop w:val="0"/>
      <w:marBottom w:val="0"/>
      <w:divBdr>
        <w:top w:val="none" w:sz="0" w:space="0" w:color="auto"/>
        <w:left w:val="none" w:sz="0" w:space="0" w:color="auto"/>
        <w:bottom w:val="none" w:sz="0" w:space="0" w:color="auto"/>
        <w:right w:val="none" w:sz="0" w:space="0" w:color="auto"/>
      </w:divBdr>
    </w:div>
    <w:div w:id="1580478254">
      <w:marLeft w:val="480"/>
      <w:marRight w:val="0"/>
      <w:marTop w:val="0"/>
      <w:marBottom w:val="0"/>
      <w:divBdr>
        <w:top w:val="none" w:sz="0" w:space="0" w:color="auto"/>
        <w:left w:val="none" w:sz="0" w:space="0" w:color="auto"/>
        <w:bottom w:val="none" w:sz="0" w:space="0" w:color="auto"/>
        <w:right w:val="none" w:sz="0" w:space="0" w:color="auto"/>
      </w:divBdr>
    </w:div>
    <w:div w:id="1580676475">
      <w:marLeft w:val="480"/>
      <w:marRight w:val="0"/>
      <w:marTop w:val="0"/>
      <w:marBottom w:val="0"/>
      <w:divBdr>
        <w:top w:val="none" w:sz="0" w:space="0" w:color="auto"/>
        <w:left w:val="none" w:sz="0" w:space="0" w:color="auto"/>
        <w:bottom w:val="none" w:sz="0" w:space="0" w:color="auto"/>
        <w:right w:val="none" w:sz="0" w:space="0" w:color="auto"/>
      </w:divBdr>
    </w:div>
    <w:div w:id="1580825942">
      <w:marLeft w:val="480"/>
      <w:marRight w:val="0"/>
      <w:marTop w:val="0"/>
      <w:marBottom w:val="0"/>
      <w:divBdr>
        <w:top w:val="none" w:sz="0" w:space="0" w:color="auto"/>
        <w:left w:val="none" w:sz="0" w:space="0" w:color="auto"/>
        <w:bottom w:val="none" w:sz="0" w:space="0" w:color="auto"/>
        <w:right w:val="none" w:sz="0" w:space="0" w:color="auto"/>
      </w:divBdr>
    </w:div>
    <w:div w:id="1580990516">
      <w:marLeft w:val="640"/>
      <w:marRight w:val="0"/>
      <w:marTop w:val="0"/>
      <w:marBottom w:val="0"/>
      <w:divBdr>
        <w:top w:val="none" w:sz="0" w:space="0" w:color="auto"/>
        <w:left w:val="none" w:sz="0" w:space="0" w:color="auto"/>
        <w:bottom w:val="none" w:sz="0" w:space="0" w:color="auto"/>
        <w:right w:val="none" w:sz="0" w:space="0" w:color="auto"/>
      </w:divBdr>
    </w:div>
    <w:div w:id="1581064106">
      <w:marLeft w:val="480"/>
      <w:marRight w:val="0"/>
      <w:marTop w:val="0"/>
      <w:marBottom w:val="0"/>
      <w:divBdr>
        <w:top w:val="none" w:sz="0" w:space="0" w:color="auto"/>
        <w:left w:val="none" w:sz="0" w:space="0" w:color="auto"/>
        <w:bottom w:val="none" w:sz="0" w:space="0" w:color="auto"/>
        <w:right w:val="none" w:sz="0" w:space="0" w:color="auto"/>
      </w:divBdr>
    </w:div>
    <w:div w:id="1581216522">
      <w:marLeft w:val="480"/>
      <w:marRight w:val="0"/>
      <w:marTop w:val="0"/>
      <w:marBottom w:val="0"/>
      <w:divBdr>
        <w:top w:val="none" w:sz="0" w:space="0" w:color="auto"/>
        <w:left w:val="none" w:sz="0" w:space="0" w:color="auto"/>
        <w:bottom w:val="none" w:sz="0" w:space="0" w:color="auto"/>
        <w:right w:val="none" w:sz="0" w:space="0" w:color="auto"/>
      </w:divBdr>
    </w:div>
    <w:div w:id="1581256347">
      <w:marLeft w:val="480"/>
      <w:marRight w:val="0"/>
      <w:marTop w:val="0"/>
      <w:marBottom w:val="0"/>
      <w:divBdr>
        <w:top w:val="none" w:sz="0" w:space="0" w:color="auto"/>
        <w:left w:val="none" w:sz="0" w:space="0" w:color="auto"/>
        <w:bottom w:val="none" w:sz="0" w:space="0" w:color="auto"/>
        <w:right w:val="none" w:sz="0" w:space="0" w:color="auto"/>
      </w:divBdr>
    </w:div>
    <w:div w:id="1581326532">
      <w:marLeft w:val="480"/>
      <w:marRight w:val="0"/>
      <w:marTop w:val="0"/>
      <w:marBottom w:val="0"/>
      <w:divBdr>
        <w:top w:val="none" w:sz="0" w:space="0" w:color="auto"/>
        <w:left w:val="none" w:sz="0" w:space="0" w:color="auto"/>
        <w:bottom w:val="none" w:sz="0" w:space="0" w:color="auto"/>
        <w:right w:val="none" w:sz="0" w:space="0" w:color="auto"/>
      </w:divBdr>
    </w:div>
    <w:div w:id="1581402606">
      <w:marLeft w:val="480"/>
      <w:marRight w:val="0"/>
      <w:marTop w:val="0"/>
      <w:marBottom w:val="0"/>
      <w:divBdr>
        <w:top w:val="none" w:sz="0" w:space="0" w:color="auto"/>
        <w:left w:val="none" w:sz="0" w:space="0" w:color="auto"/>
        <w:bottom w:val="none" w:sz="0" w:space="0" w:color="auto"/>
        <w:right w:val="none" w:sz="0" w:space="0" w:color="auto"/>
      </w:divBdr>
    </w:div>
    <w:div w:id="1581599399">
      <w:marLeft w:val="480"/>
      <w:marRight w:val="0"/>
      <w:marTop w:val="0"/>
      <w:marBottom w:val="0"/>
      <w:divBdr>
        <w:top w:val="none" w:sz="0" w:space="0" w:color="auto"/>
        <w:left w:val="none" w:sz="0" w:space="0" w:color="auto"/>
        <w:bottom w:val="none" w:sz="0" w:space="0" w:color="auto"/>
        <w:right w:val="none" w:sz="0" w:space="0" w:color="auto"/>
      </w:divBdr>
    </w:div>
    <w:div w:id="1581863638">
      <w:marLeft w:val="480"/>
      <w:marRight w:val="0"/>
      <w:marTop w:val="0"/>
      <w:marBottom w:val="0"/>
      <w:divBdr>
        <w:top w:val="none" w:sz="0" w:space="0" w:color="auto"/>
        <w:left w:val="none" w:sz="0" w:space="0" w:color="auto"/>
        <w:bottom w:val="none" w:sz="0" w:space="0" w:color="auto"/>
        <w:right w:val="none" w:sz="0" w:space="0" w:color="auto"/>
      </w:divBdr>
    </w:div>
    <w:div w:id="1582375997">
      <w:marLeft w:val="480"/>
      <w:marRight w:val="0"/>
      <w:marTop w:val="0"/>
      <w:marBottom w:val="0"/>
      <w:divBdr>
        <w:top w:val="none" w:sz="0" w:space="0" w:color="auto"/>
        <w:left w:val="none" w:sz="0" w:space="0" w:color="auto"/>
        <w:bottom w:val="none" w:sz="0" w:space="0" w:color="auto"/>
        <w:right w:val="none" w:sz="0" w:space="0" w:color="auto"/>
      </w:divBdr>
    </w:div>
    <w:div w:id="1582643668">
      <w:marLeft w:val="480"/>
      <w:marRight w:val="0"/>
      <w:marTop w:val="0"/>
      <w:marBottom w:val="0"/>
      <w:divBdr>
        <w:top w:val="none" w:sz="0" w:space="0" w:color="auto"/>
        <w:left w:val="none" w:sz="0" w:space="0" w:color="auto"/>
        <w:bottom w:val="none" w:sz="0" w:space="0" w:color="auto"/>
        <w:right w:val="none" w:sz="0" w:space="0" w:color="auto"/>
      </w:divBdr>
    </w:div>
    <w:div w:id="1582910962">
      <w:marLeft w:val="480"/>
      <w:marRight w:val="0"/>
      <w:marTop w:val="0"/>
      <w:marBottom w:val="0"/>
      <w:divBdr>
        <w:top w:val="none" w:sz="0" w:space="0" w:color="auto"/>
        <w:left w:val="none" w:sz="0" w:space="0" w:color="auto"/>
        <w:bottom w:val="none" w:sz="0" w:space="0" w:color="auto"/>
        <w:right w:val="none" w:sz="0" w:space="0" w:color="auto"/>
      </w:divBdr>
    </w:div>
    <w:div w:id="1583180778">
      <w:marLeft w:val="480"/>
      <w:marRight w:val="0"/>
      <w:marTop w:val="0"/>
      <w:marBottom w:val="0"/>
      <w:divBdr>
        <w:top w:val="none" w:sz="0" w:space="0" w:color="auto"/>
        <w:left w:val="none" w:sz="0" w:space="0" w:color="auto"/>
        <w:bottom w:val="none" w:sz="0" w:space="0" w:color="auto"/>
        <w:right w:val="none" w:sz="0" w:space="0" w:color="auto"/>
      </w:divBdr>
    </w:div>
    <w:div w:id="1583680130">
      <w:marLeft w:val="480"/>
      <w:marRight w:val="0"/>
      <w:marTop w:val="0"/>
      <w:marBottom w:val="0"/>
      <w:divBdr>
        <w:top w:val="none" w:sz="0" w:space="0" w:color="auto"/>
        <w:left w:val="none" w:sz="0" w:space="0" w:color="auto"/>
        <w:bottom w:val="none" w:sz="0" w:space="0" w:color="auto"/>
        <w:right w:val="none" w:sz="0" w:space="0" w:color="auto"/>
      </w:divBdr>
    </w:div>
    <w:div w:id="1583951954">
      <w:marLeft w:val="480"/>
      <w:marRight w:val="0"/>
      <w:marTop w:val="0"/>
      <w:marBottom w:val="0"/>
      <w:divBdr>
        <w:top w:val="none" w:sz="0" w:space="0" w:color="auto"/>
        <w:left w:val="none" w:sz="0" w:space="0" w:color="auto"/>
        <w:bottom w:val="none" w:sz="0" w:space="0" w:color="auto"/>
        <w:right w:val="none" w:sz="0" w:space="0" w:color="auto"/>
      </w:divBdr>
    </w:div>
    <w:div w:id="1584097312">
      <w:marLeft w:val="480"/>
      <w:marRight w:val="0"/>
      <w:marTop w:val="0"/>
      <w:marBottom w:val="0"/>
      <w:divBdr>
        <w:top w:val="none" w:sz="0" w:space="0" w:color="auto"/>
        <w:left w:val="none" w:sz="0" w:space="0" w:color="auto"/>
        <w:bottom w:val="none" w:sz="0" w:space="0" w:color="auto"/>
        <w:right w:val="none" w:sz="0" w:space="0" w:color="auto"/>
      </w:divBdr>
    </w:div>
    <w:div w:id="1584140665">
      <w:marLeft w:val="480"/>
      <w:marRight w:val="0"/>
      <w:marTop w:val="0"/>
      <w:marBottom w:val="0"/>
      <w:divBdr>
        <w:top w:val="none" w:sz="0" w:space="0" w:color="auto"/>
        <w:left w:val="none" w:sz="0" w:space="0" w:color="auto"/>
        <w:bottom w:val="none" w:sz="0" w:space="0" w:color="auto"/>
        <w:right w:val="none" w:sz="0" w:space="0" w:color="auto"/>
      </w:divBdr>
    </w:div>
    <w:div w:id="1584218338">
      <w:marLeft w:val="480"/>
      <w:marRight w:val="0"/>
      <w:marTop w:val="0"/>
      <w:marBottom w:val="0"/>
      <w:divBdr>
        <w:top w:val="none" w:sz="0" w:space="0" w:color="auto"/>
        <w:left w:val="none" w:sz="0" w:space="0" w:color="auto"/>
        <w:bottom w:val="none" w:sz="0" w:space="0" w:color="auto"/>
        <w:right w:val="none" w:sz="0" w:space="0" w:color="auto"/>
      </w:divBdr>
    </w:div>
    <w:div w:id="1584297411">
      <w:marLeft w:val="480"/>
      <w:marRight w:val="0"/>
      <w:marTop w:val="0"/>
      <w:marBottom w:val="0"/>
      <w:divBdr>
        <w:top w:val="none" w:sz="0" w:space="0" w:color="auto"/>
        <w:left w:val="none" w:sz="0" w:space="0" w:color="auto"/>
        <w:bottom w:val="none" w:sz="0" w:space="0" w:color="auto"/>
        <w:right w:val="none" w:sz="0" w:space="0" w:color="auto"/>
      </w:divBdr>
    </w:div>
    <w:div w:id="1584338716">
      <w:marLeft w:val="480"/>
      <w:marRight w:val="0"/>
      <w:marTop w:val="0"/>
      <w:marBottom w:val="0"/>
      <w:divBdr>
        <w:top w:val="none" w:sz="0" w:space="0" w:color="auto"/>
        <w:left w:val="none" w:sz="0" w:space="0" w:color="auto"/>
        <w:bottom w:val="none" w:sz="0" w:space="0" w:color="auto"/>
        <w:right w:val="none" w:sz="0" w:space="0" w:color="auto"/>
      </w:divBdr>
    </w:div>
    <w:div w:id="1584412492">
      <w:marLeft w:val="480"/>
      <w:marRight w:val="0"/>
      <w:marTop w:val="0"/>
      <w:marBottom w:val="0"/>
      <w:divBdr>
        <w:top w:val="none" w:sz="0" w:space="0" w:color="auto"/>
        <w:left w:val="none" w:sz="0" w:space="0" w:color="auto"/>
        <w:bottom w:val="none" w:sz="0" w:space="0" w:color="auto"/>
        <w:right w:val="none" w:sz="0" w:space="0" w:color="auto"/>
      </w:divBdr>
    </w:div>
    <w:div w:id="1584607513">
      <w:marLeft w:val="480"/>
      <w:marRight w:val="0"/>
      <w:marTop w:val="0"/>
      <w:marBottom w:val="0"/>
      <w:divBdr>
        <w:top w:val="none" w:sz="0" w:space="0" w:color="auto"/>
        <w:left w:val="none" w:sz="0" w:space="0" w:color="auto"/>
        <w:bottom w:val="none" w:sz="0" w:space="0" w:color="auto"/>
        <w:right w:val="none" w:sz="0" w:space="0" w:color="auto"/>
      </w:divBdr>
    </w:div>
    <w:div w:id="1584801422">
      <w:marLeft w:val="480"/>
      <w:marRight w:val="0"/>
      <w:marTop w:val="0"/>
      <w:marBottom w:val="0"/>
      <w:divBdr>
        <w:top w:val="none" w:sz="0" w:space="0" w:color="auto"/>
        <w:left w:val="none" w:sz="0" w:space="0" w:color="auto"/>
        <w:bottom w:val="none" w:sz="0" w:space="0" w:color="auto"/>
        <w:right w:val="none" w:sz="0" w:space="0" w:color="auto"/>
      </w:divBdr>
    </w:div>
    <w:div w:id="1585870441">
      <w:marLeft w:val="480"/>
      <w:marRight w:val="0"/>
      <w:marTop w:val="0"/>
      <w:marBottom w:val="0"/>
      <w:divBdr>
        <w:top w:val="none" w:sz="0" w:space="0" w:color="auto"/>
        <w:left w:val="none" w:sz="0" w:space="0" w:color="auto"/>
        <w:bottom w:val="none" w:sz="0" w:space="0" w:color="auto"/>
        <w:right w:val="none" w:sz="0" w:space="0" w:color="auto"/>
      </w:divBdr>
    </w:div>
    <w:div w:id="1586189759">
      <w:marLeft w:val="480"/>
      <w:marRight w:val="0"/>
      <w:marTop w:val="0"/>
      <w:marBottom w:val="0"/>
      <w:divBdr>
        <w:top w:val="none" w:sz="0" w:space="0" w:color="auto"/>
        <w:left w:val="none" w:sz="0" w:space="0" w:color="auto"/>
        <w:bottom w:val="none" w:sz="0" w:space="0" w:color="auto"/>
        <w:right w:val="none" w:sz="0" w:space="0" w:color="auto"/>
      </w:divBdr>
    </w:div>
    <w:div w:id="1586722007">
      <w:marLeft w:val="480"/>
      <w:marRight w:val="0"/>
      <w:marTop w:val="0"/>
      <w:marBottom w:val="0"/>
      <w:divBdr>
        <w:top w:val="none" w:sz="0" w:space="0" w:color="auto"/>
        <w:left w:val="none" w:sz="0" w:space="0" w:color="auto"/>
        <w:bottom w:val="none" w:sz="0" w:space="0" w:color="auto"/>
        <w:right w:val="none" w:sz="0" w:space="0" w:color="auto"/>
      </w:divBdr>
    </w:div>
    <w:div w:id="1587106418">
      <w:marLeft w:val="480"/>
      <w:marRight w:val="0"/>
      <w:marTop w:val="0"/>
      <w:marBottom w:val="0"/>
      <w:divBdr>
        <w:top w:val="none" w:sz="0" w:space="0" w:color="auto"/>
        <w:left w:val="none" w:sz="0" w:space="0" w:color="auto"/>
        <w:bottom w:val="none" w:sz="0" w:space="0" w:color="auto"/>
        <w:right w:val="none" w:sz="0" w:space="0" w:color="auto"/>
      </w:divBdr>
    </w:div>
    <w:div w:id="1587153752">
      <w:marLeft w:val="480"/>
      <w:marRight w:val="0"/>
      <w:marTop w:val="0"/>
      <w:marBottom w:val="0"/>
      <w:divBdr>
        <w:top w:val="none" w:sz="0" w:space="0" w:color="auto"/>
        <w:left w:val="none" w:sz="0" w:space="0" w:color="auto"/>
        <w:bottom w:val="none" w:sz="0" w:space="0" w:color="auto"/>
        <w:right w:val="none" w:sz="0" w:space="0" w:color="auto"/>
      </w:divBdr>
    </w:div>
    <w:div w:id="1587685742">
      <w:marLeft w:val="480"/>
      <w:marRight w:val="0"/>
      <w:marTop w:val="0"/>
      <w:marBottom w:val="0"/>
      <w:divBdr>
        <w:top w:val="none" w:sz="0" w:space="0" w:color="auto"/>
        <w:left w:val="none" w:sz="0" w:space="0" w:color="auto"/>
        <w:bottom w:val="none" w:sz="0" w:space="0" w:color="auto"/>
        <w:right w:val="none" w:sz="0" w:space="0" w:color="auto"/>
      </w:divBdr>
    </w:div>
    <w:div w:id="1587806474">
      <w:marLeft w:val="480"/>
      <w:marRight w:val="0"/>
      <w:marTop w:val="0"/>
      <w:marBottom w:val="0"/>
      <w:divBdr>
        <w:top w:val="none" w:sz="0" w:space="0" w:color="auto"/>
        <w:left w:val="none" w:sz="0" w:space="0" w:color="auto"/>
        <w:bottom w:val="none" w:sz="0" w:space="0" w:color="auto"/>
        <w:right w:val="none" w:sz="0" w:space="0" w:color="auto"/>
      </w:divBdr>
    </w:div>
    <w:div w:id="1588156001">
      <w:marLeft w:val="480"/>
      <w:marRight w:val="0"/>
      <w:marTop w:val="0"/>
      <w:marBottom w:val="0"/>
      <w:divBdr>
        <w:top w:val="none" w:sz="0" w:space="0" w:color="auto"/>
        <w:left w:val="none" w:sz="0" w:space="0" w:color="auto"/>
        <w:bottom w:val="none" w:sz="0" w:space="0" w:color="auto"/>
        <w:right w:val="none" w:sz="0" w:space="0" w:color="auto"/>
      </w:divBdr>
    </w:div>
    <w:div w:id="1588231442">
      <w:marLeft w:val="480"/>
      <w:marRight w:val="0"/>
      <w:marTop w:val="0"/>
      <w:marBottom w:val="0"/>
      <w:divBdr>
        <w:top w:val="none" w:sz="0" w:space="0" w:color="auto"/>
        <w:left w:val="none" w:sz="0" w:space="0" w:color="auto"/>
        <w:bottom w:val="none" w:sz="0" w:space="0" w:color="auto"/>
        <w:right w:val="none" w:sz="0" w:space="0" w:color="auto"/>
      </w:divBdr>
    </w:div>
    <w:div w:id="1588268167">
      <w:marLeft w:val="480"/>
      <w:marRight w:val="0"/>
      <w:marTop w:val="0"/>
      <w:marBottom w:val="0"/>
      <w:divBdr>
        <w:top w:val="none" w:sz="0" w:space="0" w:color="auto"/>
        <w:left w:val="none" w:sz="0" w:space="0" w:color="auto"/>
        <w:bottom w:val="none" w:sz="0" w:space="0" w:color="auto"/>
        <w:right w:val="none" w:sz="0" w:space="0" w:color="auto"/>
      </w:divBdr>
    </w:div>
    <w:div w:id="1588688390">
      <w:marLeft w:val="480"/>
      <w:marRight w:val="0"/>
      <w:marTop w:val="0"/>
      <w:marBottom w:val="0"/>
      <w:divBdr>
        <w:top w:val="none" w:sz="0" w:space="0" w:color="auto"/>
        <w:left w:val="none" w:sz="0" w:space="0" w:color="auto"/>
        <w:bottom w:val="none" w:sz="0" w:space="0" w:color="auto"/>
        <w:right w:val="none" w:sz="0" w:space="0" w:color="auto"/>
      </w:divBdr>
    </w:div>
    <w:div w:id="1589265097">
      <w:marLeft w:val="480"/>
      <w:marRight w:val="0"/>
      <w:marTop w:val="0"/>
      <w:marBottom w:val="0"/>
      <w:divBdr>
        <w:top w:val="none" w:sz="0" w:space="0" w:color="auto"/>
        <w:left w:val="none" w:sz="0" w:space="0" w:color="auto"/>
        <w:bottom w:val="none" w:sz="0" w:space="0" w:color="auto"/>
        <w:right w:val="none" w:sz="0" w:space="0" w:color="auto"/>
      </w:divBdr>
    </w:div>
    <w:div w:id="1589846340">
      <w:marLeft w:val="480"/>
      <w:marRight w:val="0"/>
      <w:marTop w:val="0"/>
      <w:marBottom w:val="0"/>
      <w:divBdr>
        <w:top w:val="none" w:sz="0" w:space="0" w:color="auto"/>
        <w:left w:val="none" w:sz="0" w:space="0" w:color="auto"/>
        <w:bottom w:val="none" w:sz="0" w:space="0" w:color="auto"/>
        <w:right w:val="none" w:sz="0" w:space="0" w:color="auto"/>
      </w:divBdr>
    </w:div>
    <w:div w:id="1590236043">
      <w:marLeft w:val="480"/>
      <w:marRight w:val="0"/>
      <w:marTop w:val="0"/>
      <w:marBottom w:val="0"/>
      <w:divBdr>
        <w:top w:val="none" w:sz="0" w:space="0" w:color="auto"/>
        <w:left w:val="none" w:sz="0" w:space="0" w:color="auto"/>
        <w:bottom w:val="none" w:sz="0" w:space="0" w:color="auto"/>
        <w:right w:val="none" w:sz="0" w:space="0" w:color="auto"/>
      </w:divBdr>
    </w:div>
    <w:div w:id="1591618915">
      <w:marLeft w:val="480"/>
      <w:marRight w:val="0"/>
      <w:marTop w:val="0"/>
      <w:marBottom w:val="0"/>
      <w:divBdr>
        <w:top w:val="none" w:sz="0" w:space="0" w:color="auto"/>
        <w:left w:val="none" w:sz="0" w:space="0" w:color="auto"/>
        <w:bottom w:val="none" w:sz="0" w:space="0" w:color="auto"/>
        <w:right w:val="none" w:sz="0" w:space="0" w:color="auto"/>
      </w:divBdr>
    </w:div>
    <w:div w:id="1591620789">
      <w:marLeft w:val="480"/>
      <w:marRight w:val="0"/>
      <w:marTop w:val="0"/>
      <w:marBottom w:val="0"/>
      <w:divBdr>
        <w:top w:val="none" w:sz="0" w:space="0" w:color="auto"/>
        <w:left w:val="none" w:sz="0" w:space="0" w:color="auto"/>
        <w:bottom w:val="none" w:sz="0" w:space="0" w:color="auto"/>
        <w:right w:val="none" w:sz="0" w:space="0" w:color="auto"/>
      </w:divBdr>
    </w:div>
    <w:div w:id="1591739368">
      <w:marLeft w:val="480"/>
      <w:marRight w:val="0"/>
      <w:marTop w:val="0"/>
      <w:marBottom w:val="0"/>
      <w:divBdr>
        <w:top w:val="none" w:sz="0" w:space="0" w:color="auto"/>
        <w:left w:val="none" w:sz="0" w:space="0" w:color="auto"/>
        <w:bottom w:val="none" w:sz="0" w:space="0" w:color="auto"/>
        <w:right w:val="none" w:sz="0" w:space="0" w:color="auto"/>
      </w:divBdr>
    </w:div>
    <w:div w:id="1591814867">
      <w:marLeft w:val="640"/>
      <w:marRight w:val="0"/>
      <w:marTop w:val="0"/>
      <w:marBottom w:val="0"/>
      <w:divBdr>
        <w:top w:val="none" w:sz="0" w:space="0" w:color="auto"/>
        <w:left w:val="none" w:sz="0" w:space="0" w:color="auto"/>
        <w:bottom w:val="none" w:sz="0" w:space="0" w:color="auto"/>
        <w:right w:val="none" w:sz="0" w:space="0" w:color="auto"/>
      </w:divBdr>
    </w:div>
    <w:div w:id="1592083224">
      <w:marLeft w:val="480"/>
      <w:marRight w:val="0"/>
      <w:marTop w:val="0"/>
      <w:marBottom w:val="0"/>
      <w:divBdr>
        <w:top w:val="none" w:sz="0" w:space="0" w:color="auto"/>
        <w:left w:val="none" w:sz="0" w:space="0" w:color="auto"/>
        <w:bottom w:val="none" w:sz="0" w:space="0" w:color="auto"/>
        <w:right w:val="none" w:sz="0" w:space="0" w:color="auto"/>
      </w:divBdr>
    </w:div>
    <w:div w:id="1592350408">
      <w:marLeft w:val="480"/>
      <w:marRight w:val="0"/>
      <w:marTop w:val="0"/>
      <w:marBottom w:val="0"/>
      <w:divBdr>
        <w:top w:val="none" w:sz="0" w:space="0" w:color="auto"/>
        <w:left w:val="none" w:sz="0" w:space="0" w:color="auto"/>
        <w:bottom w:val="none" w:sz="0" w:space="0" w:color="auto"/>
        <w:right w:val="none" w:sz="0" w:space="0" w:color="auto"/>
      </w:divBdr>
    </w:div>
    <w:div w:id="1592545610">
      <w:marLeft w:val="480"/>
      <w:marRight w:val="0"/>
      <w:marTop w:val="0"/>
      <w:marBottom w:val="0"/>
      <w:divBdr>
        <w:top w:val="none" w:sz="0" w:space="0" w:color="auto"/>
        <w:left w:val="none" w:sz="0" w:space="0" w:color="auto"/>
        <w:bottom w:val="none" w:sz="0" w:space="0" w:color="auto"/>
        <w:right w:val="none" w:sz="0" w:space="0" w:color="auto"/>
      </w:divBdr>
    </w:div>
    <w:div w:id="1592664208">
      <w:marLeft w:val="480"/>
      <w:marRight w:val="0"/>
      <w:marTop w:val="0"/>
      <w:marBottom w:val="0"/>
      <w:divBdr>
        <w:top w:val="none" w:sz="0" w:space="0" w:color="auto"/>
        <w:left w:val="none" w:sz="0" w:space="0" w:color="auto"/>
        <w:bottom w:val="none" w:sz="0" w:space="0" w:color="auto"/>
        <w:right w:val="none" w:sz="0" w:space="0" w:color="auto"/>
      </w:divBdr>
    </w:div>
    <w:div w:id="1593322159">
      <w:marLeft w:val="480"/>
      <w:marRight w:val="0"/>
      <w:marTop w:val="0"/>
      <w:marBottom w:val="0"/>
      <w:divBdr>
        <w:top w:val="none" w:sz="0" w:space="0" w:color="auto"/>
        <w:left w:val="none" w:sz="0" w:space="0" w:color="auto"/>
        <w:bottom w:val="none" w:sz="0" w:space="0" w:color="auto"/>
        <w:right w:val="none" w:sz="0" w:space="0" w:color="auto"/>
      </w:divBdr>
    </w:div>
    <w:div w:id="1593516209">
      <w:marLeft w:val="480"/>
      <w:marRight w:val="0"/>
      <w:marTop w:val="0"/>
      <w:marBottom w:val="0"/>
      <w:divBdr>
        <w:top w:val="none" w:sz="0" w:space="0" w:color="auto"/>
        <w:left w:val="none" w:sz="0" w:space="0" w:color="auto"/>
        <w:bottom w:val="none" w:sz="0" w:space="0" w:color="auto"/>
        <w:right w:val="none" w:sz="0" w:space="0" w:color="auto"/>
      </w:divBdr>
    </w:div>
    <w:div w:id="1593974547">
      <w:marLeft w:val="480"/>
      <w:marRight w:val="0"/>
      <w:marTop w:val="0"/>
      <w:marBottom w:val="0"/>
      <w:divBdr>
        <w:top w:val="none" w:sz="0" w:space="0" w:color="auto"/>
        <w:left w:val="none" w:sz="0" w:space="0" w:color="auto"/>
        <w:bottom w:val="none" w:sz="0" w:space="0" w:color="auto"/>
        <w:right w:val="none" w:sz="0" w:space="0" w:color="auto"/>
      </w:divBdr>
    </w:div>
    <w:div w:id="1594243944">
      <w:marLeft w:val="480"/>
      <w:marRight w:val="0"/>
      <w:marTop w:val="0"/>
      <w:marBottom w:val="0"/>
      <w:divBdr>
        <w:top w:val="none" w:sz="0" w:space="0" w:color="auto"/>
        <w:left w:val="none" w:sz="0" w:space="0" w:color="auto"/>
        <w:bottom w:val="none" w:sz="0" w:space="0" w:color="auto"/>
        <w:right w:val="none" w:sz="0" w:space="0" w:color="auto"/>
      </w:divBdr>
    </w:div>
    <w:div w:id="1594436485">
      <w:marLeft w:val="480"/>
      <w:marRight w:val="0"/>
      <w:marTop w:val="0"/>
      <w:marBottom w:val="0"/>
      <w:divBdr>
        <w:top w:val="none" w:sz="0" w:space="0" w:color="auto"/>
        <w:left w:val="none" w:sz="0" w:space="0" w:color="auto"/>
        <w:bottom w:val="none" w:sz="0" w:space="0" w:color="auto"/>
        <w:right w:val="none" w:sz="0" w:space="0" w:color="auto"/>
      </w:divBdr>
    </w:div>
    <w:div w:id="1594510590">
      <w:marLeft w:val="480"/>
      <w:marRight w:val="0"/>
      <w:marTop w:val="0"/>
      <w:marBottom w:val="0"/>
      <w:divBdr>
        <w:top w:val="none" w:sz="0" w:space="0" w:color="auto"/>
        <w:left w:val="none" w:sz="0" w:space="0" w:color="auto"/>
        <w:bottom w:val="none" w:sz="0" w:space="0" w:color="auto"/>
        <w:right w:val="none" w:sz="0" w:space="0" w:color="auto"/>
      </w:divBdr>
    </w:div>
    <w:div w:id="1594512032">
      <w:marLeft w:val="480"/>
      <w:marRight w:val="0"/>
      <w:marTop w:val="0"/>
      <w:marBottom w:val="0"/>
      <w:divBdr>
        <w:top w:val="none" w:sz="0" w:space="0" w:color="auto"/>
        <w:left w:val="none" w:sz="0" w:space="0" w:color="auto"/>
        <w:bottom w:val="none" w:sz="0" w:space="0" w:color="auto"/>
        <w:right w:val="none" w:sz="0" w:space="0" w:color="auto"/>
      </w:divBdr>
    </w:div>
    <w:div w:id="1594582782">
      <w:marLeft w:val="480"/>
      <w:marRight w:val="0"/>
      <w:marTop w:val="0"/>
      <w:marBottom w:val="0"/>
      <w:divBdr>
        <w:top w:val="none" w:sz="0" w:space="0" w:color="auto"/>
        <w:left w:val="none" w:sz="0" w:space="0" w:color="auto"/>
        <w:bottom w:val="none" w:sz="0" w:space="0" w:color="auto"/>
        <w:right w:val="none" w:sz="0" w:space="0" w:color="auto"/>
      </w:divBdr>
    </w:div>
    <w:div w:id="1594587178">
      <w:marLeft w:val="480"/>
      <w:marRight w:val="0"/>
      <w:marTop w:val="0"/>
      <w:marBottom w:val="0"/>
      <w:divBdr>
        <w:top w:val="none" w:sz="0" w:space="0" w:color="auto"/>
        <w:left w:val="none" w:sz="0" w:space="0" w:color="auto"/>
        <w:bottom w:val="none" w:sz="0" w:space="0" w:color="auto"/>
        <w:right w:val="none" w:sz="0" w:space="0" w:color="auto"/>
      </w:divBdr>
    </w:div>
    <w:div w:id="1595047270">
      <w:marLeft w:val="480"/>
      <w:marRight w:val="0"/>
      <w:marTop w:val="0"/>
      <w:marBottom w:val="0"/>
      <w:divBdr>
        <w:top w:val="none" w:sz="0" w:space="0" w:color="auto"/>
        <w:left w:val="none" w:sz="0" w:space="0" w:color="auto"/>
        <w:bottom w:val="none" w:sz="0" w:space="0" w:color="auto"/>
        <w:right w:val="none" w:sz="0" w:space="0" w:color="auto"/>
      </w:divBdr>
    </w:div>
    <w:div w:id="1595242634">
      <w:marLeft w:val="480"/>
      <w:marRight w:val="0"/>
      <w:marTop w:val="0"/>
      <w:marBottom w:val="0"/>
      <w:divBdr>
        <w:top w:val="none" w:sz="0" w:space="0" w:color="auto"/>
        <w:left w:val="none" w:sz="0" w:space="0" w:color="auto"/>
        <w:bottom w:val="none" w:sz="0" w:space="0" w:color="auto"/>
        <w:right w:val="none" w:sz="0" w:space="0" w:color="auto"/>
      </w:divBdr>
    </w:div>
    <w:div w:id="1595362125">
      <w:marLeft w:val="480"/>
      <w:marRight w:val="0"/>
      <w:marTop w:val="0"/>
      <w:marBottom w:val="0"/>
      <w:divBdr>
        <w:top w:val="none" w:sz="0" w:space="0" w:color="auto"/>
        <w:left w:val="none" w:sz="0" w:space="0" w:color="auto"/>
        <w:bottom w:val="none" w:sz="0" w:space="0" w:color="auto"/>
        <w:right w:val="none" w:sz="0" w:space="0" w:color="auto"/>
      </w:divBdr>
    </w:div>
    <w:div w:id="1596326869">
      <w:marLeft w:val="480"/>
      <w:marRight w:val="0"/>
      <w:marTop w:val="0"/>
      <w:marBottom w:val="0"/>
      <w:divBdr>
        <w:top w:val="none" w:sz="0" w:space="0" w:color="auto"/>
        <w:left w:val="none" w:sz="0" w:space="0" w:color="auto"/>
        <w:bottom w:val="none" w:sz="0" w:space="0" w:color="auto"/>
        <w:right w:val="none" w:sz="0" w:space="0" w:color="auto"/>
      </w:divBdr>
    </w:div>
    <w:div w:id="1596475112">
      <w:marLeft w:val="480"/>
      <w:marRight w:val="0"/>
      <w:marTop w:val="0"/>
      <w:marBottom w:val="0"/>
      <w:divBdr>
        <w:top w:val="none" w:sz="0" w:space="0" w:color="auto"/>
        <w:left w:val="none" w:sz="0" w:space="0" w:color="auto"/>
        <w:bottom w:val="none" w:sz="0" w:space="0" w:color="auto"/>
        <w:right w:val="none" w:sz="0" w:space="0" w:color="auto"/>
      </w:divBdr>
    </w:div>
    <w:div w:id="1596591590">
      <w:marLeft w:val="480"/>
      <w:marRight w:val="0"/>
      <w:marTop w:val="0"/>
      <w:marBottom w:val="0"/>
      <w:divBdr>
        <w:top w:val="none" w:sz="0" w:space="0" w:color="auto"/>
        <w:left w:val="none" w:sz="0" w:space="0" w:color="auto"/>
        <w:bottom w:val="none" w:sz="0" w:space="0" w:color="auto"/>
        <w:right w:val="none" w:sz="0" w:space="0" w:color="auto"/>
      </w:divBdr>
    </w:div>
    <w:div w:id="1596669981">
      <w:marLeft w:val="480"/>
      <w:marRight w:val="0"/>
      <w:marTop w:val="0"/>
      <w:marBottom w:val="0"/>
      <w:divBdr>
        <w:top w:val="none" w:sz="0" w:space="0" w:color="auto"/>
        <w:left w:val="none" w:sz="0" w:space="0" w:color="auto"/>
        <w:bottom w:val="none" w:sz="0" w:space="0" w:color="auto"/>
        <w:right w:val="none" w:sz="0" w:space="0" w:color="auto"/>
      </w:divBdr>
    </w:div>
    <w:div w:id="1597321790">
      <w:marLeft w:val="480"/>
      <w:marRight w:val="0"/>
      <w:marTop w:val="0"/>
      <w:marBottom w:val="0"/>
      <w:divBdr>
        <w:top w:val="none" w:sz="0" w:space="0" w:color="auto"/>
        <w:left w:val="none" w:sz="0" w:space="0" w:color="auto"/>
        <w:bottom w:val="none" w:sz="0" w:space="0" w:color="auto"/>
        <w:right w:val="none" w:sz="0" w:space="0" w:color="auto"/>
      </w:divBdr>
    </w:div>
    <w:div w:id="1597323054">
      <w:marLeft w:val="480"/>
      <w:marRight w:val="0"/>
      <w:marTop w:val="0"/>
      <w:marBottom w:val="0"/>
      <w:divBdr>
        <w:top w:val="none" w:sz="0" w:space="0" w:color="auto"/>
        <w:left w:val="none" w:sz="0" w:space="0" w:color="auto"/>
        <w:bottom w:val="none" w:sz="0" w:space="0" w:color="auto"/>
        <w:right w:val="none" w:sz="0" w:space="0" w:color="auto"/>
      </w:divBdr>
    </w:div>
    <w:div w:id="1597592921">
      <w:marLeft w:val="480"/>
      <w:marRight w:val="0"/>
      <w:marTop w:val="0"/>
      <w:marBottom w:val="0"/>
      <w:divBdr>
        <w:top w:val="none" w:sz="0" w:space="0" w:color="auto"/>
        <w:left w:val="none" w:sz="0" w:space="0" w:color="auto"/>
        <w:bottom w:val="none" w:sz="0" w:space="0" w:color="auto"/>
        <w:right w:val="none" w:sz="0" w:space="0" w:color="auto"/>
      </w:divBdr>
    </w:div>
    <w:div w:id="1597595181">
      <w:marLeft w:val="480"/>
      <w:marRight w:val="0"/>
      <w:marTop w:val="0"/>
      <w:marBottom w:val="0"/>
      <w:divBdr>
        <w:top w:val="none" w:sz="0" w:space="0" w:color="auto"/>
        <w:left w:val="none" w:sz="0" w:space="0" w:color="auto"/>
        <w:bottom w:val="none" w:sz="0" w:space="0" w:color="auto"/>
        <w:right w:val="none" w:sz="0" w:space="0" w:color="auto"/>
      </w:divBdr>
    </w:div>
    <w:div w:id="1597902546">
      <w:marLeft w:val="480"/>
      <w:marRight w:val="0"/>
      <w:marTop w:val="0"/>
      <w:marBottom w:val="0"/>
      <w:divBdr>
        <w:top w:val="none" w:sz="0" w:space="0" w:color="auto"/>
        <w:left w:val="none" w:sz="0" w:space="0" w:color="auto"/>
        <w:bottom w:val="none" w:sz="0" w:space="0" w:color="auto"/>
        <w:right w:val="none" w:sz="0" w:space="0" w:color="auto"/>
      </w:divBdr>
    </w:div>
    <w:div w:id="1597976160">
      <w:marLeft w:val="480"/>
      <w:marRight w:val="0"/>
      <w:marTop w:val="0"/>
      <w:marBottom w:val="0"/>
      <w:divBdr>
        <w:top w:val="none" w:sz="0" w:space="0" w:color="auto"/>
        <w:left w:val="none" w:sz="0" w:space="0" w:color="auto"/>
        <w:bottom w:val="none" w:sz="0" w:space="0" w:color="auto"/>
        <w:right w:val="none" w:sz="0" w:space="0" w:color="auto"/>
      </w:divBdr>
    </w:div>
    <w:div w:id="1597981962">
      <w:marLeft w:val="480"/>
      <w:marRight w:val="0"/>
      <w:marTop w:val="0"/>
      <w:marBottom w:val="0"/>
      <w:divBdr>
        <w:top w:val="none" w:sz="0" w:space="0" w:color="auto"/>
        <w:left w:val="none" w:sz="0" w:space="0" w:color="auto"/>
        <w:bottom w:val="none" w:sz="0" w:space="0" w:color="auto"/>
        <w:right w:val="none" w:sz="0" w:space="0" w:color="auto"/>
      </w:divBdr>
    </w:div>
    <w:div w:id="1598489215">
      <w:marLeft w:val="480"/>
      <w:marRight w:val="0"/>
      <w:marTop w:val="0"/>
      <w:marBottom w:val="0"/>
      <w:divBdr>
        <w:top w:val="none" w:sz="0" w:space="0" w:color="auto"/>
        <w:left w:val="none" w:sz="0" w:space="0" w:color="auto"/>
        <w:bottom w:val="none" w:sz="0" w:space="0" w:color="auto"/>
        <w:right w:val="none" w:sz="0" w:space="0" w:color="auto"/>
      </w:divBdr>
    </w:div>
    <w:div w:id="1598518797">
      <w:marLeft w:val="480"/>
      <w:marRight w:val="0"/>
      <w:marTop w:val="0"/>
      <w:marBottom w:val="0"/>
      <w:divBdr>
        <w:top w:val="none" w:sz="0" w:space="0" w:color="auto"/>
        <w:left w:val="none" w:sz="0" w:space="0" w:color="auto"/>
        <w:bottom w:val="none" w:sz="0" w:space="0" w:color="auto"/>
        <w:right w:val="none" w:sz="0" w:space="0" w:color="auto"/>
      </w:divBdr>
    </w:div>
    <w:div w:id="1598782211">
      <w:marLeft w:val="480"/>
      <w:marRight w:val="0"/>
      <w:marTop w:val="0"/>
      <w:marBottom w:val="0"/>
      <w:divBdr>
        <w:top w:val="none" w:sz="0" w:space="0" w:color="auto"/>
        <w:left w:val="none" w:sz="0" w:space="0" w:color="auto"/>
        <w:bottom w:val="none" w:sz="0" w:space="0" w:color="auto"/>
        <w:right w:val="none" w:sz="0" w:space="0" w:color="auto"/>
      </w:divBdr>
    </w:div>
    <w:div w:id="1599291675">
      <w:marLeft w:val="480"/>
      <w:marRight w:val="0"/>
      <w:marTop w:val="0"/>
      <w:marBottom w:val="0"/>
      <w:divBdr>
        <w:top w:val="none" w:sz="0" w:space="0" w:color="auto"/>
        <w:left w:val="none" w:sz="0" w:space="0" w:color="auto"/>
        <w:bottom w:val="none" w:sz="0" w:space="0" w:color="auto"/>
        <w:right w:val="none" w:sz="0" w:space="0" w:color="auto"/>
      </w:divBdr>
    </w:div>
    <w:div w:id="1599558841">
      <w:marLeft w:val="480"/>
      <w:marRight w:val="0"/>
      <w:marTop w:val="0"/>
      <w:marBottom w:val="0"/>
      <w:divBdr>
        <w:top w:val="none" w:sz="0" w:space="0" w:color="auto"/>
        <w:left w:val="none" w:sz="0" w:space="0" w:color="auto"/>
        <w:bottom w:val="none" w:sz="0" w:space="0" w:color="auto"/>
        <w:right w:val="none" w:sz="0" w:space="0" w:color="auto"/>
      </w:divBdr>
    </w:div>
    <w:div w:id="1599753674">
      <w:marLeft w:val="480"/>
      <w:marRight w:val="0"/>
      <w:marTop w:val="0"/>
      <w:marBottom w:val="0"/>
      <w:divBdr>
        <w:top w:val="none" w:sz="0" w:space="0" w:color="auto"/>
        <w:left w:val="none" w:sz="0" w:space="0" w:color="auto"/>
        <w:bottom w:val="none" w:sz="0" w:space="0" w:color="auto"/>
        <w:right w:val="none" w:sz="0" w:space="0" w:color="auto"/>
      </w:divBdr>
    </w:div>
    <w:div w:id="1600016901">
      <w:marLeft w:val="480"/>
      <w:marRight w:val="0"/>
      <w:marTop w:val="0"/>
      <w:marBottom w:val="0"/>
      <w:divBdr>
        <w:top w:val="none" w:sz="0" w:space="0" w:color="auto"/>
        <w:left w:val="none" w:sz="0" w:space="0" w:color="auto"/>
        <w:bottom w:val="none" w:sz="0" w:space="0" w:color="auto"/>
        <w:right w:val="none" w:sz="0" w:space="0" w:color="auto"/>
      </w:divBdr>
    </w:div>
    <w:div w:id="1600486844">
      <w:marLeft w:val="480"/>
      <w:marRight w:val="0"/>
      <w:marTop w:val="0"/>
      <w:marBottom w:val="0"/>
      <w:divBdr>
        <w:top w:val="none" w:sz="0" w:space="0" w:color="auto"/>
        <w:left w:val="none" w:sz="0" w:space="0" w:color="auto"/>
        <w:bottom w:val="none" w:sz="0" w:space="0" w:color="auto"/>
        <w:right w:val="none" w:sz="0" w:space="0" w:color="auto"/>
      </w:divBdr>
    </w:div>
    <w:div w:id="1601133889">
      <w:marLeft w:val="480"/>
      <w:marRight w:val="0"/>
      <w:marTop w:val="0"/>
      <w:marBottom w:val="0"/>
      <w:divBdr>
        <w:top w:val="none" w:sz="0" w:space="0" w:color="auto"/>
        <w:left w:val="none" w:sz="0" w:space="0" w:color="auto"/>
        <w:bottom w:val="none" w:sz="0" w:space="0" w:color="auto"/>
        <w:right w:val="none" w:sz="0" w:space="0" w:color="auto"/>
      </w:divBdr>
    </w:div>
    <w:div w:id="1601403955">
      <w:marLeft w:val="480"/>
      <w:marRight w:val="0"/>
      <w:marTop w:val="0"/>
      <w:marBottom w:val="0"/>
      <w:divBdr>
        <w:top w:val="none" w:sz="0" w:space="0" w:color="auto"/>
        <w:left w:val="none" w:sz="0" w:space="0" w:color="auto"/>
        <w:bottom w:val="none" w:sz="0" w:space="0" w:color="auto"/>
        <w:right w:val="none" w:sz="0" w:space="0" w:color="auto"/>
      </w:divBdr>
    </w:div>
    <w:div w:id="1601642674">
      <w:marLeft w:val="480"/>
      <w:marRight w:val="0"/>
      <w:marTop w:val="0"/>
      <w:marBottom w:val="0"/>
      <w:divBdr>
        <w:top w:val="none" w:sz="0" w:space="0" w:color="auto"/>
        <w:left w:val="none" w:sz="0" w:space="0" w:color="auto"/>
        <w:bottom w:val="none" w:sz="0" w:space="0" w:color="auto"/>
        <w:right w:val="none" w:sz="0" w:space="0" w:color="auto"/>
      </w:divBdr>
    </w:div>
    <w:div w:id="1601718472">
      <w:marLeft w:val="480"/>
      <w:marRight w:val="0"/>
      <w:marTop w:val="0"/>
      <w:marBottom w:val="0"/>
      <w:divBdr>
        <w:top w:val="none" w:sz="0" w:space="0" w:color="auto"/>
        <w:left w:val="none" w:sz="0" w:space="0" w:color="auto"/>
        <w:bottom w:val="none" w:sz="0" w:space="0" w:color="auto"/>
        <w:right w:val="none" w:sz="0" w:space="0" w:color="auto"/>
      </w:divBdr>
    </w:div>
    <w:div w:id="1601722093">
      <w:marLeft w:val="480"/>
      <w:marRight w:val="0"/>
      <w:marTop w:val="0"/>
      <w:marBottom w:val="0"/>
      <w:divBdr>
        <w:top w:val="none" w:sz="0" w:space="0" w:color="auto"/>
        <w:left w:val="none" w:sz="0" w:space="0" w:color="auto"/>
        <w:bottom w:val="none" w:sz="0" w:space="0" w:color="auto"/>
        <w:right w:val="none" w:sz="0" w:space="0" w:color="auto"/>
      </w:divBdr>
    </w:div>
    <w:div w:id="1601834722">
      <w:marLeft w:val="480"/>
      <w:marRight w:val="0"/>
      <w:marTop w:val="0"/>
      <w:marBottom w:val="0"/>
      <w:divBdr>
        <w:top w:val="none" w:sz="0" w:space="0" w:color="auto"/>
        <w:left w:val="none" w:sz="0" w:space="0" w:color="auto"/>
        <w:bottom w:val="none" w:sz="0" w:space="0" w:color="auto"/>
        <w:right w:val="none" w:sz="0" w:space="0" w:color="auto"/>
      </w:divBdr>
    </w:div>
    <w:div w:id="1601911553">
      <w:marLeft w:val="480"/>
      <w:marRight w:val="0"/>
      <w:marTop w:val="0"/>
      <w:marBottom w:val="0"/>
      <w:divBdr>
        <w:top w:val="none" w:sz="0" w:space="0" w:color="auto"/>
        <w:left w:val="none" w:sz="0" w:space="0" w:color="auto"/>
        <w:bottom w:val="none" w:sz="0" w:space="0" w:color="auto"/>
        <w:right w:val="none" w:sz="0" w:space="0" w:color="auto"/>
      </w:divBdr>
    </w:div>
    <w:div w:id="1602032236">
      <w:marLeft w:val="480"/>
      <w:marRight w:val="0"/>
      <w:marTop w:val="0"/>
      <w:marBottom w:val="0"/>
      <w:divBdr>
        <w:top w:val="none" w:sz="0" w:space="0" w:color="auto"/>
        <w:left w:val="none" w:sz="0" w:space="0" w:color="auto"/>
        <w:bottom w:val="none" w:sz="0" w:space="0" w:color="auto"/>
        <w:right w:val="none" w:sz="0" w:space="0" w:color="auto"/>
      </w:divBdr>
    </w:div>
    <w:div w:id="1602256878">
      <w:marLeft w:val="480"/>
      <w:marRight w:val="0"/>
      <w:marTop w:val="0"/>
      <w:marBottom w:val="0"/>
      <w:divBdr>
        <w:top w:val="none" w:sz="0" w:space="0" w:color="auto"/>
        <w:left w:val="none" w:sz="0" w:space="0" w:color="auto"/>
        <w:bottom w:val="none" w:sz="0" w:space="0" w:color="auto"/>
        <w:right w:val="none" w:sz="0" w:space="0" w:color="auto"/>
      </w:divBdr>
    </w:div>
    <w:div w:id="1602488068">
      <w:marLeft w:val="480"/>
      <w:marRight w:val="0"/>
      <w:marTop w:val="0"/>
      <w:marBottom w:val="0"/>
      <w:divBdr>
        <w:top w:val="none" w:sz="0" w:space="0" w:color="auto"/>
        <w:left w:val="none" w:sz="0" w:space="0" w:color="auto"/>
        <w:bottom w:val="none" w:sz="0" w:space="0" w:color="auto"/>
        <w:right w:val="none" w:sz="0" w:space="0" w:color="auto"/>
      </w:divBdr>
    </w:div>
    <w:div w:id="1603103510">
      <w:marLeft w:val="480"/>
      <w:marRight w:val="0"/>
      <w:marTop w:val="0"/>
      <w:marBottom w:val="0"/>
      <w:divBdr>
        <w:top w:val="none" w:sz="0" w:space="0" w:color="auto"/>
        <w:left w:val="none" w:sz="0" w:space="0" w:color="auto"/>
        <w:bottom w:val="none" w:sz="0" w:space="0" w:color="auto"/>
        <w:right w:val="none" w:sz="0" w:space="0" w:color="auto"/>
      </w:divBdr>
    </w:div>
    <w:div w:id="1603220070">
      <w:marLeft w:val="480"/>
      <w:marRight w:val="0"/>
      <w:marTop w:val="0"/>
      <w:marBottom w:val="0"/>
      <w:divBdr>
        <w:top w:val="none" w:sz="0" w:space="0" w:color="auto"/>
        <w:left w:val="none" w:sz="0" w:space="0" w:color="auto"/>
        <w:bottom w:val="none" w:sz="0" w:space="0" w:color="auto"/>
        <w:right w:val="none" w:sz="0" w:space="0" w:color="auto"/>
      </w:divBdr>
    </w:div>
    <w:div w:id="1603415619">
      <w:marLeft w:val="480"/>
      <w:marRight w:val="0"/>
      <w:marTop w:val="0"/>
      <w:marBottom w:val="0"/>
      <w:divBdr>
        <w:top w:val="none" w:sz="0" w:space="0" w:color="auto"/>
        <w:left w:val="none" w:sz="0" w:space="0" w:color="auto"/>
        <w:bottom w:val="none" w:sz="0" w:space="0" w:color="auto"/>
        <w:right w:val="none" w:sz="0" w:space="0" w:color="auto"/>
      </w:divBdr>
    </w:div>
    <w:div w:id="1603877630">
      <w:marLeft w:val="480"/>
      <w:marRight w:val="0"/>
      <w:marTop w:val="0"/>
      <w:marBottom w:val="0"/>
      <w:divBdr>
        <w:top w:val="none" w:sz="0" w:space="0" w:color="auto"/>
        <w:left w:val="none" w:sz="0" w:space="0" w:color="auto"/>
        <w:bottom w:val="none" w:sz="0" w:space="0" w:color="auto"/>
        <w:right w:val="none" w:sz="0" w:space="0" w:color="auto"/>
      </w:divBdr>
    </w:div>
    <w:div w:id="1604072198">
      <w:marLeft w:val="480"/>
      <w:marRight w:val="0"/>
      <w:marTop w:val="0"/>
      <w:marBottom w:val="0"/>
      <w:divBdr>
        <w:top w:val="none" w:sz="0" w:space="0" w:color="auto"/>
        <w:left w:val="none" w:sz="0" w:space="0" w:color="auto"/>
        <w:bottom w:val="none" w:sz="0" w:space="0" w:color="auto"/>
        <w:right w:val="none" w:sz="0" w:space="0" w:color="auto"/>
      </w:divBdr>
    </w:div>
    <w:div w:id="1604074196">
      <w:marLeft w:val="480"/>
      <w:marRight w:val="0"/>
      <w:marTop w:val="0"/>
      <w:marBottom w:val="0"/>
      <w:divBdr>
        <w:top w:val="none" w:sz="0" w:space="0" w:color="auto"/>
        <w:left w:val="none" w:sz="0" w:space="0" w:color="auto"/>
        <w:bottom w:val="none" w:sz="0" w:space="0" w:color="auto"/>
        <w:right w:val="none" w:sz="0" w:space="0" w:color="auto"/>
      </w:divBdr>
    </w:div>
    <w:div w:id="1604419475">
      <w:marLeft w:val="480"/>
      <w:marRight w:val="0"/>
      <w:marTop w:val="0"/>
      <w:marBottom w:val="0"/>
      <w:divBdr>
        <w:top w:val="none" w:sz="0" w:space="0" w:color="auto"/>
        <w:left w:val="none" w:sz="0" w:space="0" w:color="auto"/>
        <w:bottom w:val="none" w:sz="0" w:space="0" w:color="auto"/>
        <w:right w:val="none" w:sz="0" w:space="0" w:color="auto"/>
      </w:divBdr>
    </w:div>
    <w:div w:id="1604921227">
      <w:marLeft w:val="480"/>
      <w:marRight w:val="0"/>
      <w:marTop w:val="0"/>
      <w:marBottom w:val="0"/>
      <w:divBdr>
        <w:top w:val="none" w:sz="0" w:space="0" w:color="auto"/>
        <w:left w:val="none" w:sz="0" w:space="0" w:color="auto"/>
        <w:bottom w:val="none" w:sz="0" w:space="0" w:color="auto"/>
        <w:right w:val="none" w:sz="0" w:space="0" w:color="auto"/>
      </w:divBdr>
    </w:div>
    <w:div w:id="1605113024">
      <w:marLeft w:val="480"/>
      <w:marRight w:val="0"/>
      <w:marTop w:val="0"/>
      <w:marBottom w:val="0"/>
      <w:divBdr>
        <w:top w:val="none" w:sz="0" w:space="0" w:color="auto"/>
        <w:left w:val="none" w:sz="0" w:space="0" w:color="auto"/>
        <w:bottom w:val="none" w:sz="0" w:space="0" w:color="auto"/>
        <w:right w:val="none" w:sz="0" w:space="0" w:color="auto"/>
      </w:divBdr>
    </w:div>
    <w:div w:id="1605265077">
      <w:marLeft w:val="480"/>
      <w:marRight w:val="0"/>
      <w:marTop w:val="0"/>
      <w:marBottom w:val="0"/>
      <w:divBdr>
        <w:top w:val="none" w:sz="0" w:space="0" w:color="auto"/>
        <w:left w:val="none" w:sz="0" w:space="0" w:color="auto"/>
        <w:bottom w:val="none" w:sz="0" w:space="0" w:color="auto"/>
        <w:right w:val="none" w:sz="0" w:space="0" w:color="auto"/>
      </w:divBdr>
    </w:div>
    <w:div w:id="1605335320">
      <w:marLeft w:val="480"/>
      <w:marRight w:val="0"/>
      <w:marTop w:val="0"/>
      <w:marBottom w:val="0"/>
      <w:divBdr>
        <w:top w:val="none" w:sz="0" w:space="0" w:color="auto"/>
        <w:left w:val="none" w:sz="0" w:space="0" w:color="auto"/>
        <w:bottom w:val="none" w:sz="0" w:space="0" w:color="auto"/>
        <w:right w:val="none" w:sz="0" w:space="0" w:color="auto"/>
      </w:divBdr>
    </w:div>
    <w:div w:id="1605645896">
      <w:marLeft w:val="480"/>
      <w:marRight w:val="0"/>
      <w:marTop w:val="0"/>
      <w:marBottom w:val="0"/>
      <w:divBdr>
        <w:top w:val="none" w:sz="0" w:space="0" w:color="auto"/>
        <w:left w:val="none" w:sz="0" w:space="0" w:color="auto"/>
        <w:bottom w:val="none" w:sz="0" w:space="0" w:color="auto"/>
        <w:right w:val="none" w:sz="0" w:space="0" w:color="auto"/>
      </w:divBdr>
    </w:div>
    <w:div w:id="1606233962">
      <w:marLeft w:val="480"/>
      <w:marRight w:val="0"/>
      <w:marTop w:val="0"/>
      <w:marBottom w:val="0"/>
      <w:divBdr>
        <w:top w:val="none" w:sz="0" w:space="0" w:color="auto"/>
        <w:left w:val="none" w:sz="0" w:space="0" w:color="auto"/>
        <w:bottom w:val="none" w:sz="0" w:space="0" w:color="auto"/>
        <w:right w:val="none" w:sz="0" w:space="0" w:color="auto"/>
      </w:divBdr>
    </w:div>
    <w:div w:id="1606425002">
      <w:marLeft w:val="480"/>
      <w:marRight w:val="0"/>
      <w:marTop w:val="0"/>
      <w:marBottom w:val="0"/>
      <w:divBdr>
        <w:top w:val="none" w:sz="0" w:space="0" w:color="auto"/>
        <w:left w:val="none" w:sz="0" w:space="0" w:color="auto"/>
        <w:bottom w:val="none" w:sz="0" w:space="0" w:color="auto"/>
        <w:right w:val="none" w:sz="0" w:space="0" w:color="auto"/>
      </w:divBdr>
    </w:div>
    <w:div w:id="1606620481">
      <w:marLeft w:val="480"/>
      <w:marRight w:val="0"/>
      <w:marTop w:val="0"/>
      <w:marBottom w:val="0"/>
      <w:divBdr>
        <w:top w:val="none" w:sz="0" w:space="0" w:color="auto"/>
        <w:left w:val="none" w:sz="0" w:space="0" w:color="auto"/>
        <w:bottom w:val="none" w:sz="0" w:space="0" w:color="auto"/>
        <w:right w:val="none" w:sz="0" w:space="0" w:color="auto"/>
      </w:divBdr>
    </w:div>
    <w:div w:id="1606646640">
      <w:marLeft w:val="480"/>
      <w:marRight w:val="0"/>
      <w:marTop w:val="0"/>
      <w:marBottom w:val="0"/>
      <w:divBdr>
        <w:top w:val="none" w:sz="0" w:space="0" w:color="auto"/>
        <w:left w:val="none" w:sz="0" w:space="0" w:color="auto"/>
        <w:bottom w:val="none" w:sz="0" w:space="0" w:color="auto"/>
        <w:right w:val="none" w:sz="0" w:space="0" w:color="auto"/>
      </w:divBdr>
    </w:div>
    <w:div w:id="1606766377">
      <w:marLeft w:val="480"/>
      <w:marRight w:val="0"/>
      <w:marTop w:val="0"/>
      <w:marBottom w:val="0"/>
      <w:divBdr>
        <w:top w:val="none" w:sz="0" w:space="0" w:color="auto"/>
        <w:left w:val="none" w:sz="0" w:space="0" w:color="auto"/>
        <w:bottom w:val="none" w:sz="0" w:space="0" w:color="auto"/>
        <w:right w:val="none" w:sz="0" w:space="0" w:color="auto"/>
      </w:divBdr>
    </w:div>
    <w:div w:id="1606839656">
      <w:marLeft w:val="480"/>
      <w:marRight w:val="0"/>
      <w:marTop w:val="0"/>
      <w:marBottom w:val="0"/>
      <w:divBdr>
        <w:top w:val="none" w:sz="0" w:space="0" w:color="auto"/>
        <w:left w:val="none" w:sz="0" w:space="0" w:color="auto"/>
        <w:bottom w:val="none" w:sz="0" w:space="0" w:color="auto"/>
        <w:right w:val="none" w:sz="0" w:space="0" w:color="auto"/>
      </w:divBdr>
    </w:div>
    <w:div w:id="1607151756">
      <w:marLeft w:val="480"/>
      <w:marRight w:val="0"/>
      <w:marTop w:val="0"/>
      <w:marBottom w:val="0"/>
      <w:divBdr>
        <w:top w:val="none" w:sz="0" w:space="0" w:color="auto"/>
        <w:left w:val="none" w:sz="0" w:space="0" w:color="auto"/>
        <w:bottom w:val="none" w:sz="0" w:space="0" w:color="auto"/>
        <w:right w:val="none" w:sz="0" w:space="0" w:color="auto"/>
      </w:divBdr>
    </w:div>
    <w:div w:id="1607156948">
      <w:marLeft w:val="480"/>
      <w:marRight w:val="0"/>
      <w:marTop w:val="0"/>
      <w:marBottom w:val="0"/>
      <w:divBdr>
        <w:top w:val="none" w:sz="0" w:space="0" w:color="auto"/>
        <w:left w:val="none" w:sz="0" w:space="0" w:color="auto"/>
        <w:bottom w:val="none" w:sz="0" w:space="0" w:color="auto"/>
        <w:right w:val="none" w:sz="0" w:space="0" w:color="auto"/>
      </w:divBdr>
    </w:div>
    <w:div w:id="1607426462">
      <w:marLeft w:val="480"/>
      <w:marRight w:val="0"/>
      <w:marTop w:val="0"/>
      <w:marBottom w:val="0"/>
      <w:divBdr>
        <w:top w:val="none" w:sz="0" w:space="0" w:color="auto"/>
        <w:left w:val="none" w:sz="0" w:space="0" w:color="auto"/>
        <w:bottom w:val="none" w:sz="0" w:space="0" w:color="auto"/>
        <w:right w:val="none" w:sz="0" w:space="0" w:color="auto"/>
      </w:divBdr>
    </w:div>
    <w:div w:id="1608149937">
      <w:marLeft w:val="480"/>
      <w:marRight w:val="0"/>
      <w:marTop w:val="0"/>
      <w:marBottom w:val="0"/>
      <w:divBdr>
        <w:top w:val="none" w:sz="0" w:space="0" w:color="auto"/>
        <w:left w:val="none" w:sz="0" w:space="0" w:color="auto"/>
        <w:bottom w:val="none" w:sz="0" w:space="0" w:color="auto"/>
        <w:right w:val="none" w:sz="0" w:space="0" w:color="auto"/>
      </w:divBdr>
    </w:div>
    <w:div w:id="1608274183">
      <w:marLeft w:val="480"/>
      <w:marRight w:val="0"/>
      <w:marTop w:val="0"/>
      <w:marBottom w:val="0"/>
      <w:divBdr>
        <w:top w:val="none" w:sz="0" w:space="0" w:color="auto"/>
        <w:left w:val="none" w:sz="0" w:space="0" w:color="auto"/>
        <w:bottom w:val="none" w:sz="0" w:space="0" w:color="auto"/>
        <w:right w:val="none" w:sz="0" w:space="0" w:color="auto"/>
      </w:divBdr>
    </w:div>
    <w:div w:id="1609193933">
      <w:marLeft w:val="480"/>
      <w:marRight w:val="0"/>
      <w:marTop w:val="0"/>
      <w:marBottom w:val="0"/>
      <w:divBdr>
        <w:top w:val="none" w:sz="0" w:space="0" w:color="auto"/>
        <w:left w:val="none" w:sz="0" w:space="0" w:color="auto"/>
        <w:bottom w:val="none" w:sz="0" w:space="0" w:color="auto"/>
        <w:right w:val="none" w:sz="0" w:space="0" w:color="auto"/>
      </w:divBdr>
    </w:div>
    <w:div w:id="1609508019">
      <w:marLeft w:val="480"/>
      <w:marRight w:val="0"/>
      <w:marTop w:val="0"/>
      <w:marBottom w:val="0"/>
      <w:divBdr>
        <w:top w:val="none" w:sz="0" w:space="0" w:color="auto"/>
        <w:left w:val="none" w:sz="0" w:space="0" w:color="auto"/>
        <w:bottom w:val="none" w:sz="0" w:space="0" w:color="auto"/>
        <w:right w:val="none" w:sz="0" w:space="0" w:color="auto"/>
      </w:divBdr>
    </w:div>
    <w:div w:id="1609654855">
      <w:marLeft w:val="480"/>
      <w:marRight w:val="0"/>
      <w:marTop w:val="0"/>
      <w:marBottom w:val="0"/>
      <w:divBdr>
        <w:top w:val="none" w:sz="0" w:space="0" w:color="auto"/>
        <w:left w:val="none" w:sz="0" w:space="0" w:color="auto"/>
        <w:bottom w:val="none" w:sz="0" w:space="0" w:color="auto"/>
        <w:right w:val="none" w:sz="0" w:space="0" w:color="auto"/>
      </w:divBdr>
    </w:div>
    <w:div w:id="1609972390">
      <w:marLeft w:val="480"/>
      <w:marRight w:val="0"/>
      <w:marTop w:val="0"/>
      <w:marBottom w:val="0"/>
      <w:divBdr>
        <w:top w:val="none" w:sz="0" w:space="0" w:color="auto"/>
        <w:left w:val="none" w:sz="0" w:space="0" w:color="auto"/>
        <w:bottom w:val="none" w:sz="0" w:space="0" w:color="auto"/>
        <w:right w:val="none" w:sz="0" w:space="0" w:color="auto"/>
      </w:divBdr>
    </w:div>
    <w:div w:id="1610040940">
      <w:marLeft w:val="480"/>
      <w:marRight w:val="0"/>
      <w:marTop w:val="0"/>
      <w:marBottom w:val="0"/>
      <w:divBdr>
        <w:top w:val="none" w:sz="0" w:space="0" w:color="auto"/>
        <w:left w:val="none" w:sz="0" w:space="0" w:color="auto"/>
        <w:bottom w:val="none" w:sz="0" w:space="0" w:color="auto"/>
        <w:right w:val="none" w:sz="0" w:space="0" w:color="auto"/>
      </w:divBdr>
    </w:div>
    <w:div w:id="1610088844">
      <w:marLeft w:val="480"/>
      <w:marRight w:val="0"/>
      <w:marTop w:val="0"/>
      <w:marBottom w:val="0"/>
      <w:divBdr>
        <w:top w:val="none" w:sz="0" w:space="0" w:color="auto"/>
        <w:left w:val="none" w:sz="0" w:space="0" w:color="auto"/>
        <w:bottom w:val="none" w:sz="0" w:space="0" w:color="auto"/>
        <w:right w:val="none" w:sz="0" w:space="0" w:color="auto"/>
      </w:divBdr>
    </w:div>
    <w:div w:id="1610119074">
      <w:marLeft w:val="480"/>
      <w:marRight w:val="0"/>
      <w:marTop w:val="0"/>
      <w:marBottom w:val="0"/>
      <w:divBdr>
        <w:top w:val="none" w:sz="0" w:space="0" w:color="auto"/>
        <w:left w:val="none" w:sz="0" w:space="0" w:color="auto"/>
        <w:bottom w:val="none" w:sz="0" w:space="0" w:color="auto"/>
        <w:right w:val="none" w:sz="0" w:space="0" w:color="auto"/>
      </w:divBdr>
    </w:div>
    <w:div w:id="1610357064">
      <w:marLeft w:val="480"/>
      <w:marRight w:val="0"/>
      <w:marTop w:val="0"/>
      <w:marBottom w:val="0"/>
      <w:divBdr>
        <w:top w:val="none" w:sz="0" w:space="0" w:color="auto"/>
        <w:left w:val="none" w:sz="0" w:space="0" w:color="auto"/>
        <w:bottom w:val="none" w:sz="0" w:space="0" w:color="auto"/>
        <w:right w:val="none" w:sz="0" w:space="0" w:color="auto"/>
      </w:divBdr>
    </w:div>
    <w:div w:id="1610745532">
      <w:marLeft w:val="480"/>
      <w:marRight w:val="0"/>
      <w:marTop w:val="0"/>
      <w:marBottom w:val="0"/>
      <w:divBdr>
        <w:top w:val="none" w:sz="0" w:space="0" w:color="auto"/>
        <w:left w:val="none" w:sz="0" w:space="0" w:color="auto"/>
        <w:bottom w:val="none" w:sz="0" w:space="0" w:color="auto"/>
        <w:right w:val="none" w:sz="0" w:space="0" w:color="auto"/>
      </w:divBdr>
    </w:div>
    <w:div w:id="1610820388">
      <w:marLeft w:val="480"/>
      <w:marRight w:val="0"/>
      <w:marTop w:val="0"/>
      <w:marBottom w:val="0"/>
      <w:divBdr>
        <w:top w:val="none" w:sz="0" w:space="0" w:color="auto"/>
        <w:left w:val="none" w:sz="0" w:space="0" w:color="auto"/>
        <w:bottom w:val="none" w:sz="0" w:space="0" w:color="auto"/>
        <w:right w:val="none" w:sz="0" w:space="0" w:color="auto"/>
      </w:divBdr>
    </w:div>
    <w:div w:id="1610896447">
      <w:marLeft w:val="480"/>
      <w:marRight w:val="0"/>
      <w:marTop w:val="0"/>
      <w:marBottom w:val="0"/>
      <w:divBdr>
        <w:top w:val="none" w:sz="0" w:space="0" w:color="auto"/>
        <w:left w:val="none" w:sz="0" w:space="0" w:color="auto"/>
        <w:bottom w:val="none" w:sz="0" w:space="0" w:color="auto"/>
        <w:right w:val="none" w:sz="0" w:space="0" w:color="auto"/>
      </w:divBdr>
    </w:div>
    <w:div w:id="1611010025">
      <w:marLeft w:val="480"/>
      <w:marRight w:val="0"/>
      <w:marTop w:val="0"/>
      <w:marBottom w:val="0"/>
      <w:divBdr>
        <w:top w:val="none" w:sz="0" w:space="0" w:color="auto"/>
        <w:left w:val="none" w:sz="0" w:space="0" w:color="auto"/>
        <w:bottom w:val="none" w:sz="0" w:space="0" w:color="auto"/>
        <w:right w:val="none" w:sz="0" w:space="0" w:color="auto"/>
      </w:divBdr>
    </w:div>
    <w:div w:id="1611469132">
      <w:marLeft w:val="480"/>
      <w:marRight w:val="0"/>
      <w:marTop w:val="0"/>
      <w:marBottom w:val="0"/>
      <w:divBdr>
        <w:top w:val="none" w:sz="0" w:space="0" w:color="auto"/>
        <w:left w:val="none" w:sz="0" w:space="0" w:color="auto"/>
        <w:bottom w:val="none" w:sz="0" w:space="0" w:color="auto"/>
        <w:right w:val="none" w:sz="0" w:space="0" w:color="auto"/>
      </w:divBdr>
    </w:div>
    <w:div w:id="1611661848">
      <w:marLeft w:val="480"/>
      <w:marRight w:val="0"/>
      <w:marTop w:val="0"/>
      <w:marBottom w:val="0"/>
      <w:divBdr>
        <w:top w:val="none" w:sz="0" w:space="0" w:color="auto"/>
        <w:left w:val="none" w:sz="0" w:space="0" w:color="auto"/>
        <w:bottom w:val="none" w:sz="0" w:space="0" w:color="auto"/>
        <w:right w:val="none" w:sz="0" w:space="0" w:color="auto"/>
      </w:divBdr>
    </w:div>
    <w:div w:id="1611859301">
      <w:marLeft w:val="480"/>
      <w:marRight w:val="0"/>
      <w:marTop w:val="0"/>
      <w:marBottom w:val="0"/>
      <w:divBdr>
        <w:top w:val="none" w:sz="0" w:space="0" w:color="auto"/>
        <w:left w:val="none" w:sz="0" w:space="0" w:color="auto"/>
        <w:bottom w:val="none" w:sz="0" w:space="0" w:color="auto"/>
        <w:right w:val="none" w:sz="0" w:space="0" w:color="auto"/>
      </w:divBdr>
    </w:div>
    <w:div w:id="1611862399">
      <w:marLeft w:val="480"/>
      <w:marRight w:val="0"/>
      <w:marTop w:val="0"/>
      <w:marBottom w:val="0"/>
      <w:divBdr>
        <w:top w:val="none" w:sz="0" w:space="0" w:color="auto"/>
        <w:left w:val="none" w:sz="0" w:space="0" w:color="auto"/>
        <w:bottom w:val="none" w:sz="0" w:space="0" w:color="auto"/>
        <w:right w:val="none" w:sz="0" w:space="0" w:color="auto"/>
      </w:divBdr>
    </w:div>
    <w:div w:id="1611888651">
      <w:marLeft w:val="480"/>
      <w:marRight w:val="0"/>
      <w:marTop w:val="0"/>
      <w:marBottom w:val="0"/>
      <w:divBdr>
        <w:top w:val="none" w:sz="0" w:space="0" w:color="auto"/>
        <w:left w:val="none" w:sz="0" w:space="0" w:color="auto"/>
        <w:bottom w:val="none" w:sz="0" w:space="0" w:color="auto"/>
        <w:right w:val="none" w:sz="0" w:space="0" w:color="auto"/>
      </w:divBdr>
    </w:div>
    <w:div w:id="1612784412">
      <w:marLeft w:val="480"/>
      <w:marRight w:val="0"/>
      <w:marTop w:val="0"/>
      <w:marBottom w:val="0"/>
      <w:divBdr>
        <w:top w:val="none" w:sz="0" w:space="0" w:color="auto"/>
        <w:left w:val="none" w:sz="0" w:space="0" w:color="auto"/>
        <w:bottom w:val="none" w:sz="0" w:space="0" w:color="auto"/>
        <w:right w:val="none" w:sz="0" w:space="0" w:color="auto"/>
      </w:divBdr>
    </w:div>
    <w:div w:id="1612856601">
      <w:marLeft w:val="480"/>
      <w:marRight w:val="0"/>
      <w:marTop w:val="0"/>
      <w:marBottom w:val="0"/>
      <w:divBdr>
        <w:top w:val="none" w:sz="0" w:space="0" w:color="auto"/>
        <w:left w:val="none" w:sz="0" w:space="0" w:color="auto"/>
        <w:bottom w:val="none" w:sz="0" w:space="0" w:color="auto"/>
        <w:right w:val="none" w:sz="0" w:space="0" w:color="auto"/>
      </w:divBdr>
    </w:div>
    <w:div w:id="1613047602">
      <w:marLeft w:val="480"/>
      <w:marRight w:val="0"/>
      <w:marTop w:val="0"/>
      <w:marBottom w:val="0"/>
      <w:divBdr>
        <w:top w:val="none" w:sz="0" w:space="0" w:color="auto"/>
        <w:left w:val="none" w:sz="0" w:space="0" w:color="auto"/>
        <w:bottom w:val="none" w:sz="0" w:space="0" w:color="auto"/>
        <w:right w:val="none" w:sz="0" w:space="0" w:color="auto"/>
      </w:divBdr>
    </w:div>
    <w:div w:id="1613634864">
      <w:marLeft w:val="480"/>
      <w:marRight w:val="0"/>
      <w:marTop w:val="0"/>
      <w:marBottom w:val="0"/>
      <w:divBdr>
        <w:top w:val="none" w:sz="0" w:space="0" w:color="auto"/>
        <w:left w:val="none" w:sz="0" w:space="0" w:color="auto"/>
        <w:bottom w:val="none" w:sz="0" w:space="0" w:color="auto"/>
        <w:right w:val="none" w:sz="0" w:space="0" w:color="auto"/>
      </w:divBdr>
    </w:div>
    <w:div w:id="1613707659">
      <w:marLeft w:val="480"/>
      <w:marRight w:val="0"/>
      <w:marTop w:val="0"/>
      <w:marBottom w:val="0"/>
      <w:divBdr>
        <w:top w:val="none" w:sz="0" w:space="0" w:color="auto"/>
        <w:left w:val="none" w:sz="0" w:space="0" w:color="auto"/>
        <w:bottom w:val="none" w:sz="0" w:space="0" w:color="auto"/>
        <w:right w:val="none" w:sz="0" w:space="0" w:color="auto"/>
      </w:divBdr>
    </w:div>
    <w:div w:id="1613970594">
      <w:marLeft w:val="480"/>
      <w:marRight w:val="0"/>
      <w:marTop w:val="0"/>
      <w:marBottom w:val="0"/>
      <w:divBdr>
        <w:top w:val="none" w:sz="0" w:space="0" w:color="auto"/>
        <w:left w:val="none" w:sz="0" w:space="0" w:color="auto"/>
        <w:bottom w:val="none" w:sz="0" w:space="0" w:color="auto"/>
        <w:right w:val="none" w:sz="0" w:space="0" w:color="auto"/>
      </w:divBdr>
    </w:div>
    <w:div w:id="1614164910">
      <w:marLeft w:val="480"/>
      <w:marRight w:val="0"/>
      <w:marTop w:val="0"/>
      <w:marBottom w:val="0"/>
      <w:divBdr>
        <w:top w:val="none" w:sz="0" w:space="0" w:color="auto"/>
        <w:left w:val="none" w:sz="0" w:space="0" w:color="auto"/>
        <w:bottom w:val="none" w:sz="0" w:space="0" w:color="auto"/>
        <w:right w:val="none" w:sz="0" w:space="0" w:color="auto"/>
      </w:divBdr>
    </w:div>
    <w:div w:id="1614244425">
      <w:marLeft w:val="480"/>
      <w:marRight w:val="0"/>
      <w:marTop w:val="0"/>
      <w:marBottom w:val="0"/>
      <w:divBdr>
        <w:top w:val="none" w:sz="0" w:space="0" w:color="auto"/>
        <w:left w:val="none" w:sz="0" w:space="0" w:color="auto"/>
        <w:bottom w:val="none" w:sz="0" w:space="0" w:color="auto"/>
        <w:right w:val="none" w:sz="0" w:space="0" w:color="auto"/>
      </w:divBdr>
    </w:div>
    <w:div w:id="1614284383">
      <w:marLeft w:val="480"/>
      <w:marRight w:val="0"/>
      <w:marTop w:val="0"/>
      <w:marBottom w:val="0"/>
      <w:divBdr>
        <w:top w:val="none" w:sz="0" w:space="0" w:color="auto"/>
        <w:left w:val="none" w:sz="0" w:space="0" w:color="auto"/>
        <w:bottom w:val="none" w:sz="0" w:space="0" w:color="auto"/>
        <w:right w:val="none" w:sz="0" w:space="0" w:color="auto"/>
      </w:divBdr>
    </w:div>
    <w:div w:id="1614558237">
      <w:marLeft w:val="480"/>
      <w:marRight w:val="0"/>
      <w:marTop w:val="0"/>
      <w:marBottom w:val="0"/>
      <w:divBdr>
        <w:top w:val="none" w:sz="0" w:space="0" w:color="auto"/>
        <w:left w:val="none" w:sz="0" w:space="0" w:color="auto"/>
        <w:bottom w:val="none" w:sz="0" w:space="0" w:color="auto"/>
        <w:right w:val="none" w:sz="0" w:space="0" w:color="auto"/>
      </w:divBdr>
    </w:div>
    <w:div w:id="1614705006">
      <w:marLeft w:val="480"/>
      <w:marRight w:val="0"/>
      <w:marTop w:val="0"/>
      <w:marBottom w:val="0"/>
      <w:divBdr>
        <w:top w:val="none" w:sz="0" w:space="0" w:color="auto"/>
        <w:left w:val="none" w:sz="0" w:space="0" w:color="auto"/>
        <w:bottom w:val="none" w:sz="0" w:space="0" w:color="auto"/>
        <w:right w:val="none" w:sz="0" w:space="0" w:color="auto"/>
      </w:divBdr>
    </w:div>
    <w:div w:id="1614706431">
      <w:marLeft w:val="480"/>
      <w:marRight w:val="0"/>
      <w:marTop w:val="0"/>
      <w:marBottom w:val="0"/>
      <w:divBdr>
        <w:top w:val="none" w:sz="0" w:space="0" w:color="auto"/>
        <w:left w:val="none" w:sz="0" w:space="0" w:color="auto"/>
        <w:bottom w:val="none" w:sz="0" w:space="0" w:color="auto"/>
        <w:right w:val="none" w:sz="0" w:space="0" w:color="auto"/>
      </w:divBdr>
    </w:div>
    <w:div w:id="1614825737">
      <w:marLeft w:val="480"/>
      <w:marRight w:val="0"/>
      <w:marTop w:val="0"/>
      <w:marBottom w:val="0"/>
      <w:divBdr>
        <w:top w:val="none" w:sz="0" w:space="0" w:color="auto"/>
        <w:left w:val="none" w:sz="0" w:space="0" w:color="auto"/>
        <w:bottom w:val="none" w:sz="0" w:space="0" w:color="auto"/>
        <w:right w:val="none" w:sz="0" w:space="0" w:color="auto"/>
      </w:divBdr>
    </w:div>
    <w:div w:id="1615136305">
      <w:marLeft w:val="480"/>
      <w:marRight w:val="0"/>
      <w:marTop w:val="0"/>
      <w:marBottom w:val="0"/>
      <w:divBdr>
        <w:top w:val="none" w:sz="0" w:space="0" w:color="auto"/>
        <w:left w:val="none" w:sz="0" w:space="0" w:color="auto"/>
        <w:bottom w:val="none" w:sz="0" w:space="0" w:color="auto"/>
        <w:right w:val="none" w:sz="0" w:space="0" w:color="auto"/>
      </w:divBdr>
    </w:div>
    <w:div w:id="1615210373">
      <w:marLeft w:val="480"/>
      <w:marRight w:val="0"/>
      <w:marTop w:val="0"/>
      <w:marBottom w:val="0"/>
      <w:divBdr>
        <w:top w:val="none" w:sz="0" w:space="0" w:color="auto"/>
        <w:left w:val="none" w:sz="0" w:space="0" w:color="auto"/>
        <w:bottom w:val="none" w:sz="0" w:space="0" w:color="auto"/>
        <w:right w:val="none" w:sz="0" w:space="0" w:color="auto"/>
      </w:divBdr>
    </w:div>
    <w:div w:id="1615284889">
      <w:marLeft w:val="480"/>
      <w:marRight w:val="0"/>
      <w:marTop w:val="0"/>
      <w:marBottom w:val="0"/>
      <w:divBdr>
        <w:top w:val="none" w:sz="0" w:space="0" w:color="auto"/>
        <w:left w:val="none" w:sz="0" w:space="0" w:color="auto"/>
        <w:bottom w:val="none" w:sz="0" w:space="0" w:color="auto"/>
        <w:right w:val="none" w:sz="0" w:space="0" w:color="auto"/>
      </w:divBdr>
    </w:div>
    <w:div w:id="1615863658">
      <w:marLeft w:val="480"/>
      <w:marRight w:val="0"/>
      <w:marTop w:val="0"/>
      <w:marBottom w:val="0"/>
      <w:divBdr>
        <w:top w:val="none" w:sz="0" w:space="0" w:color="auto"/>
        <w:left w:val="none" w:sz="0" w:space="0" w:color="auto"/>
        <w:bottom w:val="none" w:sz="0" w:space="0" w:color="auto"/>
        <w:right w:val="none" w:sz="0" w:space="0" w:color="auto"/>
      </w:divBdr>
    </w:div>
    <w:div w:id="1616214241">
      <w:marLeft w:val="480"/>
      <w:marRight w:val="0"/>
      <w:marTop w:val="0"/>
      <w:marBottom w:val="0"/>
      <w:divBdr>
        <w:top w:val="none" w:sz="0" w:space="0" w:color="auto"/>
        <w:left w:val="none" w:sz="0" w:space="0" w:color="auto"/>
        <w:bottom w:val="none" w:sz="0" w:space="0" w:color="auto"/>
        <w:right w:val="none" w:sz="0" w:space="0" w:color="auto"/>
      </w:divBdr>
    </w:div>
    <w:div w:id="1616251689">
      <w:marLeft w:val="480"/>
      <w:marRight w:val="0"/>
      <w:marTop w:val="0"/>
      <w:marBottom w:val="0"/>
      <w:divBdr>
        <w:top w:val="none" w:sz="0" w:space="0" w:color="auto"/>
        <w:left w:val="none" w:sz="0" w:space="0" w:color="auto"/>
        <w:bottom w:val="none" w:sz="0" w:space="0" w:color="auto"/>
        <w:right w:val="none" w:sz="0" w:space="0" w:color="auto"/>
      </w:divBdr>
    </w:div>
    <w:div w:id="1616325052">
      <w:marLeft w:val="480"/>
      <w:marRight w:val="0"/>
      <w:marTop w:val="0"/>
      <w:marBottom w:val="0"/>
      <w:divBdr>
        <w:top w:val="none" w:sz="0" w:space="0" w:color="auto"/>
        <w:left w:val="none" w:sz="0" w:space="0" w:color="auto"/>
        <w:bottom w:val="none" w:sz="0" w:space="0" w:color="auto"/>
        <w:right w:val="none" w:sz="0" w:space="0" w:color="auto"/>
      </w:divBdr>
    </w:div>
    <w:div w:id="1616516926">
      <w:marLeft w:val="480"/>
      <w:marRight w:val="0"/>
      <w:marTop w:val="0"/>
      <w:marBottom w:val="0"/>
      <w:divBdr>
        <w:top w:val="none" w:sz="0" w:space="0" w:color="auto"/>
        <w:left w:val="none" w:sz="0" w:space="0" w:color="auto"/>
        <w:bottom w:val="none" w:sz="0" w:space="0" w:color="auto"/>
        <w:right w:val="none" w:sz="0" w:space="0" w:color="auto"/>
      </w:divBdr>
    </w:div>
    <w:div w:id="1616522494">
      <w:marLeft w:val="480"/>
      <w:marRight w:val="0"/>
      <w:marTop w:val="0"/>
      <w:marBottom w:val="0"/>
      <w:divBdr>
        <w:top w:val="none" w:sz="0" w:space="0" w:color="auto"/>
        <w:left w:val="none" w:sz="0" w:space="0" w:color="auto"/>
        <w:bottom w:val="none" w:sz="0" w:space="0" w:color="auto"/>
        <w:right w:val="none" w:sz="0" w:space="0" w:color="auto"/>
      </w:divBdr>
    </w:div>
    <w:div w:id="1616788330">
      <w:marLeft w:val="480"/>
      <w:marRight w:val="0"/>
      <w:marTop w:val="0"/>
      <w:marBottom w:val="0"/>
      <w:divBdr>
        <w:top w:val="none" w:sz="0" w:space="0" w:color="auto"/>
        <w:left w:val="none" w:sz="0" w:space="0" w:color="auto"/>
        <w:bottom w:val="none" w:sz="0" w:space="0" w:color="auto"/>
        <w:right w:val="none" w:sz="0" w:space="0" w:color="auto"/>
      </w:divBdr>
    </w:div>
    <w:div w:id="1617130111">
      <w:marLeft w:val="480"/>
      <w:marRight w:val="0"/>
      <w:marTop w:val="0"/>
      <w:marBottom w:val="0"/>
      <w:divBdr>
        <w:top w:val="none" w:sz="0" w:space="0" w:color="auto"/>
        <w:left w:val="none" w:sz="0" w:space="0" w:color="auto"/>
        <w:bottom w:val="none" w:sz="0" w:space="0" w:color="auto"/>
        <w:right w:val="none" w:sz="0" w:space="0" w:color="auto"/>
      </w:divBdr>
    </w:div>
    <w:div w:id="1617368360">
      <w:marLeft w:val="480"/>
      <w:marRight w:val="0"/>
      <w:marTop w:val="0"/>
      <w:marBottom w:val="0"/>
      <w:divBdr>
        <w:top w:val="none" w:sz="0" w:space="0" w:color="auto"/>
        <w:left w:val="none" w:sz="0" w:space="0" w:color="auto"/>
        <w:bottom w:val="none" w:sz="0" w:space="0" w:color="auto"/>
        <w:right w:val="none" w:sz="0" w:space="0" w:color="auto"/>
      </w:divBdr>
    </w:div>
    <w:div w:id="1617372937">
      <w:marLeft w:val="480"/>
      <w:marRight w:val="0"/>
      <w:marTop w:val="0"/>
      <w:marBottom w:val="0"/>
      <w:divBdr>
        <w:top w:val="none" w:sz="0" w:space="0" w:color="auto"/>
        <w:left w:val="none" w:sz="0" w:space="0" w:color="auto"/>
        <w:bottom w:val="none" w:sz="0" w:space="0" w:color="auto"/>
        <w:right w:val="none" w:sz="0" w:space="0" w:color="auto"/>
      </w:divBdr>
    </w:div>
    <w:div w:id="1617562573">
      <w:marLeft w:val="480"/>
      <w:marRight w:val="0"/>
      <w:marTop w:val="0"/>
      <w:marBottom w:val="0"/>
      <w:divBdr>
        <w:top w:val="none" w:sz="0" w:space="0" w:color="auto"/>
        <w:left w:val="none" w:sz="0" w:space="0" w:color="auto"/>
        <w:bottom w:val="none" w:sz="0" w:space="0" w:color="auto"/>
        <w:right w:val="none" w:sz="0" w:space="0" w:color="auto"/>
      </w:divBdr>
    </w:div>
    <w:div w:id="1617708896">
      <w:marLeft w:val="480"/>
      <w:marRight w:val="0"/>
      <w:marTop w:val="0"/>
      <w:marBottom w:val="0"/>
      <w:divBdr>
        <w:top w:val="none" w:sz="0" w:space="0" w:color="auto"/>
        <w:left w:val="none" w:sz="0" w:space="0" w:color="auto"/>
        <w:bottom w:val="none" w:sz="0" w:space="0" w:color="auto"/>
        <w:right w:val="none" w:sz="0" w:space="0" w:color="auto"/>
      </w:divBdr>
    </w:div>
    <w:div w:id="1617983039">
      <w:marLeft w:val="480"/>
      <w:marRight w:val="0"/>
      <w:marTop w:val="0"/>
      <w:marBottom w:val="0"/>
      <w:divBdr>
        <w:top w:val="none" w:sz="0" w:space="0" w:color="auto"/>
        <w:left w:val="none" w:sz="0" w:space="0" w:color="auto"/>
        <w:bottom w:val="none" w:sz="0" w:space="0" w:color="auto"/>
        <w:right w:val="none" w:sz="0" w:space="0" w:color="auto"/>
      </w:divBdr>
    </w:div>
    <w:div w:id="1618289529">
      <w:marLeft w:val="480"/>
      <w:marRight w:val="0"/>
      <w:marTop w:val="0"/>
      <w:marBottom w:val="0"/>
      <w:divBdr>
        <w:top w:val="none" w:sz="0" w:space="0" w:color="auto"/>
        <w:left w:val="none" w:sz="0" w:space="0" w:color="auto"/>
        <w:bottom w:val="none" w:sz="0" w:space="0" w:color="auto"/>
        <w:right w:val="none" w:sz="0" w:space="0" w:color="auto"/>
      </w:divBdr>
    </w:div>
    <w:div w:id="1618412664">
      <w:marLeft w:val="480"/>
      <w:marRight w:val="0"/>
      <w:marTop w:val="0"/>
      <w:marBottom w:val="0"/>
      <w:divBdr>
        <w:top w:val="none" w:sz="0" w:space="0" w:color="auto"/>
        <w:left w:val="none" w:sz="0" w:space="0" w:color="auto"/>
        <w:bottom w:val="none" w:sz="0" w:space="0" w:color="auto"/>
        <w:right w:val="none" w:sz="0" w:space="0" w:color="auto"/>
      </w:divBdr>
    </w:div>
    <w:div w:id="1618639099">
      <w:marLeft w:val="480"/>
      <w:marRight w:val="0"/>
      <w:marTop w:val="0"/>
      <w:marBottom w:val="0"/>
      <w:divBdr>
        <w:top w:val="none" w:sz="0" w:space="0" w:color="auto"/>
        <w:left w:val="none" w:sz="0" w:space="0" w:color="auto"/>
        <w:bottom w:val="none" w:sz="0" w:space="0" w:color="auto"/>
        <w:right w:val="none" w:sz="0" w:space="0" w:color="auto"/>
      </w:divBdr>
    </w:div>
    <w:div w:id="1618757283">
      <w:marLeft w:val="480"/>
      <w:marRight w:val="0"/>
      <w:marTop w:val="0"/>
      <w:marBottom w:val="0"/>
      <w:divBdr>
        <w:top w:val="none" w:sz="0" w:space="0" w:color="auto"/>
        <w:left w:val="none" w:sz="0" w:space="0" w:color="auto"/>
        <w:bottom w:val="none" w:sz="0" w:space="0" w:color="auto"/>
        <w:right w:val="none" w:sz="0" w:space="0" w:color="auto"/>
      </w:divBdr>
    </w:div>
    <w:div w:id="1618829211">
      <w:marLeft w:val="480"/>
      <w:marRight w:val="0"/>
      <w:marTop w:val="0"/>
      <w:marBottom w:val="0"/>
      <w:divBdr>
        <w:top w:val="none" w:sz="0" w:space="0" w:color="auto"/>
        <w:left w:val="none" w:sz="0" w:space="0" w:color="auto"/>
        <w:bottom w:val="none" w:sz="0" w:space="0" w:color="auto"/>
        <w:right w:val="none" w:sz="0" w:space="0" w:color="auto"/>
      </w:divBdr>
    </w:div>
    <w:div w:id="1619022820">
      <w:marLeft w:val="480"/>
      <w:marRight w:val="0"/>
      <w:marTop w:val="0"/>
      <w:marBottom w:val="0"/>
      <w:divBdr>
        <w:top w:val="none" w:sz="0" w:space="0" w:color="auto"/>
        <w:left w:val="none" w:sz="0" w:space="0" w:color="auto"/>
        <w:bottom w:val="none" w:sz="0" w:space="0" w:color="auto"/>
        <w:right w:val="none" w:sz="0" w:space="0" w:color="auto"/>
      </w:divBdr>
    </w:div>
    <w:div w:id="1619140818">
      <w:marLeft w:val="480"/>
      <w:marRight w:val="0"/>
      <w:marTop w:val="0"/>
      <w:marBottom w:val="0"/>
      <w:divBdr>
        <w:top w:val="none" w:sz="0" w:space="0" w:color="auto"/>
        <w:left w:val="none" w:sz="0" w:space="0" w:color="auto"/>
        <w:bottom w:val="none" w:sz="0" w:space="0" w:color="auto"/>
        <w:right w:val="none" w:sz="0" w:space="0" w:color="auto"/>
      </w:divBdr>
    </w:div>
    <w:div w:id="1619146494">
      <w:marLeft w:val="480"/>
      <w:marRight w:val="0"/>
      <w:marTop w:val="0"/>
      <w:marBottom w:val="0"/>
      <w:divBdr>
        <w:top w:val="none" w:sz="0" w:space="0" w:color="auto"/>
        <w:left w:val="none" w:sz="0" w:space="0" w:color="auto"/>
        <w:bottom w:val="none" w:sz="0" w:space="0" w:color="auto"/>
        <w:right w:val="none" w:sz="0" w:space="0" w:color="auto"/>
      </w:divBdr>
    </w:div>
    <w:div w:id="1619527450">
      <w:marLeft w:val="480"/>
      <w:marRight w:val="0"/>
      <w:marTop w:val="0"/>
      <w:marBottom w:val="0"/>
      <w:divBdr>
        <w:top w:val="none" w:sz="0" w:space="0" w:color="auto"/>
        <w:left w:val="none" w:sz="0" w:space="0" w:color="auto"/>
        <w:bottom w:val="none" w:sz="0" w:space="0" w:color="auto"/>
        <w:right w:val="none" w:sz="0" w:space="0" w:color="auto"/>
      </w:divBdr>
    </w:div>
    <w:div w:id="1619607979">
      <w:marLeft w:val="480"/>
      <w:marRight w:val="0"/>
      <w:marTop w:val="0"/>
      <w:marBottom w:val="0"/>
      <w:divBdr>
        <w:top w:val="none" w:sz="0" w:space="0" w:color="auto"/>
        <w:left w:val="none" w:sz="0" w:space="0" w:color="auto"/>
        <w:bottom w:val="none" w:sz="0" w:space="0" w:color="auto"/>
        <w:right w:val="none" w:sz="0" w:space="0" w:color="auto"/>
      </w:divBdr>
    </w:div>
    <w:div w:id="1620183579">
      <w:marLeft w:val="480"/>
      <w:marRight w:val="0"/>
      <w:marTop w:val="0"/>
      <w:marBottom w:val="0"/>
      <w:divBdr>
        <w:top w:val="none" w:sz="0" w:space="0" w:color="auto"/>
        <w:left w:val="none" w:sz="0" w:space="0" w:color="auto"/>
        <w:bottom w:val="none" w:sz="0" w:space="0" w:color="auto"/>
        <w:right w:val="none" w:sz="0" w:space="0" w:color="auto"/>
      </w:divBdr>
    </w:div>
    <w:div w:id="1620212230">
      <w:marLeft w:val="480"/>
      <w:marRight w:val="0"/>
      <w:marTop w:val="0"/>
      <w:marBottom w:val="0"/>
      <w:divBdr>
        <w:top w:val="none" w:sz="0" w:space="0" w:color="auto"/>
        <w:left w:val="none" w:sz="0" w:space="0" w:color="auto"/>
        <w:bottom w:val="none" w:sz="0" w:space="0" w:color="auto"/>
        <w:right w:val="none" w:sz="0" w:space="0" w:color="auto"/>
      </w:divBdr>
    </w:div>
    <w:div w:id="1620258243">
      <w:marLeft w:val="480"/>
      <w:marRight w:val="0"/>
      <w:marTop w:val="0"/>
      <w:marBottom w:val="0"/>
      <w:divBdr>
        <w:top w:val="none" w:sz="0" w:space="0" w:color="auto"/>
        <w:left w:val="none" w:sz="0" w:space="0" w:color="auto"/>
        <w:bottom w:val="none" w:sz="0" w:space="0" w:color="auto"/>
        <w:right w:val="none" w:sz="0" w:space="0" w:color="auto"/>
      </w:divBdr>
    </w:div>
    <w:div w:id="1620337670">
      <w:marLeft w:val="480"/>
      <w:marRight w:val="0"/>
      <w:marTop w:val="0"/>
      <w:marBottom w:val="0"/>
      <w:divBdr>
        <w:top w:val="none" w:sz="0" w:space="0" w:color="auto"/>
        <w:left w:val="none" w:sz="0" w:space="0" w:color="auto"/>
        <w:bottom w:val="none" w:sz="0" w:space="0" w:color="auto"/>
        <w:right w:val="none" w:sz="0" w:space="0" w:color="auto"/>
      </w:divBdr>
    </w:div>
    <w:div w:id="1620836719">
      <w:marLeft w:val="480"/>
      <w:marRight w:val="0"/>
      <w:marTop w:val="0"/>
      <w:marBottom w:val="0"/>
      <w:divBdr>
        <w:top w:val="none" w:sz="0" w:space="0" w:color="auto"/>
        <w:left w:val="none" w:sz="0" w:space="0" w:color="auto"/>
        <w:bottom w:val="none" w:sz="0" w:space="0" w:color="auto"/>
        <w:right w:val="none" w:sz="0" w:space="0" w:color="auto"/>
      </w:divBdr>
    </w:div>
    <w:div w:id="1621105418">
      <w:marLeft w:val="480"/>
      <w:marRight w:val="0"/>
      <w:marTop w:val="0"/>
      <w:marBottom w:val="0"/>
      <w:divBdr>
        <w:top w:val="none" w:sz="0" w:space="0" w:color="auto"/>
        <w:left w:val="none" w:sz="0" w:space="0" w:color="auto"/>
        <w:bottom w:val="none" w:sz="0" w:space="0" w:color="auto"/>
        <w:right w:val="none" w:sz="0" w:space="0" w:color="auto"/>
      </w:divBdr>
    </w:div>
    <w:div w:id="1621182484">
      <w:marLeft w:val="480"/>
      <w:marRight w:val="0"/>
      <w:marTop w:val="0"/>
      <w:marBottom w:val="0"/>
      <w:divBdr>
        <w:top w:val="none" w:sz="0" w:space="0" w:color="auto"/>
        <w:left w:val="none" w:sz="0" w:space="0" w:color="auto"/>
        <w:bottom w:val="none" w:sz="0" w:space="0" w:color="auto"/>
        <w:right w:val="none" w:sz="0" w:space="0" w:color="auto"/>
      </w:divBdr>
    </w:div>
    <w:div w:id="1621304926">
      <w:marLeft w:val="480"/>
      <w:marRight w:val="0"/>
      <w:marTop w:val="0"/>
      <w:marBottom w:val="0"/>
      <w:divBdr>
        <w:top w:val="none" w:sz="0" w:space="0" w:color="auto"/>
        <w:left w:val="none" w:sz="0" w:space="0" w:color="auto"/>
        <w:bottom w:val="none" w:sz="0" w:space="0" w:color="auto"/>
        <w:right w:val="none" w:sz="0" w:space="0" w:color="auto"/>
      </w:divBdr>
    </w:div>
    <w:div w:id="1621377598">
      <w:marLeft w:val="640"/>
      <w:marRight w:val="0"/>
      <w:marTop w:val="0"/>
      <w:marBottom w:val="0"/>
      <w:divBdr>
        <w:top w:val="none" w:sz="0" w:space="0" w:color="auto"/>
        <w:left w:val="none" w:sz="0" w:space="0" w:color="auto"/>
        <w:bottom w:val="none" w:sz="0" w:space="0" w:color="auto"/>
        <w:right w:val="none" w:sz="0" w:space="0" w:color="auto"/>
      </w:divBdr>
    </w:div>
    <w:div w:id="1621836302">
      <w:marLeft w:val="480"/>
      <w:marRight w:val="0"/>
      <w:marTop w:val="0"/>
      <w:marBottom w:val="0"/>
      <w:divBdr>
        <w:top w:val="none" w:sz="0" w:space="0" w:color="auto"/>
        <w:left w:val="none" w:sz="0" w:space="0" w:color="auto"/>
        <w:bottom w:val="none" w:sz="0" w:space="0" w:color="auto"/>
        <w:right w:val="none" w:sz="0" w:space="0" w:color="auto"/>
      </w:divBdr>
    </w:div>
    <w:div w:id="1621839700">
      <w:marLeft w:val="480"/>
      <w:marRight w:val="0"/>
      <w:marTop w:val="0"/>
      <w:marBottom w:val="0"/>
      <w:divBdr>
        <w:top w:val="none" w:sz="0" w:space="0" w:color="auto"/>
        <w:left w:val="none" w:sz="0" w:space="0" w:color="auto"/>
        <w:bottom w:val="none" w:sz="0" w:space="0" w:color="auto"/>
        <w:right w:val="none" w:sz="0" w:space="0" w:color="auto"/>
      </w:divBdr>
    </w:div>
    <w:div w:id="1622030695">
      <w:marLeft w:val="480"/>
      <w:marRight w:val="0"/>
      <w:marTop w:val="0"/>
      <w:marBottom w:val="0"/>
      <w:divBdr>
        <w:top w:val="none" w:sz="0" w:space="0" w:color="auto"/>
        <w:left w:val="none" w:sz="0" w:space="0" w:color="auto"/>
        <w:bottom w:val="none" w:sz="0" w:space="0" w:color="auto"/>
        <w:right w:val="none" w:sz="0" w:space="0" w:color="auto"/>
      </w:divBdr>
    </w:div>
    <w:div w:id="1622107862">
      <w:marLeft w:val="640"/>
      <w:marRight w:val="0"/>
      <w:marTop w:val="0"/>
      <w:marBottom w:val="0"/>
      <w:divBdr>
        <w:top w:val="none" w:sz="0" w:space="0" w:color="auto"/>
        <w:left w:val="none" w:sz="0" w:space="0" w:color="auto"/>
        <w:bottom w:val="none" w:sz="0" w:space="0" w:color="auto"/>
        <w:right w:val="none" w:sz="0" w:space="0" w:color="auto"/>
      </w:divBdr>
    </w:div>
    <w:div w:id="1622227333">
      <w:marLeft w:val="480"/>
      <w:marRight w:val="0"/>
      <w:marTop w:val="0"/>
      <w:marBottom w:val="0"/>
      <w:divBdr>
        <w:top w:val="none" w:sz="0" w:space="0" w:color="auto"/>
        <w:left w:val="none" w:sz="0" w:space="0" w:color="auto"/>
        <w:bottom w:val="none" w:sz="0" w:space="0" w:color="auto"/>
        <w:right w:val="none" w:sz="0" w:space="0" w:color="auto"/>
      </w:divBdr>
    </w:div>
    <w:div w:id="1622422482">
      <w:marLeft w:val="480"/>
      <w:marRight w:val="0"/>
      <w:marTop w:val="0"/>
      <w:marBottom w:val="0"/>
      <w:divBdr>
        <w:top w:val="none" w:sz="0" w:space="0" w:color="auto"/>
        <w:left w:val="none" w:sz="0" w:space="0" w:color="auto"/>
        <w:bottom w:val="none" w:sz="0" w:space="0" w:color="auto"/>
        <w:right w:val="none" w:sz="0" w:space="0" w:color="auto"/>
      </w:divBdr>
    </w:div>
    <w:div w:id="1622689568">
      <w:marLeft w:val="480"/>
      <w:marRight w:val="0"/>
      <w:marTop w:val="0"/>
      <w:marBottom w:val="0"/>
      <w:divBdr>
        <w:top w:val="none" w:sz="0" w:space="0" w:color="auto"/>
        <w:left w:val="none" w:sz="0" w:space="0" w:color="auto"/>
        <w:bottom w:val="none" w:sz="0" w:space="0" w:color="auto"/>
        <w:right w:val="none" w:sz="0" w:space="0" w:color="auto"/>
      </w:divBdr>
    </w:div>
    <w:div w:id="1622758778">
      <w:marLeft w:val="480"/>
      <w:marRight w:val="0"/>
      <w:marTop w:val="0"/>
      <w:marBottom w:val="0"/>
      <w:divBdr>
        <w:top w:val="none" w:sz="0" w:space="0" w:color="auto"/>
        <w:left w:val="none" w:sz="0" w:space="0" w:color="auto"/>
        <w:bottom w:val="none" w:sz="0" w:space="0" w:color="auto"/>
        <w:right w:val="none" w:sz="0" w:space="0" w:color="auto"/>
      </w:divBdr>
    </w:div>
    <w:div w:id="1622877523">
      <w:marLeft w:val="480"/>
      <w:marRight w:val="0"/>
      <w:marTop w:val="0"/>
      <w:marBottom w:val="0"/>
      <w:divBdr>
        <w:top w:val="none" w:sz="0" w:space="0" w:color="auto"/>
        <w:left w:val="none" w:sz="0" w:space="0" w:color="auto"/>
        <w:bottom w:val="none" w:sz="0" w:space="0" w:color="auto"/>
        <w:right w:val="none" w:sz="0" w:space="0" w:color="auto"/>
      </w:divBdr>
    </w:div>
    <w:div w:id="1623344713">
      <w:marLeft w:val="480"/>
      <w:marRight w:val="0"/>
      <w:marTop w:val="0"/>
      <w:marBottom w:val="0"/>
      <w:divBdr>
        <w:top w:val="none" w:sz="0" w:space="0" w:color="auto"/>
        <w:left w:val="none" w:sz="0" w:space="0" w:color="auto"/>
        <w:bottom w:val="none" w:sz="0" w:space="0" w:color="auto"/>
        <w:right w:val="none" w:sz="0" w:space="0" w:color="auto"/>
      </w:divBdr>
    </w:div>
    <w:div w:id="1623465140">
      <w:marLeft w:val="480"/>
      <w:marRight w:val="0"/>
      <w:marTop w:val="0"/>
      <w:marBottom w:val="0"/>
      <w:divBdr>
        <w:top w:val="none" w:sz="0" w:space="0" w:color="auto"/>
        <w:left w:val="none" w:sz="0" w:space="0" w:color="auto"/>
        <w:bottom w:val="none" w:sz="0" w:space="0" w:color="auto"/>
        <w:right w:val="none" w:sz="0" w:space="0" w:color="auto"/>
      </w:divBdr>
    </w:div>
    <w:div w:id="1623606630">
      <w:marLeft w:val="480"/>
      <w:marRight w:val="0"/>
      <w:marTop w:val="0"/>
      <w:marBottom w:val="0"/>
      <w:divBdr>
        <w:top w:val="none" w:sz="0" w:space="0" w:color="auto"/>
        <w:left w:val="none" w:sz="0" w:space="0" w:color="auto"/>
        <w:bottom w:val="none" w:sz="0" w:space="0" w:color="auto"/>
        <w:right w:val="none" w:sz="0" w:space="0" w:color="auto"/>
      </w:divBdr>
    </w:div>
    <w:div w:id="1623612309">
      <w:marLeft w:val="480"/>
      <w:marRight w:val="0"/>
      <w:marTop w:val="0"/>
      <w:marBottom w:val="0"/>
      <w:divBdr>
        <w:top w:val="none" w:sz="0" w:space="0" w:color="auto"/>
        <w:left w:val="none" w:sz="0" w:space="0" w:color="auto"/>
        <w:bottom w:val="none" w:sz="0" w:space="0" w:color="auto"/>
        <w:right w:val="none" w:sz="0" w:space="0" w:color="auto"/>
      </w:divBdr>
    </w:div>
    <w:div w:id="1624380925">
      <w:marLeft w:val="480"/>
      <w:marRight w:val="0"/>
      <w:marTop w:val="0"/>
      <w:marBottom w:val="0"/>
      <w:divBdr>
        <w:top w:val="none" w:sz="0" w:space="0" w:color="auto"/>
        <w:left w:val="none" w:sz="0" w:space="0" w:color="auto"/>
        <w:bottom w:val="none" w:sz="0" w:space="0" w:color="auto"/>
        <w:right w:val="none" w:sz="0" w:space="0" w:color="auto"/>
      </w:divBdr>
    </w:div>
    <w:div w:id="1624454998">
      <w:marLeft w:val="480"/>
      <w:marRight w:val="0"/>
      <w:marTop w:val="0"/>
      <w:marBottom w:val="0"/>
      <w:divBdr>
        <w:top w:val="none" w:sz="0" w:space="0" w:color="auto"/>
        <w:left w:val="none" w:sz="0" w:space="0" w:color="auto"/>
        <w:bottom w:val="none" w:sz="0" w:space="0" w:color="auto"/>
        <w:right w:val="none" w:sz="0" w:space="0" w:color="auto"/>
      </w:divBdr>
    </w:div>
    <w:div w:id="1624461547">
      <w:marLeft w:val="640"/>
      <w:marRight w:val="0"/>
      <w:marTop w:val="0"/>
      <w:marBottom w:val="0"/>
      <w:divBdr>
        <w:top w:val="none" w:sz="0" w:space="0" w:color="auto"/>
        <w:left w:val="none" w:sz="0" w:space="0" w:color="auto"/>
        <w:bottom w:val="none" w:sz="0" w:space="0" w:color="auto"/>
        <w:right w:val="none" w:sz="0" w:space="0" w:color="auto"/>
      </w:divBdr>
    </w:div>
    <w:div w:id="1624577570">
      <w:marLeft w:val="480"/>
      <w:marRight w:val="0"/>
      <w:marTop w:val="0"/>
      <w:marBottom w:val="0"/>
      <w:divBdr>
        <w:top w:val="none" w:sz="0" w:space="0" w:color="auto"/>
        <w:left w:val="none" w:sz="0" w:space="0" w:color="auto"/>
        <w:bottom w:val="none" w:sz="0" w:space="0" w:color="auto"/>
        <w:right w:val="none" w:sz="0" w:space="0" w:color="auto"/>
      </w:divBdr>
    </w:div>
    <w:div w:id="1624582381">
      <w:marLeft w:val="480"/>
      <w:marRight w:val="0"/>
      <w:marTop w:val="0"/>
      <w:marBottom w:val="0"/>
      <w:divBdr>
        <w:top w:val="none" w:sz="0" w:space="0" w:color="auto"/>
        <w:left w:val="none" w:sz="0" w:space="0" w:color="auto"/>
        <w:bottom w:val="none" w:sz="0" w:space="0" w:color="auto"/>
        <w:right w:val="none" w:sz="0" w:space="0" w:color="auto"/>
      </w:divBdr>
    </w:div>
    <w:div w:id="1625110817">
      <w:marLeft w:val="480"/>
      <w:marRight w:val="0"/>
      <w:marTop w:val="0"/>
      <w:marBottom w:val="0"/>
      <w:divBdr>
        <w:top w:val="none" w:sz="0" w:space="0" w:color="auto"/>
        <w:left w:val="none" w:sz="0" w:space="0" w:color="auto"/>
        <w:bottom w:val="none" w:sz="0" w:space="0" w:color="auto"/>
        <w:right w:val="none" w:sz="0" w:space="0" w:color="auto"/>
      </w:divBdr>
    </w:div>
    <w:div w:id="1625387871">
      <w:marLeft w:val="480"/>
      <w:marRight w:val="0"/>
      <w:marTop w:val="0"/>
      <w:marBottom w:val="0"/>
      <w:divBdr>
        <w:top w:val="none" w:sz="0" w:space="0" w:color="auto"/>
        <w:left w:val="none" w:sz="0" w:space="0" w:color="auto"/>
        <w:bottom w:val="none" w:sz="0" w:space="0" w:color="auto"/>
        <w:right w:val="none" w:sz="0" w:space="0" w:color="auto"/>
      </w:divBdr>
    </w:div>
    <w:div w:id="1625772446">
      <w:marLeft w:val="480"/>
      <w:marRight w:val="0"/>
      <w:marTop w:val="0"/>
      <w:marBottom w:val="0"/>
      <w:divBdr>
        <w:top w:val="none" w:sz="0" w:space="0" w:color="auto"/>
        <w:left w:val="none" w:sz="0" w:space="0" w:color="auto"/>
        <w:bottom w:val="none" w:sz="0" w:space="0" w:color="auto"/>
        <w:right w:val="none" w:sz="0" w:space="0" w:color="auto"/>
      </w:divBdr>
    </w:div>
    <w:div w:id="1626815435">
      <w:marLeft w:val="480"/>
      <w:marRight w:val="0"/>
      <w:marTop w:val="0"/>
      <w:marBottom w:val="0"/>
      <w:divBdr>
        <w:top w:val="none" w:sz="0" w:space="0" w:color="auto"/>
        <w:left w:val="none" w:sz="0" w:space="0" w:color="auto"/>
        <w:bottom w:val="none" w:sz="0" w:space="0" w:color="auto"/>
        <w:right w:val="none" w:sz="0" w:space="0" w:color="auto"/>
      </w:divBdr>
    </w:div>
    <w:div w:id="1626934002">
      <w:marLeft w:val="480"/>
      <w:marRight w:val="0"/>
      <w:marTop w:val="0"/>
      <w:marBottom w:val="0"/>
      <w:divBdr>
        <w:top w:val="none" w:sz="0" w:space="0" w:color="auto"/>
        <w:left w:val="none" w:sz="0" w:space="0" w:color="auto"/>
        <w:bottom w:val="none" w:sz="0" w:space="0" w:color="auto"/>
        <w:right w:val="none" w:sz="0" w:space="0" w:color="auto"/>
      </w:divBdr>
    </w:div>
    <w:div w:id="1627276924">
      <w:marLeft w:val="480"/>
      <w:marRight w:val="0"/>
      <w:marTop w:val="0"/>
      <w:marBottom w:val="0"/>
      <w:divBdr>
        <w:top w:val="none" w:sz="0" w:space="0" w:color="auto"/>
        <w:left w:val="none" w:sz="0" w:space="0" w:color="auto"/>
        <w:bottom w:val="none" w:sz="0" w:space="0" w:color="auto"/>
        <w:right w:val="none" w:sz="0" w:space="0" w:color="auto"/>
      </w:divBdr>
    </w:div>
    <w:div w:id="1627394308">
      <w:marLeft w:val="480"/>
      <w:marRight w:val="0"/>
      <w:marTop w:val="0"/>
      <w:marBottom w:val="0"/>
      <w:divBdr>
        <w:top w:val="none" w:sz="0" w:space="0" w:color="auto"/>
        <w:left w:val="none" w:sz="0" w:space="0" w:color="auto"/>
        <w:bottom w:val="none" w:sz="0" w:space="0" w:color="auto"/>
        <w:right w:val="none" w:sz="0" w:space="0" w:color="auto"/>
      </w:divBdr>
    </w:div>
    <w:div w:id="1627613501">
      <w:marLeft w:val="480"/>
      <w:marRight w:val="0"/>
      <w:marTop w:val="0"/>
      <w:marBottom w:val="0"/>
      <w:divBdr>
        <w:top w:val="none" w:sz="0" w:space="0" w:color="auto"/>
        <w:left w:val="none" w:sz="0" w:space="0" w:color="auto"/>
        <w:bottom w:val="none" w:sz="0" w:space="0" w:color="auto"/>
        <w:right w:val="none" w:sz="0" w:space="0" w:color="auto"/>
      </w:divBdr>
    </w:div>
    <w:div w:id="1628006185">
      <w:marLeft w:val="480"/>
      <w:marRight w:val="0"/>
      <w:marTop w:val="0"/>
      <w:marBottom w:val="0"/>
      <w:divBdr>
        <w:top w:val="none" w:sz="0" w:space="0" w:color="auto"/>
        <w:left w:val="none" w:sz="0" w:space="0" w:color="auto"/>
        <w:bottom w:val="none" w:sz="0" w:space="0" w:color="auto"/>
        <w:right w:val="none" w:sz="0" w:space="0" w:color="auto"/>
      </w:divBdr>
    </w:div>
    <w:div w:id="1628245055">
      <w:marLeft w:val="480"/>
      <w:marRight w:val="0"/>
      <w:marTop w:val="0"/>
      <w:marBottom w:val="0"/>
      <w:divBdr>
        <w:top w:val="none" w:sz="0" w:space="0" w:color="auto"/>
        <w:left w:val="none" w:sz="0" w:space="0" w:color="auto"/>
        <w:bottom w:val="none" w:sz="0" w:space="0" w:color="auto"/>
        <w:right w:val="none" w:sz="0" w:space="0" w:color="auto"/>
      </w:divBdr>
    </w:div>
    <w:div w:id="1628311338">
      <w:marLeft w:val="480"/>
      <w:marRight w:val="0"/>
      <w:marTop w:val="0"/>
      <w:marBottom w:val="0"/>
      <w:divBdr>
        <w:top w:val="none" w:sz="0" w:space="0" w:color="auto"/>
        <w:left w:val="none" w:sz="0" w:space="0" w:color="auto"/>
        <w:bottom w:val="none" w:sz="0" w:space="0" w:color="auto"/>
        <w:right w:val="none" w:sz="0" w:space="0" w:color="auto"/>
      </w:divBdr>
    </w:div>
    <w:div w:id="1628316265">
      <w:marLeft w:val="480"/>
      <w:marRight w:val="0"/>
      <w:marTop w:val="0"/>
      <w:marBottom w:val="0"/>
      <w:divBdr>
        <w:top w:val="none" w:sz="0" w:space="0" w:color="auto"/>
        <w:left w:val="none" w:sz="0" w:space="0" w:color="auto"/>
        <w:bottom w:val="none" w:sz="0" w:space="0" w:color="auto"/>
        <w:right w:val="none" w:sz="0" w:space="0" w:color="auto"/>
      </w:divBdr>
    </w:div>
    <w:div w:id="1628777207">
      <w:marLeft w:val="480"/>
      <w:marRight w:val="0"/>
      <w:marTop w:val="0"/>
      <w:marBottom w:val="0"/>
      <w:divBdr>
        <w:top w:val="none" w:sz="0" w:space="0" w:color="auto"/>
        <w:left w:val="none" w:sz="0" w:space="0" w:color="auto"/>
        <w:bottom w:val="none" w:sz="0" w:space="0" w:color="auto"/>
        <w:right w:val="none" w:sz="0" w:space="0" w:color="auto"/>
      </w:divBdr>
    </w:div>
    <w:div w:id="1628855721">
      <w:marLeft w:val="480"/>
      <w:marRight w:val="0"/>
      <w:marTop w:val="0"/>
      <w:marBottom w:val="0"/>
      <w:divBdr>
        <w:top w:val="none" w:sz="0" w:space="0" w:color="auto"/>
        <w:left w:val="none" w:sz="0" w:space="0" w:color="auto"/>
        <w:bottom w:val="none" w:sz="0" w:space="0" w:color="auto"/>
        <w:right w:val="none" w:sz="0" w:space="0" w:color="auto"/>
      </w:divBdr>
    </w:div>
    <w:div w:id="1629360967">
      <w:marLeft w:val="480"/>
      <w:marRight w:val="0"/>
      <w:marTop w:val="0"/>
      <w:marBottom w:val="0"/>
      <w:divBdr>
        <w:top w:val="none" w:sz="0" w:space="0" w:color="auto"/>
        <w:left w:val="none" w:sz="0" w:space="0" w:color="auto"/>
        <w:bottom w:val="none" w:sz="0" w:space="0" w:color="auto"/>
        <w:right w:val="none" w:sz="0" w:space="0" w:color="auto"/>
      </w:divBdr>
    </w:div>
    <w:div w:id="1629971188">
      <w:marLeft w:val="640"/>
      <w:marRight w:val="0"/>
      <w:marTop w:val="0"/>
      <w:marBottom w:val="0"/>
      <w:divBdr>
        <w:top w:val="none" w:sz="0" w:space="0" w:color="auto"/>
        <w:left w:val="none" w:sz="0" w:space="0" w:color="auto"/>
        <w:bottom w:val="none" w:sz="0" w:space="0" w:color="auto"/>
        <w:right w:val="none" w:sz="0" w:space="0" w:color="auto"/>
      </w:divBdr>
    </w:div>
    <w:div w:id="1630285827">
      <w:marLeft w:val="480"/>
      <w:marRight w:val="0"/>
      <w:marTop w:val="0"/>
      <w:marBottom w:val="0"/>
      <w:divBdr>
        <w:top w:val="none" w:sz="0" w:space="0" w:color="auto"/>
        <w:left w:val="none" w:sz="0" w:space="0" w:color="auto"/>
        <w:bottom w:val="none" w:sz="0" w:space="0" w:color="auto"/>
        <w:right w:val="none" w:sz="0" w:space="0" w:color="auto"/>
      </w:divBdr>
    </w:div>
    <w:div w:id="1630358222">
      <w:marLeft w:val="480"/>
      <w:marRight w:val="0"/>
      <w:marTop w:val="0"/>
      <w:marBottom w:val="0"/>
      <w:divBdr>
        <w:top w:val="none" w:sz="0" w:space="0" w:color="auto"/>
        <w:left w:val="none" w:sz="0" w:space="0" w:color="auto"/>
        <w:bottom w:val="none" w:sz="0" w:space="0" w:color="auto"/>
        <w:right w:val="none" w:sz="0" w:space="0" w:color="auto"/>
      </w:divBdr>
    </w:div>
    <w:div w:id="1630548744">
      <w:marLeft w:val="480"/>
      <w:marRight w:val="0"/>
      <w:marTop w:val="0"/>
      <w:marBottom w:val="0"/>
      <w:divBdr>
        <w:top w:val="none" w:sz="0" w:space="0" w:color="auto"/>
        <w:left w:val="none" w:sz="0" w:space="0" w:color="auto"/>
        <w:bottom w:val="none" w:sz="0" w:space="0" w:color="auto"/>
        <w:right w:val="none" w:sz="0" w:space="0" w:color="auto"/>
      </w:divBdr>
    </w:div>
    <w:div w:id="1630554387">
      <w:marLeft w:val="480"/>
      <w:marRight w:val="0"/>
      <w:marTop w:val="0"/>
      <w:marBottom w:val="0"/>
      <w:divBdr>
        <w:top w:val="none" w:sz="0" w:space="0" w:color="auto"/>
        <w:left w:val="none" w:sz="0" w:space="0" w:color="auto"/>
        <w:bottom w:val="none" w:sz="0" w:space="0" w:color="auto"/>
        <w:right w:val="none" w:sz="0" w:space="0" w:color="auto"/>
      </w:divBdr>
    </w:div>
    <w:div w:id="1630624974">
      <w:marLeft w:val="480"/>
      <w:marRight w:val="0"/>
      <w:marTop w:val="0"/>
      <w:marBottom w:val="0"/>
      <w:divBdr>
        <w:top w:val="none" w:sz="0" w:space="0" w:color="auto"/>
        <w:left w:val="none" w:sz="0" w:space="0" w:color="auto"/>
        <w:bottom w:val="none" w:sz="0" w:space="0" w:color="auto"/>
        <w:right w:val="none" w:sz="0" w:space="0" w:color="auto"/>
      </w:divBdr>
    </w:div>
    <w:div w:id="1630937848">
      <w:marLeft w:val="480"/>
      <w:marRight w:val="0"/>
      <w:marTop w:val="0"/>
      <w:marBottom w:val="0"/>
      <w:divBdr>
        <w:top w:val="none" w:sz="0" w:space="0" w:color="auto"/>
        <w:left w:val="none" w:sz="0" w:space="0" w:color="auto"/>
        <w:bottom w:val="none" w:sz="0" w:space="0" w:color="auto"/>
        <w:right w:val="none" w:sz="0" w:space="0" w:color="auto"/>
      </w:divBdr>
    </w:div>
    <w:div w:id="1631083270">
      <w:marLeft w:val="640"/>
      <w:marRight w:val="0"/>
      <w:marTop w:val="0"/>
      <w:marBottom w:val="0"/>
      <w:divBdr>
        <w:top w:val="none" w:sz="0" w:space="0" w:color="auto"/>
        <w:left w:val="none" w:sz="0" w:space="0" w:color="auto"/>
        <w:bottom w:val="none" w:sz="0" w:space="0" w:color="auto"/>
        <w:right w:val="none" w:sz="0" w:space="0" w:color="auto"/>
      </w:divBdr>
    </w:div>
    <w:div w:id="1631477594">
      <w:marLeft w:val="480"/>
      <w:marRight w:val="0"/>
      <w:marTop w:val="0"/>
      <w:marBottom w:val="0"/>
      <w:divBdr>
        <w:top w:val="none" w:sz="0" w:space="0" w:color="auto"/>
        <w:left w:val="none" w:sz="0" w:space="0" w:color="auto"/>
        <w:bottom w:val="none" w:sz="0" w:space="0" w:color="auto"/>
        <w:right w:val="none" w:sz="0" w:space="0" w:color="auto"/>
      </w:divBdr>
    </w:div>
    <w:div w:id="1632124783">
      <w:marLeft w:val="480"/>
      <w:marRight w:val="0"/>
      <w:marTop w:val="0"/>
      <w:marBottom w:val="0"/>
      <w:divBdr>
        <w:top w:val="none" w:sz="0" w:space="0" w:color="auto"/>
        <w:left w:val="none" w:sz="0" w:space="0" w:color="auto"/>
        <w:bottom w:val="none" w:sz="0" w:space="0" w:color="auto"/>
        <w:right w:val="none" w:sz="0" w:space="0" w:color="auto"/>
      </w:divBdr>
    </w:div>
    <w:div w:id="1632125361">
      <w:marLeft w:val="480"/>
      <w:marRight w:val="0"/>
      <w:marTop w:val="0"/>
      <w:marBottom w:val="0"/>
      <w:divBdr>
        <w:top w:val="none" w:sz="0" w:space="0" w:color="auto"/>
        <w:left w:val="none" w:sz="0" w:space="0" w:color="auto"/>
        <w:bottom w:val="none" w:sz="0" w:space="0" w:color="auto"/>
        <w:right w:val="none" w:sz="0" w:space="0" w:color="auto"/>
      </w:divBdr>
    </w:div>
    <w:div w:id="1632319048">
      <w:marLeft w:val="480"/>
      <w:marRight w:val="0"/>
      <w:marTop w:val="0"/>
      <w:marBottom w:val="0"/>
      <w:divBdr>
        <w:top w:val="none" w:sz="0" w:space="0" w:color="auto"/>
        <w:left w:val="none" w:sz="0" w:space="0" w:color="auto"/>
        <w:bottom w:val="none" w:sz="0" w:space="0" w:color="auto"/>
        <w:right w:val="none" w:sz="0" w:space="0" w:color="auto"/>
      </w:divBdr>
    </w:div>
    <w:div w:id="1632593074">
      <w:marLeft w:val="480"/>
      <w:marRight w:val="0"/>
      <w:marTop w:val="0"/>
      <w:marBottom w:val="0"/>
      <w:divBdr>
        <w:top w:val="none" w:sz="0" w:space="0" w:color="auto"/>
        <w:left w:val="none" w:sz="0" w:space="0" w:color="auto"/>
        <w:bottom w:val="none" w:sz="0" w:space="0" w:color="auto"/>
        <w:right w:val="none" w:sz="0" w:space="0" w:color="auto"/>
      </w:divBdr>
    </w:div>
    <w:div w:id="1632595881">
      <w:marLeft w:val="480"/>
      <w:marRight w:val="0"/>
      <w:marTop w:val="0"/>
      <w:marBottom w:val="0"/>
      <w:divBdr>
        <w:top w:val="none" w:sz="0" w:space="0" w:color="auto"/>
        <w:left w:val="none" w:sz="0" w:space="0" w:color="auto"/>
        <w:bottom w:val="none" w:sz="0" w:space="0" w:color="auto"/>
        <w:right w:val="none" w:sz="0" w:space="0" w:color="auto"/>
      </w:divBdr>
    </w:div>
    <w:div w:id="1632636753">
      <w:marLeft w:val="480"/>
      <w:marRight w:val="0"/>
      <w:marTop w:val="0"/>
      <w:marBottom w:val="0"/>
      <w:divBdr>
        <w:top w:val="none" w:sz="0" w:space="0" w:color="auto"/>
        <w:left w:val="none" w:sz="0" w:space="0" w:color="auto"/>
        <w:bottom w:val="none" w:sz="0" w:space="0" w:color="auto"/>
        <w:right w:val="none" w:sz="0" w:space="0" w:color="auto"/>
      </w:divBdr>
    </w:div>
    <w:div w:id="1633169266">
      <w:marLeft w:val="480"/>
      <w:marRight w:val="0"/>
      <w:marTop w:val="0"/>
      <w:marBottom w:val="0"/>
      <w:divBdr>
        <w:top w:val="none" w:sz="0" w:space="0" w:color="auto"/>
        <w:left w:val="none" w:sz="0" w:space="0" w:color="auto"/>
        <w:bottom w:val="none" w:sz="0" w:space="0" w:color="auto"/>
        <w:right w:val="none" w:sz="0" w:space="0" w:color="auto"/>
      </w:divBdr>
    </w:div>
    <w:div w:id="1633511317">
      <w:marLeft w:val="480"/>
      <w:marRight w:val="0"/>
      <w:marTop w:val="0"/>
      <w:marBottom w:val="0"/>
      <w:divBdr>
        <w:top w:val="none" w:sz="0" w:space="0" w:color="auto"/>
        <w:left w:val="none" w:sz="0" w:space="0" w:color="auto"/>
        <w:bottom w:val="none" w:sz="0" w:space="0" w:color="auto"/>
        <w:right w:val="none" w:sz="0" w:space="0" w:color="auto"/>
      </w:divBdr>
    </w:div>
    <w:div w:id="1634090672">
      <w:marLeft w:val="480"/>
      <w:marRight w:val="0"/>
      <w:marTop w:val="0"/>
      <w:marBottom w:val="0"/>
      <w:divBdr>
        <w:top w:val="none" w:sz="0" w:space="0" w:color="auto"/>
        <w:left w:val="none" w:sz="0" w:space="0" w:color="auto"/>
        <w:bottom w:val="none" w:sz="0" w:space="0" w:color="auto"/>
        <w:right w:val="none" w:sz="0" w:space="0" w:color="auto"/>
      </w:divBdr>
    </w:div>
    <w:div w:id="1634630879">
      <w:marLeft w:val="480"/>
      <w:marRight w:val="0"/>
      <w:marTop w:val="0"/>
      <w:marBottom w:val="0"/>
      <w:divBdr>
        <w:top w:val="none" w:sz="0" w:space="0" w:color="auto"/>
        <w:left w:val="none" w:sz="0" w:space="0" w:color="auto"/>
        <w:bottom w:val="none" w:sz="0" w:space="0" w:color="auto"/>
        <w:right w:val="none" w:sz="0" w:space="0" w:color="auto"/>
      </w:divBdr>
    </w:div>
    <w:div w:id="1634866494">
      <w:marLeft w:val="480"/>
      <w:marRight w:val="0"/>
      <w:marTop w:val="0"/>
      <w:marBottom w:val="0"/>
      <w:divBdr>
        <w:top w:val="none" w:sz="0" w:space="0" w:color="auto"/>
        <w:left w:val="none" w:sz="0" w:space="0" w:color="auto"/>
        <w:bottom w:val="none" w:sz="0" w:space="0" w:color="auto"/>
        <w:right w:val="none" w:sz="0" w:space="0" w:color="auto"/>
      </w:divBdr>
    </w:div>
    <w:div w:id="1634941140">
      <w:marLeft w:val="480"/>
      <w:marRight w:val="0"/>
      <w:marTop w:val="0"/>
      <w:marBottom w:val="0"/>
      <w:divBdr>
        <w:top w:val="none" w:sz="0" w:space="0" w:color="auto"/>
        <w:left w:val="none" w:sz="0" w:space="0" w:color="auto"/>
        <w:bottom w:val="none" w:sz="0" w:space="0" w:color="auto"/>
        <w:right w:val="none" w:sz="0" w:space="0" w:color="auto"/>
      </w:divBdr>
    </w:div>
    <w:div w:id="1634945284">
      <w:marLeft w:val="480"/>
      <w:marRight w:val="0"/>
      <w:marTop w:val="0"/>
      <w:marBottom w:val="0"/>
      <w:divBdr>
        <w:top w:val="none" w:sz="0" w:space="0" w:color="auto"/>
        <w:left w:val="none" w:sz="0" w:space="0" w:color="auto"/>
        <w:bottom w:val="none" w:sz="0" w:space="0" w:color="auto"/>
        <w:right w:val="none" w:sz="0" w:space="0" w:color="auto"/>
      </w:divBdr>
    </w:div>
    <w:div w:id="1635059959">
      <w:marLeft w:val="480"/>
      <w:marRight w:val="0"/>
      <w:marTop w:val="0"/>
      <w:marBottom w:val="0"/>
      <w:divBdr>
        <w:top w:val="none" w:sz="0" w:space="0" w:color="auto"/>
        <w:left w:val="none" w:sz="0" w:space="0" w:color="auto"/>
        <w:bottom w:val="none" w:sz="0" w:space="0" w:color="auto"/>
        <w:right w:val="none" w:sz="0" w:space="0" w:color="auto"/>
      </w:divBdr>
    </w:div>
    <w:div w:id="1635132568">
      <w:marLeft w:val="480"/>
      <w:marRight w:val="0"/>
      <w:marTop w:val="0"/>
      <w:marBottom w:val="0"/>
      <w:divBdr>
        <w:top w:val="none" w:sz="0" w:space="0" w:color="auto"/>
        <w:left w:val="none" w:sz="0" w:space="0" w:color="auto"/>
        <w:bottom w:val="none" w:sz="0" w:space="0" w:color="auto"/>
        <w:right w:val="none" w:sz="0" w:space="0" w:color="auto"/>
      </w:divBdr>
    </w:div>
    <w:div w:id="1635139916">
      <w:marLeft w:val="640"/>
      <w:marRight w:val="0"/>
      <w:marTop w:val="0"/>
      <w:marBottom w:val="0"/>
      <w:divBdr>
        <w:top w:val="none" w:sz="0" w:space="0" w:color="auto"/>
        <w:left w:val="none" w:sz="0" w:space="0" w:color="auto"/>
        <w:bottom w:val="none" w:sz="0" w:space="0" w:color="auto"/>
        <w:right w:val="none" w:sz="0" w:space="0" w:color="auto"/>
      </w:divBdr>
    </w:div>
    <w:div w:id="1635524084">
      <w:marLeft w:val="480"/>
      <w:marRight w:val="0"/>
      <w:marTop w:val="0"/>
      <w:marBottom w:val="0"/>
      <w:divBdr>
        <w:top w:val="none" w:sz="0" w:space="0" w:color="auto"/>
        <w:left w:val="none" w:sz="0" w:space="0" w:color="auto"/>
        <w:bottom w:val="none" w:sz="0" w:space="0" w:color="auto"/>
        <w:right w:val="none" w:sz="0" w:space="0" w:color="auto"/>
      </w:divBdr>
    </w:div>
    <w:div w:id="1635795139">
      <w:marLeft w:val="480"/>
      <w:marRight w:val="0"/>
      <w:marTop w:val="0"/>
      <w:marBottom w:val="0"/>
      <w:divBdr>
        <w:top w:val="none" w:sz="0" w:space="0" w:color="auto"/>
        <w:left w:val="none" w:sz="0" w:space="0" w:color="auto"/>
        <w:bottom w:val="none" w:sz="0" w:space="0" w:color="auto"/>
        <w:right w:val="none" w:sz="0" w:space="0" w:color="auto"/>
      </w:divBdr>
    </w:div>
    <w:div w:id="1636059857">
      <w:marLeft w:val="480"/>
      <w:marRight w:val="0"/>
      <w:marTop w:val="0"/>
      <w:marBottom w:val="0"/>
      <w:divBdr>
        <w:top w:val="none" w:sz="0" w:space="0" w:color="auto"/>
        <w:left w:val="none" w:sz="0" w:space="0" w:color="auto"/>
        <w:bottom w:val="none" w:sz="0" w:space="0" w:color="auto"/>
        <w:right w:val="none" w:sz="0" w:space="0" w:color="auto"/>
      </w:divBdr>
    </w:div>
    <w:div w:id="1636064104">
      <w:marLeft w:val="480"/>
      <w:marRight w:val="0"/>
      <w:marTop w:val="0"/>
      <w:marBottom w:val="0"/>
      <w:divBdr>
        <w:top w:val="none" w:sz="0" w:space="0" w:color="auto"/>
        <w:left w:val="none" w:sz="0" w:space="0" w:color="auto"/>
        <w:bottom w:val="none" w:sz="0" w:space="0" w:color="auto"/>
        <w:right w:val="none" w:sz="0" w:space="0" w:color="auto"/>
      </w:divBdr>
    </w:div>
    <w:div w:id="1636334251">
      <w:marLeft w:val="480"/>
      <w:marRight w:val="0"/>
      <w:marTop w:val="0"/>
      <w:marBottom w:val="0"/>
      <w:divBdr>
        <w:top w:val="none" w:sz="0" w:space="0" w:color="auto"/>
        <w:left w:val="none" w:sz="0" w:space="0" w:color="auto"/>
        <w:bottom w:val="none" w:sz="0" w:space="0" w:color="auto"/>
        <w:right w:val="none" w:sz="0" w:space="0" w:color="auto"/>
      </w:divBdr>
    </w:div>
    <w:div w:id="1636449889">
      <w:marLeft w:val="480"/>
      <w:marRight w:val="0"/>
      <w:marTop w:val="0"/>
      <w:marBottom w:val="0"/>
      <w:divBdr>
        <w:top w:val="none" w:sz="0" w:space="0" w:color="auto"/>
        <w:left w:val="none" w:sz="0" w:space="0" w:color="auto"/>
        <w:bottom w:val="none" w:sz="0" w:space="0" w:color="auto"/>
        <w:right w:val="none" w:sz="0" w:space="0" w:color="auto"/>
      </w:divBdr>
    </w:div>
    <w:div w:id="1636450734">
      <w:marLeft w:val="480"/>
      <w:marRight w:val="0"/>
      <w:marTop w:val="0"/>
      <w:marBottom w:val="0"/>
      <w:divBdr>
        <w:top w:val="none" w:sz="0" w:space="0" w:color="auto"/>
        <w:left w:val="none" w:sz="0" w:space="0" w:color="auto"/>
        <w:bottom w:val="none" w:sz="0" w:space="0" w:color="auto"/>
        <w:right w:val="none" w:sz="0" w:space="0" w:color="auto"/>
      </w:divBdr>
    </w:div>
    <w:div w:id="1636906365">
      <w:marLeft w:val="480"/>
      <w:marRight w:val="0"/>
      <w:marTop w:val="0"/>
      <w:marBottom w:val="0"/>
      <w:divBdr>
        <w:top w:val="none" w:sz="0" w:space="0" w:color="auto"/>
        <w:left w:val="none" w:sz="0" w:space="0" w:color="auto"/>
        <w:bottom w:val="none" w:sz="0" w:space="0" w:color="auto"/>
        <w:right w:val="none" w:sz="0" w:space="0" w:color="auto"/>
      </w:divBdr>
    </w:div>
    <w:div w:id="1637030090">
      <w:marLeft w:val="480"/>
      <w:marRight w:val="0"/>
      <w:marTop w:val="0"/>
      <w:marBottom w:val="0"/>
      <w:divBdr>
        <w:top w:val="none" w:sz="0" w:space="0" w:color="auto"/>
        <w:left w:val="none" w:sz="0" w:space="0" w:color="auto"/>
        <w:bottom w:val="none" w:sz="0" w:space="0" w:color="auto"/>
        <w:right w:val="none" w:sz="0" w:space="0" w:color="auto"/>
      </w:divBdr>
    </w:div>
    <w:div w:id="1637291891">
      <w:marLeft w:val="480"/>
      <w:marRight w:val="0"/>
      <w:marTop w:val="0"/>
      <w:marBottom w:val="0"/>
      <w:divBdr>
        <w:top w:val="none" w:sz="0" w:space="0" w:color="auto"/>
        <w:left w:val="none" w:sz="0" w:space="0" w:color="auto"/>
        <w:bottom w:val="none" w:sz="0" w:space="0" w:color="auto"/>
        <w:right w:val="none" w:sz="0" w:space="0" w:color="auto"/>
      </w:divBdr>
    </w:div>
    <w:div w:id="1637568105">
      <w:marLeft w:val="480"/>
      <w:marRight w:val="0"/>
      <w:marTop w:val="0"/>
      <w:marBottom w:val="0"/>
      <w:divBdr>
        <w:top w:val="none" w:sz="0" w:space="0" w:color="auto"/>
        <w:left w:val="none" w:sz="0" w:space="0" w:color="auto"/>
        <w:bottom w:val="none" w:sz="0" w:space="0" w:color="auto"/>
        <w:right w:val="none" w:sz="0" w:space="0" w:color="auto"/>
      </w:divBdr>
    </w:div>
    <w:div w:id="1637754931">
      <w:marLeft w:val="480"/>
      <w:marRight w:val="0"/>
      <w:marTop w:val="0"/>
      <w:marBottom w:val="0"/>
      <w:divBdr>
        <w:top w:val="none" w:sz="0" w:space="0" w:color="auto"/>
        <w:left w:val="none" w:sz="0" w:space="0" w:color="auto"/>
        <w:bottom w:val="none" w:sz="0" w:space="0" w:color="auto"/>
        <w:right w:val="none" w:sz="0" w:space="0" w:color="auto"/>
      </w:divBdr>
    </w:div>
    <w:div w:id="1637950339">
      <w:marLeft w:val="480"/>
      <w:marRight w:val="0"/>
      <w:marTop w:val="0"/>
      <w:marBottom w:val="0"/>
      <w:divBdr>
        <w:top w:val="none" w:sz="0" w:space="0" w:color="auto"/>
        <w:left w:val="none" w:sz="0" w:space="0" w:color="auto"/>
        <w:bottom w:val="none" w:sz="0" w:space="0" w:color="auto"/>
        <w:right w:val="none" w:sz="0" w:space="0" w:color="auto"/>
      </w:divBdr>
    </w:div>
    <w:div w:id="1638409983">
      <w:marLeft w:val="480"/>
      <w:marRight w:val="0"/>
      <w:marTop w:val="0"/>
      <w:marBottom w:val="0"/>
      <w:divBdr>
        <w:top w:val="none" w:sz="0" w:space="0" w:color="auto"/>
        <w:left w:val="none" w:sz="0" w:space="0" w:color="auto"/>
        <w:bottom w:val="none" w:sz="0" w:space="0" w:color="auto"/>
        <w:right w:val="none" w:sz="0" w:space="0" w:color="auto"/>
      </w:divBdr>
    </w:div>
    <w:div w:id="1638484522">
      <w:marLeft w:val="480"/>
      <w:marRight w:val="0"/>
      <w:marTop w:val="0"/>
      <w:marBottom w:val="0"/>
      <w:divBdr>
        <w:top w:val="none" w:sz="0" w:space="0" w:color="auto"/>
        <w:left w:val="none" w:sz="0" w:space="0" w:color="auto"/>
        <w:bottom w:val="none" w:sz="0" w:space="0" w:color="auto"/>
        <w:right w:val="none" w:sz="0" w:space="0" w:color="auto"/>
      </w:divBdr>
    </w:div>
    <w:div w:id="1638679753">
      <w:marLeft w:val="480"/>
      <w:marRight w:val="0"/>
      <w:marTop w:val="0"/>
      <w:marBottom w:val="0"/>
      <w:divBdr>
        <w:top w:val="none" w:sz="0" w:space="0" w:color="auto"/>
        <w:left w:val="none" w:sz="0" w:space="0" w:color="auto"/>
        <w:bottom w:val="none" w:sz="0" w:space="0" w:color="auto"/>
        <w:right w:val="none" w:sz="0" w:space="0" w:color="auto"/>
      </w:divBdr>
    </w:div>
    <w:div w:id="1639532243">
      <w:marLeft w:val="480"/>
      <w:marRight w:val="0"/>
      <w:marTop w:val="0"/>
      <w:marBottom w:val="0"/>
      <w:divBdr>
        <w:top w:val="none" w:sz="0" w:space="0" w:color="auto"/>
        <w:left w:val="none" w:sz="0" w:space="0" w:color="auto"/>
        <w:bottom w:val="none" w:sz="0" w:space="0" w:color="auto"/>
        <w:right w:val="none" w:sz="0" w:space="0" w:color="auto"/>
      </w:divBdr>
    </w:div>
    <w:div w:id="1639725100">
      <w:marLeft w:val="480"/>
      <w:marRight w:val="0"/>
      <w:marTop w:val="0"/>
      <w:marBottom w:val="0"/>
      <w:divBdr>
        <w:top w:val="none" w:sz="0" w:space="0" w:color="auto"/>
        <w:left w:val="none" w:sz="0" w:space="0" w:color="auto"/>
        <w:bottom w:val="none" w:sz="0" w:space="0" w:color="auto"/>
        <w:right w:val="none" w:sz="0" w:space="0" w:color="auto"/>
      </w:divBdr>
    </w:div>
    <w:div w:id="1639843421">
      <w:marLeft w:val="480"/>
      <w:marRight w:val="0"/>
      <w:marTop w:val="0"/>
      <w:marBottom w:val="0"/>
      <w:divBdr>
        <w:top w:val="none" w:sz="0" w:space="0" w:color="auto"/>
        <w:left w:val="none" w:sz="0" w:space="0" w:color="auto"/>
        <w:bottom w:val="none" w:sz="0" w:space="0" w:color="auto"/>
        <w:right w:val="none" w:sz="0" w:space="0" w:color="auto"/>
      </w:divBdr>
    </w:div>
    <w:div w:id="1639915764">
      <w:marLeft w:val="480"/>
      <w:marRight w:val="0"/>
      <w:marTop w:val="0"/>
      <w:marBottom w:val="0"/>
      <w:divBdr>
        <w:top w:val="none" w:sz="0" w:space="0" w:color="auto"/>
        <w:left w:val="none" w:sz="0" w:space="0" w:color="auto"/>
        <w:bottom w:val="none" w:sz="0" w:space="0" w:color="auto"/>
        <w:right w:val="none" w:sz="0" w:space="0" w:color="auto"/>
      </w:divBdr>
    </w:div>
    <w:div w:id="1640766383">
      <w:marLeft w:val="480"/>
      <w:marRight w:val="0"/>
      <w:marTop w:val="0"/>
      <w:marBottom w:val="0"/>
      <w:divBdr>
        <w:top w:val="none" w:sz="0" w:space="0" w:color="auto"/>
        <w:left w:val="none" w:sz="0" w:space="0" w:color="auto"/>
        <w:bottom w:val="none" w:sz="0" w:space="0" w:color="auto"/>
        <w:right w:val="none" w:sz="0" w:space="0" w:color="auto"/>
      </w:divBdr>
    </w:div>
    <w:div w:id="1640839301">
      <w:marLeft w:val="480"/>
      <w:marRight w:val="0"/>
      <w:marTop w:val="0"/>
      <w:marBottom w:val="0"/>
      <w:divBdr>
        <w:top w:val="none" w:sz="0" w:space="0" w:color="auto"/>
        <w:left w:val="none" w:sz="0" w:space="0" w:color="auto"/>
        <w:bottom w:val="none" w:sz="0" w:space="0" w:color="auto"/>
        <w:right w:val="none" w:sz="0" w:space="0" w:color="auto"/>
      </w:divBdr>
    </w:div>
    <w:div w:id="1640916641">
      <w:marLeft w:val="480"/>
      <w:marRight w:val="0"/>
      <w:marTop w:val="0"/>
      <w:marBottom w:val="0"/>
      <w:divBdr>
        <w:top w:val="none" w:sz="0" w:space="0" w:color="auto"/>
        <w:left w:val="none" w:sz="0" w:space="0" w:color="auto"/>
        <w:bottom w:val="none" w:sz="0" w:space="0" w:color="auto"/>
        <w:right w:val="none" w:sz="0" w:space="0" w:color="auto"/>
      </w:divBdr>
    </w:div>
    <w:div w:id="1640916709">
      <w:marLeft w:val="480"/>
      <w:marRight w:val="0"/>
      <w:marTop w:val="0"/>
      <w:marBottom w:val="0"/>
      <w:divBdr>
        <w:top w:val="none" w:sz="0" w:space="0" w:color="auto"/>
        <w:left w:val="none" w:sz="0" w:space="0" w:color="auto"/>
        <w:bottom w:val="none" w:sz="0" w:space="0" w:color="auto"/>
        <w:right w:val="none" w:sz="0" w:space="0" w:color="auto"/>
      </w:divBdr>
    </w:div>
    <w:div w:id="1641307525">
      <w:marLeft w:val="480"/>
      <w:marRight w:val="0"/>
      <w:marTop w:val="0"/>
      <w:marBottom w:val="0"/>
      <w:divBdr>
        <w:top w:val="none" w:sz="0" w:space="0" w:color="auto"/>
        <w:left w:val="none" w:sz="0" w:space="0" w:color="auto"/>
        <w:bottom w:val="none" w:sz="0" w:space="0" w:color="auto"/>
        <w:right w:val="none" w:sz="0" w:space="0" w:color="auto"/>
      </w:divBdr>
    </w:div>
    <w:div w:id="1641497477">
      <w:marLeft w:val="480"/>
      <w:marRight w:val="0"/>
      <w:marTop w:val="0"/>
      <w:marBottom w:val="0"/>
      <w:divBdr>
        <w:top w:val="none" w:sz="0" w:space="0" w:color="auto"/>
        <w:left w:val="none" w:sz="0" w:space="0" w:color="auto"/>
        <w:bottom w:val="none" w:sz="0" w:space="0" w:color="auto"/>
        <w:right w:val="none" w:sz="0" w:space="0" w:color="auto"/>
      </w:divBdr>
    </w:div>
    <w:div w:id="1641807994">
      <w:marLeft w:val="480"/>
      <w:marRight w:val="0"/>
      <w:marTop w:val="0"/>
      <w:marBottom w:val="0"/>
      <w:divBdr>
        <w:top w:val="none" w:sz="0" w:space="0" w:color="auto"/>
        <w:left w:val="none" w:sz="0" w:space="0" w:color="auto"/>
        <w:bottom w:val="none" w:sz="0" w:space="0" w:color="auto"/>
        <w:right w:val="none" w:sz="0" w:space="0" w:color="auto"/>
      </w:divBdr>
    </w:div>
    <w:div w:id="1641840610">
      <w:marLeft w:val="480"/>
      <w:marRight w:val="0"/>
      <w:marTop w:val="0"/>
      <w:marBottom w:val="0"/>
      <w:divBdr>
        <w:top w:val="none" w:sz="0" w:space="0" w:color="auto"/>
        <w:left w:val="none" w:sz="0" w:space="0" w:color="auto"/>
        <w:bottom w:val="none" w:sz="0" w:space="0" w:color="auto"/>
        <w:right w:val="none" w:sz="0" w:space="0" w:color="auto"/>
      </w:divBdr>
    </w:div>
    <w:div w:id="1641882390">
      <w:marLeft w:val="480"/>
      <w:marRight w:val="0"/>
      <w:marTop w:val="0"/>
      <w:marBottom w:val="0"/>
      <w:divBdr>
        <w:top w:val="none" w:sz="0" w:space="0" w:color="auto"/>
        <w:left w:val="none" w:sz="0" w:space="0" w:color="auto"/>
        <w:bottom w:val="none" w:sz="0" w:space="0" w:color="auto"/>
        <w:right w:val="none" w:sz="0" w:space="0" w:color="auto"/>
      </w:divBdr>
    </w:div>
    <w:div w:id="1642230463">
      <w:marLeft w:val="480"/>
      <w:marRight w:val="0"/>
      <w:marTop w:val="0"/>
      <w:marBottom w:val="0"/>
      <w:divBdr>
        <w:top w:val="none" w:sz="0" w:space="0" w:color="auto"/>
        <w:left w:val="none" w:sz="0" w:space="0" w:color="auto"/>
        <w:bottom w:val="none" w:sz="0" w:space="0" w:color="auto"/>
        <w:right w:val="none" w:sz="0" w:space="0" w:color="auto"/>
      </w:divBdr>
    </w:div>
    <w:div w:id="1642268934">
      <w:marLeft w:val="480"/>
      <w:marRight w:val="0"/>
      <w:marTop w:val="0"/>
      <w:marBottom w:val="0"/>
      <w:divBdr>
        <w:top w:val="none" w:sz="0" w:space="0" w:color="auto"/>
        <w:left w:val="none" w:sz="0" w:space="0" w:color="auto"/>
        <w:bottom w:val="none" w:sz="0" w:space="0" w:color="auto"/>
        <w:right w:val="none" w:sz="0" w:space="0" w:color="auto"/>
      </w:divBdr>
    </w:div>
    <w:div w:id="1642344593">
      <w:marLeft w:val="480"/>
      <w:marRight w:val="0"/>
      <w:marTop w:val="0"/>
      <w:marBottom w:val="0"/>
      <w:divBdr>
        <w:top w:val="none" w:sz="0" w:space="0" w:color="auto"/>
        <w:left w:val="none" w:sz="0" w:space="0" w:color="auto"/>
        <w:bottom w:val="none" w:sz="0" w:space="0" w:color="auto"/>
        <w:right w:val="none" w:sz="0" w:space="0" w:color="auto"/>
      </w:divBdr>
    </w:div>
    <w:div w:id="1642536492">
      <w:marLeft w:val="480"/>
      <w:marRight w:val="0"/>
      <w:marTop w:val="0"/>
      <w:marBottom w:val="0"/>
      <w:divBdr>
        <w:top w:val="none" w:sz="0" w:space="0" w:color="auto"/>
        <w:left w:val="none" w:sz="0" w:space="0" w:color="auto"/>
        <w:bottom w:val="none" w:sz="0" w:space="0" w:color="auto"/>
        <w:right w:val="none" w:sz="0" w:space="0" w:color="auto"/>
      </w:divBdr>
    </w:div>
    <w:div w:id="1642730916">
      <w:marLeft w:val="480"/>
      <w:marRight w:val="0"/>
      <w:marTop w:val="0"/>
      <w:marBottom w:val="0"/>
      <w:divBdr>
        <w:top w:val="none" w:sz="0" w:space="0" w:color="auto"/>
        <w:left w:val="none" w:sz="0" w:space="0" w:color="auto"/>
        <w:bottom w:val="none" w:sz="0" w:space="0" w:color="auto"/>
        <w:right w:val="none" w:sz="0" w:space="0" w:color="auto"/>
      </w:divBdr>
    </w:div>
    <w:div w:id="1642922589">
      <w:marLeft w:val="480"/>
      <w:marRight w:val="0"/>
      <w:marTop w:val="0"/>
      <w:marBottom w:val="0"/>
      <w:divBdr>
        <w:top w:val="none" w:sz="0" w:space="0" w:color="auto"/>
        <w:left w:val="none" w:sz="0" w:space="0" w:color="auto"/>
        <w:bottom w:val="none" w:sz="0" w:space="0" w:color="auto"/>
        <w:right w:val="none" w:sz="0" w:space="0" w:color="auto"/>
      </w:divBdr>
    </w:div>
    <w:div w:id="1642953294">
      <w:marLeft w:val="480"/>
      <w:marRight w:val="0"/>
      <w:marTop w:val="0"/>
      <w:marBottom w:val="0"/>
      <w:divBdr>
        <w:top w:val="none" w:sz="0" w:space="0" w:color="auto"/>
        <w:left w:val="none" w:sz="0" w:space="0" w:color="auto"/>
        <w:bottom w:val="none" w:sz="0" w:space="0" w:color="auto"/>
        <w:right w:val="none" w:sz="0" w:space="0" w:color="auto"/>
      </w:divBdr>
    </w:div>
    <w:div w:id="1642953623">
      <w:marLeft w:val="480"/>
      <w:marRight w:val="0"/>
      <w:marTop w:val="0"/>
      <w:marBottom w:val="0"/>
      <w:divBdr>
        <w:top w:val="none" w:sz="0" w:space="0" w:color="auto"/>
        <w:left w:val="none" w:sz="0" w:space="0" w:color="auto"/>
        <w:bottom w:val="none" w:sz="0" w:space="0" w:color="auto"/>
        <w:right w:val="none" w:sz="0" w:space="0" w:color="auto"/>
      </w:divBdr>
    </w:div>
    <w:div w:id="1643000193">
      <w:marLeft w:val="480"/>
      <w:marRight w:val="0"/>
      <w:marTop w:val="0"/>
      <w:marBottom w:val="0"/>
      <w:divBdr>
        <w:top w:val="none" w:sz="0" w:space="0" w:color="auto"/>
        <w:left w:val="none" w:sz="0" w:space="0" w:color="auto"/>
        <w:bottom w:val="none" w:sz="0" w:space="0" w:color="auto"/>
        <w:right w:val="none" w:sz="0" w:space="0" w:color="auto"/>
      </w:divBdr>
    </w:div>
    <w:div w:id="1643389792">
      <w:marLeft w:val="480"/>
      <w:marRight w:val="0"/>
      <w:marTop w:val="0"/>
      <w:marBottom w:val="0"/>
      <w:divBdr>
        <w:top w:val="none" w:sz="0" w:space="0" w:color="auto"/>
        <w:left w:val="none" w:sz="0" w:space="0" w:color="auto"/>
        <w:bottom w:val="none" w:sz="0" w:space="0" w:color="auto"/>
        <w:right w:val="none" w:sz="0" w:space="0" w:color="auto"/>
      </w:divBdr>
    </w:div>
    <w:div w:id="1643390884">
      <w:marLeft w:val="480"/>
      <w:marRight w:val="0"/>
      <w:marTop w:val="0"/>
      <w:marBottom w:val="0"/>
      <w:divBdr>
        <w:top w:val="none" w:sz="0" w:space="0" w:color="auto"/>
        <w:left w:val="none" w:sz="0" w:space="0" w:color="auto"/>
        <w:bottom w:val="none" w:sz="0" w:space="0" w:color="auto"/>
        <w:right w:val="none" w:sz="0" w:space="0" w:color="auto"/>
      </w:divBdr>
    </w:div>
    <w:div w:id="1643733848">
      <w:marLeft w:val="480"/>
      <w:marRight w:val="0"/>
      <w:marTop w:val="0"/>
      <w:marBottom w:val="0"/>
      <w:divBdr>
        <w:top w:val="none" w:sz="0" w:space="0" w:color="auto"/>
        <w:left w:val="none" w:sz="0" w:space="0" w:color="auto"/>
        <w:bottom w:val="none" w:sz="0" w:space="0" w:color="auto"/>
        <w:right w:val="none" w:sz="0" w:space="0" w:color="auto"/>
      </w:divBdr>
    </w:div>
    <w:div w:id="1643920798">
      <w:marLeft w:val="480"/>
      <w:marRight w:val="0"/>
      <w:marTop w:val="0"/>
      <w:marBottom w:val="0"/>
      <w:divBdr>
        <w:top w:val="none" w:sz="0" w:space="0" w:color="auto"/>
        <w:left w:val="none" w:sz="0" w:space="0" w:color="auto"/>
        <w:bottom w:val="none" w:sz="0" w:space="0" w:color="auto"/>
        <w:right w:val="none" w:sz="0" w:space="0" w:color="auto"/>
      </w:divBdr>
    </w:div>
    <w:div w:id="1644042757">
      <w:marLeft w:val="640"/>
      <w:marRight w:val="0"/>
      <w:marTop w:val="0"/>
      <w:marBottom w:val="0"/>
      <w:divBdr>
        <w:top w:val="none" w:sz="0" w:space="0" w:color="auto"/>
        <w:left w:val="none" w:sz="0" w:space="0" w:color="auto"/>
        <w:bottom w:val="none" w:sz="0" w:space="0" w:color="auto"/>
        <w:right w:val="none" w:sz="0" w:space="0" w:color="auto"/>
      </w:divBdr>
    </w:div>
    <w:div w:id="1645112620">
      <w:marLeft w:val="480"/>
      <w:marRight w:val="0"/>
      <w:marTop w:val="0"/>
      <w:marBottom w:val="0"/>
      <w:divBdr>
        <w:top w:val="none" w:sz="0" w:space="0" w:color="auto"/>
        <w:left w:val="none" w:sz="0" w:space="0" w:color="auto"/>
        <w:bottom w:val="none" w:sz="0" w:space="0" w:color="auto"/>
        <w:right w:val="none" w:sz="0" w:space="0" w:color="auto"/>
      </w:divBdr>
    </w:div>
    <w:div w:id="1645164163">
      <w:marLeft w:val="480"/>
      <w:marRight w:val="0"/>
      <w:marTop w:val="0"/>
      <w:marBottom w:val="0"/>
      <w:divBdr>
        <w:top w:val="none" w:sz="0" w:space="0" w:color="auto"/>
        <w:left w:val="none" w:sz="0" w:space="0" w:color="auto"/>
        <w:bottom w:val="none" w:sz="0" w:space="0" w:color="auto"/>
        <w:right w:val="none" w:sz="0" w:space="0" w:color="auto"/>
      </w:divBdr>
    </w:div>
    <w:div w:id="1645230298">
      <w:marLeft w:val="480"/>
      <w:marRight w:val="0"/>
      <w:marTop w:val="0"/>
      <w:marBottom w:val="0"/>
      <w:divBdr>
        <w:top w:val="none" w:sz="0" w:space="0" w:color="auto"/>
        <w:left w:val="none" w:sz="0" w:space="0" w:color="auto"/>
        <w:bottom w:val="none" w:sz="0" w:space="0" w:color="auto"/>
        <w:right w:val="none" w:sz="0" w:space="0" w:color="auto"/>
      </w:divBdr>
    </w:div>
    <w:div w:id="1645432069">
      <w:marLeft w:val="480"/>
      <w:marRight w:val="0"/>
      <w:marTop w:val="0"/>
      <w:marBottom w:val="0"/>
      <w:divBdr>
        <w:top w:val="none" w:sz="0" w:space="0" w:color="auto"/>
        <w:left w:val="none" w:sz="0" w:space="0" w:color="auto"/>
        <w:bottom w:val="none" w:sz="0" w:space="0" w:color="auto"/>
        <w:right w:val="none" w:sz="0" w:space="0" w:color="auto"/>
      </w:divBdr>
    </w:div>
    <w:div w:id="1645742679">
      <w:marLeft w:val="640"/>
      <w:marRight w:val="0"/>
      <w:marTop w:val="0"/>
      <w:marBottom w:val="0"/>
      <w:divBdr>
        <w:top w:val="none" w:sz="0" w:space="0" w:color="auto"/>
        <w:left w:val="none" w:sz="0" w:space="0" w:color="auto"/>
        <w:bottom w:val="none" w:sz="0" w:space="0" w:color="auto"/>
        <w:right w:val="none" w:sz="0" w:space="0" w:color="auto"/>
      </w:divBdr>
    </w:div>
    <w:div w:id="1646013149">
      <w:marLeft w:val="480"/>
      <w:marRight w:val="0"/>
      <w:marTop w:val="0"/>
      <w:marBottom w:val="0"/>
      <w:divBdr>
        <w:top w:val="none" w:sz="0" w:space="0" w:color="auto"/>
        <w:left w:val="none" w:sz="0" w:space="0" w:color="auto"/>
        <w:bottom w:val="none" w:sz="0" w:space="0" w:color="auto"/>
        <w:right w:val="none" w:sz="0" w:space="0" w:color="auto"/>
      </w:divBdr>
    </w:div>
    <w:div w:id="1646083651">
      <w:marLeft w:val="480"/>
      <w:marRight w:val="0"/>
      <w:marTop w:val="0"/>
      <w:marBottom w:val="0"/>
      <w:divBdr>
        <w:top w:val="none" w:sz="0" w:space="0" w:color="auto"/>
        <w:left w:val="none" w:sz="0" w:space="0" w:color="auto"/>
        <w:bottom w:val="none" w:sz="0" w:space="0" w:color="auto"/>
        <w:right w:val="none" w:sz="0" w:space="0" w:color="auto"/>
      </w:divBdr>
    </w:div>
    <w:div w:id="1646084405">
      <w:marLeft w:val="480"/>
      <w:marRight w:val="0"/>
      <w:marTop w:val="0"/>
      <w:marBottom w:val="0"/>
      <w:divBdr>
        <w:top w:val="none" w:sz="0" w:space="0" w:color="auto"/>
        <w:left w:val="none" w:sz="0" w:space="0" w:color="auto"/>
        <w:bottom w:val="none" w:sz="0" w:space="0" w:color="auto"/>
        <w:right w:val="none" w:sz="0" w:space="0" w:color="auto"/>
      </w:divBdr>
    </w:div>
    <w:div w:id="1646203948">
      <w:marLeft w:val="480"/>
      <w:marRight w:val="0"/>
      <w:marTop w:val="0"/>
      <w:marBottom w:val="0"/>
      <w:divBdr>
        <w:top w:val="none" w:sz="0" w:space="0" w:color="auto"/>
        <w:left w:val="none" w:sz="0" w:space="0" w:color="auto"/>
        <w:bottom w:val="none" w:sz="0" w:space="0" w:color="auto"/>
        <w:right w:val="none" w:sz="0" w:space="0" w:color="auto"/>
      </w:divBdr>
    </w:div>
    <w:div w:id="1646624425">
      <w:marLeft w:val="480"/>
      <w:marRight w:val="0"/>
      <w:marTop w:val="0"/>
      <w:marBottom w:val="0"/>
      <w:divBdr>
        <w:top w:val="none" w:sz="0" w:space="0" w:color="auto"/>
        <w:left w:val="none" w:sz="0" w:space="0" w:color="auto"/>
        <w:bottom w:val="none" w:sz="0" w:space="0" w:color="auto"/>
        <w:right w:val="none" w:sz="0" w:space="0" w:color="auto"/>
      </w:divBdr>
    </w:div>
    <w:div w:id="1646738772">
      <w:marLeft w:val="480"/>
      <w:marRight w:val="0"/>
      <w:marTop w:val="0"/>
      <w:marBottom w:val="0"/>
      <w:divBdr>
        <w:top w:val="none" w:sz="0" w:space="0" w:color="auto"/>
        <w:left w:val="none" w:sz="0" w:space="0" w:color="auto"/>
        <w:bottom w:val="none" w:sz="0" w:space="0" w:color="auto"/>
        <w:right w:val="none" w:sz="0" w:space="0" w:color="auto"/>
      </w:divBdr>
    </w:div>
    <w:div w:id="1646742596">
      <w:marLeft w:val="480"/>
      <w:marRight w:val="0"/>
      <w:marTop w:val="0"/>
      <w:marBottom w:val="0"/>
      <w:divBdr>
        <w:top w:val="none" w:sz="0" w:space="0" w:color="auto"/>
        <w:left w:val="none" w:sz="0" w:space="0" w:color="auto"/>
        <w:bottom w:val="none" w:sz="0" w:space="0" w:color="auto"/>
        <w:right w:val="none" w:sz="0" w:space="0" w:color="auto"/>
      </w:divBdr>
    </w:div>
    <w:div w:id="1646742970">
      <w:marLeft w:val="480"/>
      <w:marRight w:val="0"/>
      <w:marTop w:val="0"/>
      <w:marBottom w:val="0"/>
      <w:divBdr>
        <w:top w:val="none" w:sz="0" w:space="0" w:color="auto"/>
        <w:left w:val="none" w:sz="0" w:space="0" w:color="auto"/>
        <w:bottom w:val="none" w:sz="0" w:space="0" w:color="auto"/>
        <w:right w:val="none" w:sz="0" w:space="0" w:color="auto"/>
      </w:divBdr>
    </w:div>
    <w:div w:id="1647315170">
      <w:marLeft w:val="480"/>
      <w:marRight w:val="0"/>
      <w:marTop w:val="0"/>
      <w:marBottom w:val="0"/>
      <w:divBdr>
        <w:top w:val="none" w:sz="0" w:space="0" w:color="auto"/>
        <w:left w:val="none" w:sz="0" w:space="0" w:color="auto"/>
        <w:bottom w:val="none" w:sz="0" w:space="0" w:color="auto"/>
        <w:right w:val="none" w:sz="0" w:space="0" w:color="auto"/>
      </w:divBdr>
    </w:div>
    <w:div w:id="1648168369">
      <w:marLeft w:val="480"/>
      <w:marRight w:val="0"/>
      <w:marTop w:val="0"/>
      <w:marBottom w:val="0"/>
      <w:divBdr>
        <w:top w:val="none" w:sz="0" w:space="0" w:color="auto"/>
        <w:left w:val="none" w:sz="0" w:space="0" w:color="auto"/>
        <w:bottom w:val="none" w:sz="0" w:space="0" w:color="auto"/>
        <w:right w:val="none" w:sz="0" w:space="0" w:color="auto"/>
      </w:divBdr>
    </w:div>
    <w:div w:id="1648169898">
      <w:marLeft w:val="480"/>
      <w:marRight w:val="0"/>
      <w:marTop w:val="0"/>
      <w:marBottom w:val="0"/>
      <w:divBdr>
        <w:top w:val="none" w:sz="0" w:space="0" w:color="auto"/>
        <w:left w:val="none" w:sz="0" w:space="0" w:color="auto"/>
        <w:bottom w:val="none" w:sz="0" w:space="0" w:color="auto"/>
        <w:right w:val="none" w:sz="0" w:space="0" w:color="auto"/>
      </w:divBdr>
    </w:div>
    <w:div w:id="1648827130">
      <w:marLeft w:val="480"/>
      <w:marRight w:val="0"/>
      <w:marTop w:val="0"/>
      <w:marBottom w:val="0"/>
      <w:divBdr>
        <w:top w:val="none" w:sz="0" w:space="0" w:color="auto"/>
        <w:left w:val="none" w:sz="0" w:space="0" w:color="auto"/>
        <w:bottom w:val="none" w:sz="0" w:space="0" w:color="auto"/>
        <w:right w:val="none" w:sz="0" w:space="0" w:color="auto"/>
      </w:divBdr>
    </w:div>
    <w:div w:id="1649435726">
      <w:marLeft w:val="480"/>
      <w:marRight w:val="0"/>
      <w:marTop w:val="0"/>
      <w:marBottom w:val="0"/>
      <w:divBdr>
        <w:top w:val="none" w:sz="0" w:space="0" w:color="auto"/>
        <w:left w:val="none" w:sz="0" w:space="0" w:color="auto"/>
        <w:bottom w:val="none" w:sz="0" w:space="0" w:color="auto"/>
        <w:right w:val="none" w:sz="0" w:space="0" w:color="auto"/>
      </w:divBdr>
    </w:div>
    <w:div w:id="1649553940">
      <w:marLeft w:val="480"/>
      <w:marRight w:val="0"/>
      <w:marTop w:val="0"/>
      <w:marBottom w:val="0"/>
      <w:divBdr>
        <w:top w:val="none" w:sz="0" w:space="0" w:color="auto"/>
        <w:left w:val="none" w:sz="0" w:space="0" w:color="auto"/>
        <w:bottom w:val="none" w:sz="0" w:space="0" w:color="auto"/>
        <w:right w:val="none" w:sz="0" w:space="0" w:color="auto"/>
      </w:divBdr>
    </w:div>
    <w:div w:id="1649702217">
      <w:marLeft w:val="480"/>
      <w:marRight w:val="0"/>
      <w:marTop w:val="0"/>
      <w:marBottom w:val="0"/>
      <w:divBdr>
        <w:top w:val="none" w:sz="0" w:space="0" w:color="auto"/>
        <w:left w:val="none" w:sz="0" w:space="0" w:color="auto"/>
        <w:bottom w:val="none" w:sz="0" w:space="0" w:color="auto"/>
        <w:right w:val="none" w:sz="0" w:space="0" w:color="auto"/>
      </w:divBdr>
    </w:div>
    <w:div w:id="1649941365">
      <w:marLeft w:val="480"/>
      <w:marRight w:val="0"/>
      <w:marTop w:val="0"/>
      <w:marBottom w:val="0"/>
      <w:divBdr>
        <w:top w:val="none" w:sz="0" w:space="0" w:color="auto"/>
        <w:left w:val="none" w:sz="0" w:space="0" w:color="auto"/>
        <w:bottom w:val="none" w:sz="0" w:space="0" w:color="auto"/>
        <w:right w:val="none" w:sz="0" w:space="0" w:color="auto"/>
      </w:divBdr>
    </w:div>
    <w:div w:id="1650331403">
      <w:marLeft w:val="480"/>
      <w:marRight w:val="0"/>
      <w:marTop w:val="0"/>
      <w:marBottom w:val="0"/>
      <w:divBdr>
        <w:top w:val="none" w:sz="0" w:space="0" w:color="auto"/>
        <w:left w:val="none" w:sz="0" w:space="0" w:color="auto"/>
        <w:bottom w:val="none" w:sz="0" w:space="0" w:color="auto"/>
        <w:right w:val="none" w:sz="0" w:space="0" w:color="auto"/>
      </w:divBdr>
    </w:div>
    <w:div w:id="1650665851">
      <w:marLeft w:val="480"/>
      <w:marRight w:val="0"/>
      <w:marTop w:val="0"/>
      <w:marBottom w:val="0"/>
      <w:divBdr>
        <w:top w:val="none" w:sz="0" w:space="0" w:color="auto"/>
        <w:left w:val="none" w:sz="0" w:space="0" w:color="auto"/>
        <w:bottom w:val="none" w:sz="0" w:space="0" w:color="auto"/>
        <w:right w:val="none" w:sz="0" w:space="0" w:color="auto"/>
      </w:divBdr>
    </w:div>
    <w:div w:id="1651057975">
      <w:marLeft w:val="480"/>
      <w:marRight w:val="0"/>
      <w:marTop w:val="0"/>
      <w:marBottom w:val="0"/>
      <w:divBdr>
        <w:top w:val="none" w:sz="0" w:space="0" w:color="auto"/>
        <w:left w:val="none" w:sz="0" w:space="0" w:color="auto"/>
        <w:bottom w:val="none" w:sz="0" w:space="0" w:color="auto"/>
        <w:right w:val="none" w:sz="0" w:space="0" w:color="auto"/>
      </w:divBdr>
    </w:div>
    <w:div w:id="1651866802">
      <w:marLeft w:val="480"/>
      <w:marRight w:val="0"/>
      <w:marTop w:val="0"/>
      <w:marBottom w:val="0"/>
      <w:divBdr>
        <w:top w:val="none" w:sz="0" w:space="0" w:color="auto"/>
        <w:left w:val="none" w:sz="0" w:space="0" w:color="auto"/>
        <w:bottom w:val="none" w:sz="0" w:space="0" w:color="auto"/>
        <w:right w:val="none" w:sz="0" w:space="0" w:color="auto"/>
      </w:divBdr>
    </w:div>
    <w:div w:id="1652173190">
      <w:marLeft w:val="480"/>
      <w:marRight w:val="0"/>
      <w:marTop w:val="0"/>
      <w:marBottom w:val="0"/>
      <w:divBdr>
        <w:top w:val="none" w:sz="0" w:space="0" w:color="auto"/>
        <w:left w:val="none" w:sz="0" w:space="0" w:color="auto"/>
        <w:bottom w:val="none" w:sz="0" w:space="0" w:color="auto"/>
        <w:right w:val="none" w:sz="0" w:space="0" w:color="auto"/>
      </w:divBdr>
    </w:div>
    <w:div w:id="1652522721">
      <w:marLeft w:val="480"/>
      <w:marRight w:val="0"/>
      <w:marTop w:val="0"/>
      <w:marBottom w:val="0"/>
      <w:divBdr>
        <w:top w:val="none" w:sz="0" w:space="0" w:color="auto"/>
        <w:left w:val="none" w:sz="0" w:space="0" w:color="auto"/>
        <w:bottom w:val="none" w:sz="0" w:space="0" w:color="auto"/>
        <w:right w:val="none" w:sz="0" w:space="0" w:color="auto"/>
      </w:divBdr>
    </w:div>
    <w:div w:id="1653176686">
      <w:marLeft w:val="480"/>
      <w:marRight w:val="0"/>
      <w:marTop w:val="0"/>
      <w:marBottom w:val="0"/>
      <w:divBdr>
        <w:top w:val="none" w:sz="0" w:space="0" w:color="auto"/>
        <w:left w:val="none" w:sz="0" w:space="0" w:color="auto"/>
        <w:bottom w:val="none" w:sz="0" w:space="0" w:color="auto"/>
        <w:right w:val="none" w:sz="0" w:space="0" w:color="auto"/>
      </w:divBdr>
    </w:div>
    <w:div w:id="1653828537">
      <w:marLeft w:val="480"/>
      <w:marRight w:val="0"/>
      <w:marTop w:val="0"/>
      <w:marBottom w:val="0"/>
      <w:divBdr>
        <w:top w:val="none" w:sz="0" w:space="0" w:color="auto"/>
        <w:left w:val="none" w:sz="0" w:space="0" w:color="auto"/>
        <w:bottom w:val="none" w:sz="0" w:space="0" w:color="auto"/>
        <w:right w:val="none" w:sz="0" w:space="0" w:color="auto"/>
      </w:divBdr>
    </w:div>
    <w:div w:id="1653945771">
      <w:marLeft w:val="480"/>
      <w:marRight w:val="0"/>
      <w:marTop w:val="0"/>
      <w:marBottom w:val="0"/>
      <w:divBdr>
        <w:top w:val="none" w:sz="0" w:space="0" w:color="auto"/>
        <w:left w:val="none" w:sz="0" w:space="0" w:color="auto"/>
        <w:bottom w:val="none" w:sz="0" w:space="0" w:color="auto"/>
        <w:right w:val="none" w:sz="0" w:space="0" w:color="auto"/>
      </w:divBdr>
    </w:div>
    <w:div w:id="1654023878">
      <w:marLeft w:val="480"/>
      <w:marRight w:val="0"/>
      <w:marTop w:val="0"/>
      <w:marBottom w:val="0"/>
      <w:divBdr>
        <w:top w:val="none" w:sz="0" w:space="0" w:color="auto"/>
        <w:left w:val="none" w:sz="0" w:space="0" w:color="auto"/>
        <w:bottom w:val="none" w:sz="0" w:space="0" w:color="auto"/>
        <w:right w:val="none" w:sz="0" w:space="0" w:color="auto"/>
      </w:divBdr>
    </w:div>
    <w:div w:id="1654026631">
      <w:marLeft w:val="480"/>
      <w:marRight w:val="0"/>
      <w:marTop w:val="0"/>
      <w:marBottom w:val="0"/>
      <w:divBdr>
        <w:top w:val="none" w:sz="0" w:space="0" w:color="auto"/>
        <w:left w:val="none" w:sz="0" w:space="0" w:color="auto"/>
        <w:bottom w:val="none" w:sz="0" w:space="0" w:color="auto"/>
        <w:right w:val="none" w:sz="0" w:space="0" w:color="auto"/>
      </w:divBdr>
    </w:div>
    <w:div w:id="1655137419">
      <w:marLeft w:val="480"/>
      <w:marRight w:val="0"/>
      <w:marTop w:val="0"/>
      <w:marBottom w:val="0"/>
      <w:divBdr>
        <w:top w:val="none" w:sz="0" w:space="0" w:color="auto"/>
        <w:left w:val="none" w:sz="0" w:space="0" w:color="auto"/>
        <w:bottom w:val="none" w:sz="0" w:space="0" w:color="auto"/>
        <w:right w:val="none" w:sz="0" w:space="0" w:color="auto"/>
      </w:divBdr>
    </w:div>
    <w:div w:id="1655137882">
      <w:marLeft w:val="480"/>
      <w:marRight w:val="0"/>
      <w:marTop w:val="0"/>
      <w:marBottom w:val="0"/>
      <w:divBdr>
        <w:top w:val="none" w:sz="0" w:space="0" w:color="auto"/>
        <w:left w:val="none" w:sz="0" w:space="0" w:color="auto"/>
        <w:bottom w:val="none" w:sz="0" w:space="0" w:color="auto"/>
        <w:right w:val="none" w:sz="0" w:space="0" w:color="auto"/>
      </w:divBdr>
    </w:div>
    <w:div w:id="1655335226">
      <w:marLeft w:val="480"/>
      <w:marRight w:val="0"/>
      <w:marTop w:val="0"/>
      <w:marBottom w:val="0"/>
      <w:divBdr>
        <w:top w:val="none" w:sz="0" w:space="0" w:color="auto"/>
        <w:left w:val="none" w:sz="0" w:space="0" w:color="auto"/>
        <w:bottom w:val="none" w:sz="0" w:space="0" w:color="auto"/>
        <w:right w:val="none" w:sz="0" w:space="0" w:color="auto"/>
      </w:divBdr>
    </w:div>
    <w:div w:id="1655571303">
      <w:marLeft w:val="480"/>
      <w:marRight w:val="0"/>
      <w:marTop w:val="0"/>
      <w:marBottom w:val="0"/>
      <w:divBdr>
        <w:top w:val="none" w:sz="0" w:space="0" w:color="auto"/>
        <w:left w:val="none" w:sz="0" w:space="0" w:color="auto"/>
        <w:bottom w:val="none" w:sz="0" w:space="0" w:color="auto"/>
        <w:right w:val="none" w:sz="0" w:space="0" w:color="auto"/>
      </w:divBdr>
    </w:div>
    <w:div w:id="1655642798">
      <w:marLeft w:val="480"/>
      <w:marRight w:val="0"/>
      <w:marTop w:val="0"/>
      <w:marBottom w:val="0"/>
      <w:divBdr>
        <w:top w:val="none" w:sz="0" w:space="0" w:color="auto"/>
        <w:left w:val="none" w:sz="0" w:space="0" w:color="auto"/>
        <w:bottom w:val="none" w:sz="0" w:space="0" w:color="auto"/>
        <w:right w:val="none" w:sz="0" w:space="0" w:color="auto"/>
      </w:divBdr>
    </w:div>
    <w:div w:id="1655721323">
      <w:marLeft w:val="480"/>
      <w:marRight w:val="0"/>
      <w:marTop w:val="0"/>
      <w:marBottom w:val="0"/>
      <w:divBdr>
        <w:top w:val="none" w:sz="0" w:space="0" w:color="auto"/>
        <w:left w:val="none" w:sz="0" w:space="0" w:color="auto"/>
        <w:bottom w:val="none" w:sz="0" w:space="0" w:color="auto"/>
        <w:right w:val="none" w:sz="0" w:space="0" w:color="auto"/>
      </w:divBdr>
    </w:div>
    <w:div w:id="1656185118">
      <w:marLeft w:val="480"/>
      <w:marRight w:val="0"/>
      <w:marTop w:val="0"/>
      <w:marBottom w:val="0"/>
      <w:divBdr>
        <w:top w:val="none" w:sz="0" w:space="0" w:color="auto"/>
        <w:left w:val="none" w:sz="0" w:space="0" w:color="auto"/>
        <w:bottom w:val="none" w:sz="0" w:space="0" w:color="auto"/>
        <w:right w:val="none" w:sz="0" w:space="0" w:color="auto"/>
      </w:divBdr>
    </w:div>
    <w:div w:id="1656446631">
      <w:marLeft w:val="480"/>
      <w:marRight w:val="0"/>
      <w:marTop w:val="0"/>
      <w:marBottom w:val="0"/>
      <w:divBdr>
        <w:top w:val="none" w:sz="0" w:space="0" w:color="auto"/>
        <w:left w:val="none" w:sz="0" w:space="0" w:color="auto"/>
        <w:bottom w:val="none" w:sz="0" w:space="0" w:color="auto"/>
        <w:right w:val="none" w:sz="0" w:space="0" w:color="auto"/>
      </w:divBdr>
    </w:div>
    <w:div w:id="1656488188">
      <w:marLeft w:val="480"/>
      <w:marRight w:val="0"/>
      <w:marTop w:val="0"/>
      <w:marBottom w:val="0"/>
      <w:divBdr>
        <w:top w:val="none" w:sz="0" w:space="0" w:color="auto"/>
        <w:left w:val="none" w:sz="0" w:space="0" w:color="auto"/>
        <w:bottom w:val="none" w:sz="0" w:space="0" w:color="auto"/>
        <w:right w:val="none" w:sz="0" w:space="0" w:color="auto"/>
      </w:divBdr>
    </w:div>
    <w:div w:id="1656911821">
      <w:marLeft w:val="480"/>
      <w:marRight w:val="0"/>
      <w:marTop w:val="0"/>
      <w:marBottom w:val="0"/>
      <w:divBdr>
        <w:top w:val="none" w:sz="0" w:space="0" w:color="auto"/>
        <w:left w:val="none" w:sz="0" w:space="0" w:color="auto"/>
        <w:bottom w:val="none" w:sz="0" w:space="0" w:color="auto"/>
        <w:right w:val="none" w:sz="0" w:space="0" w:color="auto"/>
      </w:divBdr>
    </w:div>
    <w:div w:id="1656957071">
      <w:marLeft w:val="480"/>
      <w:marRight w:val="0"/>
      <w:marTop w:val="0"/>
      <w:marBottom w:val="0"/>
      <w:divBdr>
        <w:top w:val="none" w:sz="0" w:space="0" w:color="auto"/>
        <w:left w:val="none" w:sz="0" w:space="0" w:color="auto"/>
        <w:bottom w:val="none" w:sz="0" w:space="0" w:color="auto"/>
        <w:right w:val="none" w:sz="0" w:space="0" w:color="auto"/>
      </w:divBdr>
    </w:div>
    <w:div w:id="1657804757">
      <w:marLeft w:val="480"/>
      <w:marRight w:val="0"/>
      <w:marTop w:val="0"/>
      <w:marBottom w:val="0"/>
      <w:divBdr>
        <w:top w:val="none" w:sz="0" w:space="0" w:color="auto"/>
        <w:left w:val="none" w:sz="0" w:space="0" w:color="auto"/>
        <w:bottom w:val="none" w:sz="0" w:space="0" w:color="auto"/>
        <w:right w:val="none" w:sz="0" w:space="0" w:color="auto"/>
      </w:divBdr>
    </w:div>
    <w:div w:id="1658265104">
      <w:marLeft w:val="480"/>
      <w:marRight w:val="0"/>
      <w:marTop w:val="0"/>
      <w:marBottom w:val="0"/>
      <w:divBdr>
        <w:top w:val="none" w:sz="0" w:space="0" w:color="auto"/>
        <w:left w:val="none" w:sz="0" w:space="0" w:color="auto"/>
        <w:bottom w:val="none" w:sz="0" w:space="0" w:color="auto"/>
        <w:right w:val="none" w:sz="0" w:space="0" w:color="auto"/>
      </w:divBdr>
    </w:div>
    <w:div w:id="1658849131">
      <w:marLeft w:val="480"/>
      <w:marRight w:val="0"/>
      <w:marTop w:val="0"/>
      <w:marBottom w:val="0"/>
      <w:divBdr>
        <w:top w:val="none" w:sz="0" w:space="0" w:color="auto"/>
        <w:left w:val="none" w:sz="0" w:space="0" w:color="auto"/>
        <w:bottom w:val="none" w:sz="0" w:space="0" w:color="auto"/>
        <w:right w:val="none" w:sz="0" w:space="0" w:color="auto"/>
      </w:divBdr>
    </w:div>
    <w:div w:id="1658876568">
      <w:marLeft w:val="480"/>
      <w:marRight w:val="0"/>
      <w:marTop w:val="0"/>
      <w:marBottom w:val="0"/>
      <w:divBdr>
        <w:top w:val="none" w:sz="0" w:space="0" w:color="auto"/>
        <w:left w:val="none" w:sz="0" w:space="0" w:color="auto"/>
        <w:bottom w:val="none" w:sz="0" w:space="0" w:color="auto"/>
        <w:right w:val="none" w:sz="0" w:space="0" w:color="auto"/>
      </w:divBdr>
    </w:div>
    <w:div w:id="1659070248">
      <w:marLeft w:val="480"/>
      <w:marRight w:val="0"/>
      <w:marTop w:val="0"/>
      <w:marBottom w:val="0"/>
      <w:divBdr>
        <w:top w:val="none" w:sz="0" w:space="0" w:color="auto"/>
        <w:left w:val="none" w:sz="0" w:space="0" w:color="auto"/>
        <w:bottom w:val="none" w:sz="0" w:space="0" w:color="auto"/>
        <w:right w:val="none" w:sz="0" w:space="0" w:color="auto"/>
      </w:divBdr>
    </w:div>
    <w:div w:id="1659074176">
      <w:marLeft w:val="480"/>
      <w:marRight w:val="0"/>
      <w:marTop w:val="0"/>
      <w:marBottom w:val="0"/>
      <w:divBdr>
        <w:top w:val="none" w:sz="0" w:space="0" w:color="auto"/>
        <w:left w:val="none" w:sz="0" w:space="0" w:color="auto"/>
        <w:bottom w:val="none" w:sz="0" w:space="0" w:color="auto"/>
        <w:right w:val="none" w:sz="0" w:space="0" w:color="auto"/>
      </w:divBdr>
    </w:div>
    <w:div w:id="1659116865">
      <w:marLeft w:val="480"/>
      <w:marRight w:val="0"/>
      <w:marTop w:val="0"/>
      <w:marBottom w:val="0"/>
      <w:divBdr>
        <w:top w:val="none" w:sz="0" w:space="0" w:color="auto"/>
        <w:left w:val="none" w:sz="0" w:space="0" w:color="auto"/>
        <w:bottom w:val="none" w:sz="0" w:space="0" w:color="auto"/>
        <w:right w:val="none" w:sz="0" w:space="0" w:color="auto"/>
      </w:divBdr>
    </w:div>
    <w:div w:id="1659655062">
      <w:marLeft w:val="480"/>
      <w:marRight w:val="0"/>
      <w:marTop w:val="0"/>
      <w:marBottom w:val="0"/>
      <w:divBdr>
        <w:top w:val="none" w:sz="0" w:space="0" w:color="auto"/>
        <w:left w:val="none" w:sz="0" w:space="0" w:color="auto"/>
        <w:bottom w:val="none" w:sz="0" w:space="0" w:color="auto"/>
        <w:right w:val="none" w:sz="0" w:space="0" w:color="auto"/>
      </w:divBdr>
    </w:div>
    <w:div w:id="1659916062">
      <w:marLeft w:val="480"/>
      <w:marRight w:val="0"/>
      <w:marTop w:val="0"/>
      <w:marBottom w:val="0"/>
      <w:divBdr>
        <w:top w:val="none" w:sz="0" w:space="0" w:color="auto"/>
        <w:left w:val="none" w:sz="0" w:space="0" w:color="auto"/>
        <w:bottom w:val="none" w:sz="0" w:space="0" w:color="auto"/>
        <w:right w:val="none" w:sz="0" w:space="0" w:color="auto"/>
      </w:divBdr>
    </w:div>
    <w:div w:id="1660378367">
      <w:marLeft w:val="480"/>
      <w:marRight w:val="0"/>
      <w:marTop w:val="0"/>
      <w:marBottom w:val="0"/>
      <w:divBdr>
        <w:top w:val="none" w:sz="0" w:space="0" w:color="auto"/>
        <w:left w:val="none" w:sz="0" w:space="0" w:color="auto"/>
        <w:bottom w:val="none" w:sz="0" w:space="0" w:color="auto"/>
        <w:right w:val="none" w:sz="0" w:space="0" w:color="auto"/>
      </w:divBdr>
    </w:div>
    <w:div w:id="1660503632">
      <w:marLeft w:val="480"/>
      <w:marRight w:val="0"/>
      <w:marTop w:val="0"/>
      <w:marBottom w:val="0"/>
      <w:divBdr>
        <w:top w:val="none" w:sz="0" w:space="0" w:color="auto"/>
        <w:left w:val="none" w:sz="0" w:space="0" w:color="auto"/>
        <w:bottom w:val="none" w:sz="0" w:space="0" w:color="auto"/>
        <w:right w:val="none" w:sz="0" w:space="0" w:color="auto"/>
      </w:divBdr>
    </w:div>
    <w:div w:id="1661226521">
      <w:marLeft w:val="480"/>
      <w:marRight w:val="0"/>
      <w:marTop w:val="0"/>
      <w:marBottom w:val="0"/>
      <w:divBdr>
        <w:top w:val="none" w:sz="0" w:space="0" w:color="auto"/>
        <w:left w:val="none" w:sz="0" w:space="0" w:color="auto"/>
        <w:bottom w:val="none" w:sz="0" w:space="0" w:color="auto"/>
        <w:right w:val="none" w:sz="0" w:space="0" w:color="auto"/>
      </w:divBdr>
    </w:div>
    <w:div w:id="1661229322">
      <w:marLeft w:val="480"/>
      <w:marRight w:val="0"/>
      <w:marTop w:val="0"/>
      <w:marBottom w:val="0"/>
      <w:divBdr>
        <w:top w:val="none" w:sz="0" w:space="0" w:color="auto"/>
        <w:left w:val="none" w:sz="0" w:space="0" w:color="auto"/>
        <w:bottom w:val="none" w:sz="0" w:space="0" w:color="auto"/>
        <w:right w:val="none" w:sz="0" w:space="0" w:color="auto"/>
      </w:divBdr>
    </w:div>
    <w:div w:id="1662657767">
      <w:marLeft w:val="480"/>
      <w:marRight w:val="0"/>
      <w:marTop w:val="0"/>
      <w:marBottom w:val="0"/>
      <w:divBdr>
        <w:top w:val="none" w:sz="0" w:space="0" w:color="auto"/>
        <w:left w:val="none" w:sz="0" w:space="0" w:color="auto"/>
        <w:bottom w:val="none" w:sz="0" w:space="0" w:color="auto"/>
        <w:right w:val="none" w:sz="0" w:space="0" w:color="auto"/>
      </w:divBdr>
    </w:div>
    <w:div w:id="1662855901">
      <w:marLeft w:val="480"/>
      <w:marRight w:val="0"/>
      <w:marTop w:val="0"/>
      <w:marBottom w:val="0"/>
      <w:divBdr>
        <w:top w:val="none" w:sz="0" w:space="0" w:color="auto"/>
        <w:left w:val="none" w:sz="0" w:space="0" w:color="auto"/>
        <w:bottom w:val="none" w:sz="0" w:space="0" w:color="auto"/>
        <w:right w:val="none" w:sz="0" w:space="0" w:color="auto"/>
      </w:divBdr>
    </w:div>
    <w:div w:id="1663003764">
      <w:marLeft w:val="480"/>
      <w:marRight w:val="0"/>
      <w:marTop w:val="0"/>
      <w:marBottom w:val="0"/>
      <w:divBdr>
        <w:top w:val="none" w:sz="0" w:space="0" w:color="auto"/>
        <w:left w:val="none" w:sz="0" w:space="0" w:color="auto"/>
        <w:bottom w:val="none" w:sz="0" w:space="0" w:color="auto"/>
        <w:right w:val="none" w:sz="0" w:space="0" w:color="auto"/>
      </w:divBdr>
    </w:div>
    <w:div w:id="1663387347">
      <w:marLeft w:val="480"/>
      <w:marRight w:val="0"/>
      <w:marTop w:val="0"/>
      <w:marBottom w:val="0"/>
      <w:divBdr>
        <w:top w:val="none" w:sz="0" w:space="0" w:color="auto"/>
        <w:left w:val="none" w:sz="0" w:space="0" w:color="auto"/>
        <w:bottom w:val="none" w:sz="0" w:space="0" w:color="auto"/>
        <w:right w:val="none" w:sz="0" w:space="0" w:color="auto"/>
      </w:divBdr>
    </w:div>
    <w:div w:id="1663392130">
      <w:marLeft w:val="480"/>
      <w:marRight w:val="0"/>
      <w:marTop w:val="0"/>
      <w:marBottom w:val="0"/>
      <w:divBdr>
        <w:top w:val="none" w:sz="0" w:space="0" w:color="auto"/>
        <w:left w:val="none" w:sz="0" w:space="0" w:color="auto"/>
        <w:bottom w:val="none" w:sz="0" w:space="0" w:color="auto"/>
        <w:right w:val="none" w:sz="0" w:space="0" w:color="auto"/>
      </w:divBdr>
    </w:div>
    <w:div w:id="1663462929">
      <w:marLeft w:val="480"/>
      <w:marRight w:val="0"/>
      <w:marTop w:val="0"/>
      <w:marBottom w:val="0"/>
      <w:divBdr>
        <w:top w:val="none" w:sz="0" w:space="0" w:color="auto"/>
        <w:left w:val="none" w:sz="0" w:space="0" w:color="auto"/>
        <w:bottom w:val="none" w:sz="0" w:space="0" w:color="auto"/>
        <w:right w:val="none" w:sz="0" w:space="0" w:color="auto"/>
      </w:divBdr>
    </w:div>
    <w:div w:id="1663729641">
      <w:marLeft w:val="480"/>
      <w:marRight w:val="0"/>
      <w:marTop w:val="0"/>
      <w:marBottom w:val="0"/>
      <w:divBdr>
        <w:top w:val="none" w:sz="0" w:space="0" w:color="auto"/>
        <w:left w:val="none" w:sz="0" w:space="0" w:color="auto"/>
        <w:bottom w:val="none" w:sz="0" w:space="0" w:color="auto"/>
        <w:right w:val="none" w:sz="0" w:space="0" w:color="auto"/>
      </w:divBdr>
    </w:div>
    <w:div w:id="1663775868">
      <w:marLeft w:val="480"/>
      <w:marRight w:val="0"/>
      <w:marTop w:val="0"/>
      <w:marBottom w:val="0"/>
      <w:divBdr>
        <w:top w:val="none" w:sz="0" w:space="0" w:color="auto"/>
        <w:left w:val="none" w:sz="0" w:space="0" w:color="auto"/>
        <w:bottom w:val="none" w:sz="0" w:space="0" w:color="auto"/>
        <w:right w:val="none" w:sz="0" w:space="0" w:color="auto"/>
      </w:divBdr>
    </w:div>
    <w:div w:id="1663966019">
      <w:marLeft w:val="480"/>
      <w:marRight w:val="0"/>
      <w:marTop w:val="0"/>
      <w:marBottom w:val="0"/>
      <w:divBdr>
        <w:top w:val="none" w:sz="0" w:space="0" w:color="auto"/>
        <w:left w:val="none" w:sz="0" w:space="0" w:color="auto"/>
        <w:bottom w:val="none" w:sz="0" w:space="0" w:color="auto"/>
        <w:right w:val="none" w:sz="0" w:space="0" w:color="auto"/>
      </w:divBdr>
    </w:div>
    <w:div w:id="1663972997">
      <w:marLeft w:val="480"/>
      <w:marRight w:val="0"/>
      <w:marTop w:val="0"/>
      <w:marBottom w:val="0"/>
      <w:divBdr>
        <w:top w:val="none" w:sz="0" w:space="0" w:color="auto"/>
        <w:left w:val="none" w:sz="0" w:space="0" w:color="auto"/>
        <w:bottom w:val="none" w:sz="0" w:space="0" w:color="auto"/>
        <w:right w:val="none" w:sz="0" w:space="0" w:color="auto"/>
      </w:divBdr>
    </w:div>
    <w:div w:id="1664310935">
      <w:marLeft w:val="480"/>
      <w:marRight w:val="0"/>
      <w:marTop w:val="0"/>
      <w:marBottom w:val="0"/>
      <w:divBdr>
        <w:top w:val="none" w:sz="0" w:space="0" w:color="auto"/>
        <w:left w:val="none" w:sz="0" w:space="0" w:color="auto"/>
        <w:bottom w:val="none" w:sz="0" w:space="0" w:color="auto"/>
        <w:right w:val="none" w:sz="0" w:space="0" w:color="auto"/>
      </w:divBdr>
    </w:div>
    <w:div w:id="1664623404">
      <w:marLeft w:val="480"/>
      <w:marRight w:val="0"/>
      <w:marTop w:val="0"/>
      <w:marBottom w:val="0"/>
      <w:divBdr>
        <w:top w:val="none" w:sz="0" w:space="0" w:color="auto"/>
        <w:left w:val="none" w:sz="0" w:space="0" w:color="auto"/>
        <w:bottom w:val="none" w:sz="0" w:space="0" w:color="auto"/>
        <w:right w:val="none" w:sz="0" w:space="0" w:color="auto"/>
      </w:divBdr>
    </w:div>
    <w:div w:id="1665083383">
      <w:marLeft w:val="480"/>
      <w:marRight w:val="0"/>
      <w:marTop w:val="0"/>
      <w:marBottom w:val="0"/>
      <w:divBdr>
        <w:top w:val="none" w:sz="0" w:space="0" w:color="auto"/>
        <w:left w:val="none" w:sz="0" w:space="0" w:color="auto"/>
        <w:bottom w:val="none" w:sz="0" w:space="0" w:color="auto"/>
        <w:right w:val="none" w:sz="0" w:space="0" w:color="auto"/>
      </w:divBdr>
    </w:div>
    <w:div w:id="1665157256">
      <w:marLeft w:val="480"/>
      <w:marRight w:val="0"/>
      <w:marTop w:val="0"/>
      <w:marBottom w:val="0"/>
      <w:divBdr>
        <w:top w:val="none" w:sz="0" w:space="0" w:color="auto"/>
        <w:left w:val="none" w:sz="0" w:space="0" w:color="auto"/>
        <w:bottom w:val="none" w:sz="0" w:space="0" w:color="auto"/>
        <w:right w:val="none" w:sz="0" w:space="0" w:color="auto"/>
      </w:divBdr>
    </w:div>
    <w:div w:id="1665204982">
      <w:marLeft w:val="480"/>
      <w:marRight w:val="0"/>
      <w:marTop w:val="0"/>
      <w:marBottom w:val="0"/>
      <w:divBdr>
        <w:top w:val="none" w:sz="0" w:space="0" w:color="auto"/>
        <w:left w:val="none" w:sz="0" w:space="0" w:color="auto"/>
        <w:bottom w:val="none" w:sz="0" w:space="0" w:color="auto"/>
        <w:right w:val="none" w:sz="0" w:space="0" w:color="auto"/>
      </w:divBdr>
    </w:div>
    <w:div w:id="1665281148">
      <w:marLeft w:val="480"/>
      <w:marRight w:val="0"/>
      <w:marTop w:val="0"/>
      <w:marBottom w:val="0"/>
      <w:divBdr>
        <w:top w:val="none" w:sz="0" w:space="0" w:color="auto"/>
        <w:left w:val="none" w:sz="0" w:space="0" w:color="auto"/>
        <w:bottom w:val="none" w:sz="0" w:space="0" w:color="auto"/>
        <w:right w:val="none" w:sz="0" w:space="0" w:color="auto"/>
      </w:divBdr>
    </w:div>
    <w:div w:id="1665664138">
      <w:marLeft w:val="480"/>
      <w:marRight w:val="0"/>
      <w:marTop w:val="0"/>
      <w:marBottom w:val="0"/>
      <w:divBdr>
        <w:top w:val="none" w:sz="0" w:space="0" w:color="auto"/>
        <w:left w:val="none" w:sz="0" w:space="0" w:color="auto"/>
        <w:bottom w:val="none" w:sz="0" w:space="0" w:color="auto"/>
        <w:right w:val="none" w:sz="0" w:space="0" w:color="auto"/>
      </w:divBdr>
    </w:div>
    <w:div w:id="1665891859">
      <w:marLeft w:val="480"/>
      <w:marRight w:val="0"/>
      <w:marTop w:val="0"/>
      <w:marBottom w:val="0"/>
      <w:divBdr>
        <w:top w:val="none" w:sz="0" w:space="0" w:color="auto"/>
        <w:left w:val="none" w:sz="0" w:space="0" w:color="auto"/>
        <w:bottom w:val="none" w:sz="0" w:space="0" w:color="auto"/>
        <w:right w:val="none" w:sz="0" w:space="0" w:color="auto"/>
      </w:divBdr>
    </w:div>
    <w:div w:id="1666469577">
      <w:marLeft w:val="480"/>
      <w:marRight w:val="0"/>
      <w:marTop w:val="0"/>
      <w:marBottom w:val="0"/>
      <w:divBdr>
        <w:top w:val="none" w:sz="0" w:space="0" w:color="auto"/>
        <w:left w:val="none" w:sz="0" w:space="0" w:color="auto"/>
        <w:bottom w:val="none" w:sz="0" w:space="0" w:color="auto"/>
        <w:right w:val="none" w:sz="0" w:space="0" w:color="auto"/>
      </w:divBdr>
    </w:div>
    <w:div w:id="1666472203">
      <w:marLeft w:val="480"/>
      <w:marRight w:val="0"/>
      <w:marTop w:val="0"/>
      <w:marBottom w:val="0"/>
      <w:divBdr>
        <w:top w:val="none" w:sz="0" w:space="0" w:color="auto"/>
        <w:left w:val="none" w:sz="0" w:space="0" w:color="auto"/>
        <w:bottom w:val="none" w:sz="0" w:space="0" w:color="auto"/>
        <w:right w:val="none" w:sz="0" w:space="0" w:color="auto"/>
      </w:divBdr>
    </w:div>
    <w:div w:id="1666516406">
      <w:marLeft w:val="480"/>
      <w:marRight w:val="0"/>
      <w:marTop w:val="0"/>
      <w:marBottom w:val="0"/>
      <w:divBdr>
        <w:top w:val="none" w:sz="0" w:space="0" w:color="auto"/>
        <w:left w:val="none" w:sz="0" w:space="0" w:color="auto"/>
        <w:bottom w:val="none" w:sz="0" w:space="0" w:color="auto"/>
        <w:right w:val="none" w:sz="0" w:space="0" w:color="auto"/>
      </w:divBdr>
    </w:div>
    <w:div w:id="1666591726">
      <w:marLeft w:val="480"/>
      <w:marRight w:val="0"/>
      <w:marTop w:val="0"/>
      <w:marBottom w:val="0"/>
      <w:divBdr>
        <w:top w:val="none" w:sz="0" w:space="0" w:color="auto"/>
        <w:left w:val="none" w:sz="0" w:space="0" w:color="auto"/>
        <w:bottom w:val="none" w:sz="0" w:space="0" w:color="auto"/>
        <w:right w:val="none" w:sz="0" w:space="0" w:color="auto"/>
      </w:divBdr>
    </w:div>
    <w:div w:id="1666669383">
      <w:marLeft w:val="480"/>
      <w:marRight w:val="0"/>
      <w:marTop w:val="0"/>
      <w:marBottom w:val="0"/>
      <w:divBdr>
        <w:top w:val="none" w:sz="0" w:space="0" w:color="auto"/>
        <w:left w:val="none" w:sz="0" w:space="0" w:color="auto"/>
        <w:bottom w:val="none" w:sz="0" w:space="0" w:color="auto"/>
        <w:right w:val="none" w:sz="0" w:space="0" w:color="auto"/>
      </w:divBdr>
    </w:div>
    <w:div w:id="1666782802">
      <w:marLeft w:val="480"/>
      <w:marRight w:val="0"/>
      <w:marTop w:val="0"/>
      <w:marBottom w:val="0"/>
      <w:divBdr>
        <w:top w:val="none" w:sz="0" w:space="0" w:color="auto"/>
        <w:left w:val="none" w:sz="0" w:space="0" w:color="auto"/>
        <w:bottom w:val="none" w:sz="0" w:space="0" w:color="auto"/>
        <w:right w:val="none" w:sz="0" w:space="0" w:color="auto"/>
      </w:divBdr>
    </w:div>
    <w:div w:id="1667316705">
      <w:marLeft w:val="480"/>
      <w:marRight w:val="0"/>
      <w:marTop w:val="0"/>
      <w:marBottom w:val="0"/>
      <w:divBdr>
        <w:top w:val="none" w:sz="0" w:space="0" w:color="auto"/>
        <w:left w:val="none" w:sz="0" w:space="0" w:color="auto"/>
        <w:bottom w:val="none" w:sz="0" w:space="0" w:color="auto"/>
        <w:right w:val="none" w:sz="0" w:space="0" w:color="auto"/>
      </w:divBdr>
    </w:div>
    <w:div w:id="1667587892">
      <w:marLeft w:val="480"/>
      <w:marRight w:val="0"/>
      <w:marTop w:val="0"/>
      <w:marBottom w:val="0"/>
      <w:divBdr>
        <w:top w:val="none" w:sz="0" w:space="0" w:color="auto"/>
        <w:left w:val="none" w:sz="0" w:space="0" w:color="auto"/>
        <w:bottom w:val="none" w:sz="0" w:space="0" w:color="auto"/>
        <w:right w:val="none" w:sz="0" w:space="0" w:color="auto"/>
      </w:divBdr>
    </w:div>
    <w:div w:id="1667632747">
      <w:marLeft w:val="480"/>
      <w:marRight w:val="0"/>
      <w:marTop w:val="0"/>
      <w:marBottom w:val="0"/>
      <w:divBdr>
        <w:top w:val="none" w:sz="0" w:space="0" w:color="auto"/>
        <w:left w:val="none" w:sz="0" w:space="0" w:color="auto"/>
        <w:bottom w:val="none" w:sz="0" w:space="0" w:color="auto"/>
        <w:right w:val="none" w:sz="0" w:space="0" w:color="auto"/>
      </w:divBdr>
    </w:div>
    <w:div w:id="1667705451">
      <w:marLeft w:val="480"/>
      <w:marRight w:val="0"/>
      <w:marTop w:val="0"/>
      <w:marBottom w:val="0"/>
      <w:divBdr>
        <w:top w:val="none" w:sz="0" w:space="0" w:color="auto"/>
        <w:left w:val="none" w:sz="0" w:space="0" w:color="auto"/>
        <w:bottom w:val="none" w:sz="0" w:space="0" w:color="auto"/>
        <w:right w:val="none" w:sz="0" w:space="0" w:color="auto"/>
      </w:divBdr>
    </w:div>
    <w:div w:id="1668509338">
      <w:marLeft w:val="480"/>
      <w:marRight w:val="0"/>
      <w:marTop w:val="0"/>
      <w:marBottom w:val="0"/>
      <w:divBdr>
        <w:top w:val="none" w:sz="0" w:space="0" w:color="auto"/>
        <w:left w:val="none" w:sz="0" w:space="0" w:color="auto"/>
        <w:bottom w:val="none" w:sz="0" w:space="0" w:color="auto"/>
        <w:right w:val="none" w:sz="0" w:space="0" w:color="auto"/>
      </w:divBdr>
    </w:div>
    <w:div w:id="1668627048">
      <w:marLeft w:val="480"/>
      <w:marRight w:val="0"/>
      <w:marTop w:val="0"/>
      <w:marBottom w:val="0"/>
      <w:divBdr>
        <w:top w:val="none" w:sz="0" w:space="0" w:color="auto"/>
        <w:left w:val="none" w:sz="0" w:space="0" w:color="auto"/>
        <w:bottom w:val="none" w:sz="0" w:space="0" w:color="auto"/>
        <w:right w:val="none" w:sz="0" w:space="0" w:color="auto"/>
      </w:divBdr>
    </w:div>
    <w:div w:id="1668753661">
      <w:marLeft w:val="480"/>
      <w:marRight w:val="0"/>
      <w:marTop w:val="0"/>
      <w:marBottom w:val="0"/>
      <w:divBdr>
        <w:top w:val="none" w:sz="0" w:space="0" w:color="auto"/>
        <w:left w:val="none" w:sz="0" w:space="0" w:color="auto"/>
        <w:bottom w:val="none" w:sz="0" w:space="0" w:color="auto"/>
        <w:right w:val="none" w:sz="0" w:space="0" w:color="auto"/>
      </w:divBdr>
    </w:div>
    <w:div w:id="1668897829">
      <w:marLeft w:val="480"/>
      <w:marRight w:val="0"/>
      <w:marTop w:val="0"/>
      <w:marBottom w:val="0"/>
      <w:divBdr>
        <w:top w:val="none" w:sz="0" w:space="0" w:color="auto"/>
        <w:left w:val="none" w:sz="0" w:space="0" w:color="auto"/>
        <w:bottom w:val="none" w:sz="0" w:space="0" w:color="auto"/>
        <w:right w:val="none" w:sz="0" w:space="0" w:color="auto"/>
      </w:divBdr>
    </w:div>
    <w:div w:id="1669213623">
      <w:marLeft w:val="480"/>
      <w:marRight w:val="0"/>
      <w:marTop w:val="0"/>
      <w:marBottom w:val="0"/>
      <w:divBdr>
        <w:top w:val="none" w:sz="0" w:space="0" w:color="auto"/>
        <w:left w:val="none" w:sz="0" w:space="0" w:color="auto"/>
        <w:bottom w:val="none" w:sz="0" w:space="0" w:color="auto"/>
        <w:right w:val="none" w:sz="0" w:space="0" w:color="auto"/>
      </w:divBdr>
    </w:div>
    <w:div w:id="1669405607">
      <w:marLeft w:val="480"/>
      <w:marRight w:val="0"/>
      <w:marTop w:val="0"/>
      <w:marBottom w:val="0"/>
      <w:divBdr>
        <w:top w:val="none" w:sz="0" w:space="0" w:color="auto"/>
        <w:left w:val="none" w:sz="0" w:space="0" w:color="auto"/>
        <w:bottom w:val="none" w:sz="0" w:space="0" w:color="auto"/>
        <w:right w:val="none" w:sz="0" w:space="0" w:color="auto"/>
      </w:divBdr>
    </w:div>
    <w:div w:id="1669791748">
      <w:marLeft w:val="640"/>
      <w:marRight w:val="0"/>
      <w:marTop w:val="0"/>
      <w:marBottom w:val="0"/>
      <w:divBdr>
        <w:top w:val="none" w:sz="0" w:space="0" w:color="auto"/>
        <w:left w:val="none" w:sz="0" w:space="0" w:color="auto"/>
        <w:bottom w:val="none" w:sz="0" w:space="0" w:color="auto"/>
        <w:right w:val="none" w:sz="0" w:space="0" w:color="auto"/>
      </w:divBdr>
    </w:div>
    <w:div w:id="1669820903">
      <w:marLeft w:val="480"/>
      <w:marRight w:val="0"/>
      <w:marTop w:val="0"/>
      <w:marBottom w:val="0"/>
      <w:divBdr>
        <w:top w:val="none" w:sz="0" w:space="0" w:color="auto"/>
        <w:left w:val="none" w:sz="0" w:space="0" w:color="auto"/>
        <w:bottom w:val="none" w:sz="0" w:space="0" w:color="auto"/>
        <w:right w:val="none" w:sz="0" w:space="0" w:color="auto"/>
      </w:divBdr>
    </w:div>
    <w:div w:id="1670016484">
      <w:marLeft w:val="480"/>
      <w:marRight w:val="0"/>
      <w:marTop w:val="0"/>
      <w:marBottom w:val="0"/>
      <w:divBdr>
        <w:top w:val="none" w:sz="0" w:space="0" w:color="auto"/>
        <w:left w:val="none" w:sz="0" w:space="0" w:color="auto"/>
        <w:bottom w:val="none" w:sz="0" w:space="0" w:color="auto"/>
        <w:right w:val="none" w:sz="0" w:space="0" w:color="auto"/>
      </w:divBdr>
    </w:div>
    <w:div w:id="1670057519">
      <w:marLeft w:val="480"/>
      <w:marRight w:val="0"/>
      <w:marTop w:val="0"/>
      <w:marBottom w:val="0"/>
      <w:divBdr>
        <w:top w:val="none" w:sz="0" w:space="0" w:color="auto"/>
        <w:left w:val="none" w:sz="0" w:space="0" w:color="auto"/>
        <w:bottom w:val="none" w:sz="0" w:space="0" w:color="auto"/>
        <w:right w:val="none" w:sz="0" w:space="0" w:color="auto"/>
      </w:divBdr>
    </w:div>
    <w:div w:id="1670061237">
      <w:marLeft w:val="480"/>
      <w:marRight w:val="0"/>
      <w:marTop w:val="0"/>
      <w:marBottom w:val="0"/>
      <w:divBdr>
        <w:top w:val="none" w:sz="0" w:space="0" w:color="auto"/>
        <w:left w:val="none" w:sz="0" w:space="0" w:color="auto"/>
        <w:bottom w:val="none" w:sz="0" w:space="0" w:color="auto"/>
        <w:right w:val="none" w:sz="0" w:space="0" w:color="auto"/>
      </w:divBdr>
    </w:div>
    <w:div w:id="1670326062">
      <w:marLeft w:val="480"/>
      <w:marRight w:val="0"/>
      <w:marTop w:val="0"/>
      <w:marBottom w:val="0"/>
      <w:divBdr>
        <w:top w:val="none" w:sz="0" w:space="0" w:color="auto"/>
        <w:left w:val="none" w:sz="0" w:space="0" w:color="auto"/>
        <w:bottom w:val="none" w:sz="0" w:space="0" w:color="auto"/>
        <w:right w:val="none" w:sz="0" w:space="0" w:color="auto"/>
      </w:divBdr>
    </w:div>
    <w:div w:id="1670403385">
      <w:marLeft w:val="480"/>
      <w:marRight w:val="0"/>
      <w:marTop w:val="0"/>
      <w:marBottom w:val="0"/>
      <w:divBdr>
        <w:top w:val="none" w:sz="0" w:space="0" w:color="auto"/>
        <w:left w:val="none" w:sz="0" w:space="0" w:color="auto"/>
        <w:bottom w:val="none" w:sz="0" w:space="0" w:color="auto"/>
        <w:right w:val="none" w:sz="0" w:space="0" w:color="auto"/>
      </w:divBdr>
    </w:div>
    <w:div w:id="1670669745">
      <w:marLeft w:val="480"/>
      <w:marRight w:val="0"/>
      <w:marTop w:val="0"/>
      <w:marBottom w:val="0"/>
      <w:divBdr>
        <w:top w:val="none" w:sz="0" w:space="0" w:color="auto"/>
        <w:left w:val="none" w:sz="0" w:space="0" w:color="auto"/>
        <w:bottom w:val="none" w:sz="0" w:space="0" w:color="auto"/>
        <w:right w:val="none" w:sz="0" w:space="0" w:color="auto"/>
      </w:divBdr>
    </w:div>
    <w:div w:id="1670672990">
      <w:marLeft w:val="480"/>
      <w:marRight w:val="0"/>
      <w:marTop w:val="0"/>
      <w:marBottom w:val="0"/>
      <w:divBdr>
        <w:top w:val="none" w:sz="0" w:space="0" w:color="auto"/>
        <w:left w:val="none" w:sz="0" w:space="0" w:color="auto"/>
        <w:bottom w:val="none" w:sz="0" w:space="0" w:color="auto"/>
        <w:right w:val="none" w:sz="0" w:space="0" w:color="auto"/>
      </w:divBdr>
    </w:div>
    <w:div w:id="1670794677">
      <w:marLeft w:val="480"/>
      <w:marRight w:val="0"/>
      <w:marTop w:val="0"/>
      <w:marBottom w:val="0"/>
      <w:divBdr>
        <w:top w:val="none" w:sz="0" w:space="0" w:color="auto"/>
        <w:left w:val="none" w:sz="0" w:space="0" w:color="auto"/>
        <w:bottom w:val="none" w:sz="0" w:space="0" w:color="auto"/>
        <w:right w:val="none" w:sz="0" w:space="0" w:color="auto"/>
      </w:divBdr>
    </w:div>
    <w:div w:id="1671057560">
      <w:marLeft w:val="480"/>
      <w:marRight w:val="0"/>
      <w:marTop w:val="0"/>
      <w:marBottom w:val="0"/>
      <w:divBdr>
        <w:top w:val="none" w:sz="0" w:space="0" w:color="auto"/>
        <w:left w:val="none" w:sz="0" w:space="0" w:color="auto"/>
        <w:bottom w:val="none" w:sz="0" w:space="0" w:color="auto"/>
        <w:right w:val="none" w:sz="0" w:space="0" w:color="auto"/>
      </w:divBdr>
    </w:div>
    <w:div w:id="1671174577">
      <w:marLeft w:val="480"/>
      <w:marRight w:val="0"/>
      <w:marTop w:val="0"/>
      <w:marBottom w:val="0"/>
      <w:divBdr>
        <w:top w:val="none" w:sz="0" w:space="0" w:color="auto"/>
        <w:left w:val="none" w:sz="0" w:space="0" w:color="auto"/>
        <w:bottom w:val="none" w:sz="0" w:space="0" w:color="auto"/>
        <w:right w:val="none" w:sz="0" w:space="0" w:color="auto"/>
      </w:divBdr>
    </w:div>
    <w:div w:id="1671446349">
      <w:marLeft w:val="480"/>
      <w:marRight w:val="0"/>
      <w:marTop w:val="0"/>
      <w:marBottom w:val="0"/>
      <w:divBdr>
        <w:top w:val="none" w:sz="0" w:space="0" w:color="auto"/>
        <w:left w:val="none" w:sz="0" w:space="0" w:color="auto"/>
        <w:bottom w:val="none" w:sz="0" w:space="0" w:color="auto"/>
        <w:right w:val="none" w:sz="0" w:space="0" w:color="auto"/>
      </w:divBdr>
    </w:div>
    <w:div w:id="1671709618">
      <w:marLeft w:val="480"/>
      <w:marRight w:val="0"/>
      <w:marTop w:val="0"/>
      <w:marBottom w:val="0"/>
      <w:divBdr>
        <w:top w:val="none" w:sz="0" w:space="0" w:color="auto"/>
        <w:left w:val="none" w:sz="0" w:space="0" w:color="auto"/>
        <w:bottom w:val="none" w:sz="0" w:space="0" w:color="auto"/>
        <w:right w:val="none" w:sz="0" w:space="0" w:color="auto"/>
      </w:divBdr>
    </w:div>
    <w:div w:id="1672027860">
      <w:marLeft w:val="480"/>
      <w:marRight w:val="0"/>
      <w:marTop w:val="0"/>
      <w:marBottom w:val="0"/>
      <w:divBdr>
        <w:top w:val="none" w:sz="0" w:space="0" w:color="auto"/>
        <w:left w:val="none" w:sz="0" w:space="0" w:color="auto"/>
        <w:bottom w:val="none" w:sz="0" w:space="0" w:color="auto"/>
        <w:right w:val="none" w:sz="0" w:space="0" w:color="auto"/>
      </w:divBdr>
    </w:div>
    <w:div w:id="1672029853">
      <w:marLeft w:val="480"/>
      <w:marRight w:val="0"/>
      <w:marTop w:val="0"/>
      <w:marBottom w:val="0"/>
      <w:divBdr>
        <w:top w:val="none" w:sz="0" w:space="0" w:color="auto"/>
        <w:left w:val="none" w:sz="0" w:space="0" w:color="auto"/>
        <w:bottom w:val="none" w:sz="0" w:space="0" w:color="auto"/>
        <w:right w:val="none" w:sz="0" w:space="0" w:color="auto"/>
      </w:divBdr>
    </w:div>
    <w:div w:id="1672173521">
      <w:marLeft w:val="480"/>
      <w:marRight w:val="0"/>
      <w:marTop w:val="0"/>
      <w:marBottom w:val="0"/>
      <w:divBdr>
        <w:top w:val="none" w:sz="0" w:space="0" w:color="auto"/>
        <w:left w:val="none" w:sz="0" w:space="0" w:color="auto"/>
        <w:bottom w:val="none" w:sz="0" w:space="0" w:color="auto"/>
        <w:right w:val="none" w:sz="0" w:space="0" w:color="auto"/>
      </w:divBdr>
    </w:div>
    <w:div w:id="1672219336">
      <w:marLeft w:val="480"/>
      <w:marRight w:val="0"/>
      <w:marTop w:val="0"/>
      <w:marBottom w:val="0"/>
      <w:divBdr>
        <w:top w:val="none" w:sz="0" w:space="0" w:color="auto"/>
        <w:left w:val="none" w:sz="0" w:space="0" w:color="auto"/>
        <w:bottom w:val="none" w:sz="0" w:space="0" w:color="auto"/>
        <w:right w:val="none" w:sz="0" w:space="0" w:color="auto"/>
      </w:divBdr>
    </w:div>
    <w:div w:id="1672291359">
      <w:marLeft w:val="480"/>
      <w:marRight w:val="0"/>
      <w:marTop w:val="0"/>
      <w:marBottom w:val="0"/>
      <w:divBdr>
        <w:top w:val="none" w:sz="0" w:space="0" w:color="auto"/>
        <w:left w:val="none" w:sz="0" w:space="0" w:color="auto"/>
        <w:bottom w:val="none" w:sz="0" w:space="0" w:color="auto"/>
        <w:right w:val="none" w:sz="0" w:space="0" w:color="auto"/>
      </w:divBdr>
    </w:div>
    <w:div w:id="1672291699">
      <w:marLeft w:val="480"/>
      <w:marRight w:val="0"/>
      <w:marTop w:val="0"/>
      <w:marBottom w:val="0"/>
      <w:divBdr>
        <w:top w:val="none" w:sz="0" w:space="0" w:color="auto"/>
        <w:left w:val="none" w:sz="0" w:space="0" w:color="auto"/>
        <w:bottom w:val="none" w:sz="0" w:space="0" w:color="auto"/>
        <w:right w:val="none" w:sz="0" w:space="0" w:color="auto"/>
      </w:divBdr>
    </w:div>
    <w:div w:id="1672444434">
      <w:marLeft w:val="480"/>
      <w:marRight w:val="0"/>
      <w:marTop w:val="0"/>
      <w:marBottom w:val="0"/>
      <w:divBdr>
        <w:top w:val="none" w:sz="0" w:space="0" w:color="auto"/>
        <w:left w:val="none" w:sz="0" w:space="0" w:color="auto"/>
        <w:bottom w:val="none" w:sz="0" w:space="0" w:color="auto"/>
        <w:right w:val="none" w:sz="0" w:space="0" w:color="auto"/>
      </w:divBdr>
    </w:div>
    <w:div w:id="1672759862">
      <w:marLeft w:val="480"/>
      <w:marRight w:val="0"/>
      <w:marTop w:val="0"/>
      <w:marBottom w:val="0"/>
      <w:divBdr>
        <w:top w:val="none" w:sz="0" w:space="0" w:color="auto"/>
        <w:left w:val="none" w:sz="0" w:space="0" w:color="auto"/>
        <w:bottom w:val="none" w:sz="0" w:space="0" w:color="auto"/>
        <w:right w:val="none" w:sz="0" w:space="0" w:color="auto"/>
      </w:divBdr>
    </w:div>
    <w:div w:id="1672951362">
      <w:marLeft w:val="480"/>
      <w:marRight w:val="0"/>
      <w:marTop w:val="0"/>
      <w:marBottom w:val="0"/>
      <w:divBdr>
        <w:top w:val="none" w:sz="0" w:space="0" w:color="auto"/>
        <w:left w:val="none" w:sz="0" w:space="0" w:color="auto"/>
        <w:bottom w:val="none" w:sz="0" w:space="0" w:color="auto"/>
        <w:right w:val="none" w:sz="0" w:space="0" w:color="auto"/>
      </w:divBdr>
    </w:div>
    <w:div w:id="1673020746">
      <w:marLeft w:val="480"/>
      <w:marRight w:val="0"/>
      <w:marTop w:val="0"/>
      <w:marBottom w:val="0"/>
      <w:divBdr>
        <w:top w:val="none" w:sz="0" w:space="0" w:color="auto"/>
        <w:left w:val="none" w:sz="0" w:space="0" w:color="auto"/>
        <w:bottom w:val="none" w:sz="0" w:space="0" w:color="auto"/>
        <w:right w:val="none" w:sz="0" w:space="0" w:color="auto"/>
      </w:divBdr>
    </w:div>
    <w:div w:id="1673291983">
      <w:marLeft w:val="480"/>
      <w:marRight w:val="0"/>
      <w:marTop w:val="0"/>
      <w:marBottom w:val="0"/>
      <w:divBdr>
        <w:top w:val="none" w:sz="0" w:space="0" w:color="auto"/>
        <w:left w:val="none" w:sz="0" w:space="0" w:color="auto"/>
        <w:bottom w:val="none" w:sz="0" w:space="0" w:color="auto"/>
        <w:right w:val="none" w:sz="0" w:space="0" w:color="auto"/>
      </w:divBdr>
    </w:div>
    <w:div w:id="1673679242">
      <w:marLeft w:val="480"/>
      <w:marRight w:val="0"/>
      <w:marTop w:val="0"/>
      <w:marBottom w:val="0"/>
      <w:divBdr>
        <w:top w:val="none" w:sz="0" w:space="0" w:color="auto"/>
        <w:left w:val="none" w:sz="0" w:space="0" w:color="auto"/>
        <w:bottom w:val="none" w:sz="0" w:space="0" w:color="auto"/>
        <w:right w:val="none" w:sz="0" w:space="0" w:color="auto"/>
      </w:divBdr>
    </w:div>
    <w:div w:id="1674718842">
      <w:marLeft w:val="480"/>
      <w:marRight w:val="0"/>
      <w:marTop w:val="0"/>
      <w:marBottom w:val="0"/>
      <w:divBdr>
        <w:top w:val="none" w:sz="0" w:space="0" w:color="auto"/>
        <w:left w:val="none" w:sz="0" w:space="0" w:color="auto"/>
        <w:bottom w:val="none" w:sz="0" w:space="0" w:color="auto"/>
        <w:right w:val="none" w:sz="0" w:space="0" w:color="auto"/>
      </w:divBdr>
    </w:div>
    <w:div w:id="1674723568">
      <w:marLeft w:val="480"/>
      <w:marRight w:val="0"/>
      <w:marTop w:val="0"/>
      <w:marBottom w:val="0"/>
      <w:divBdr>
        <w:top w:val="none" w:sz="0" w:space="0" w:color="auto"/>
        <w:left w:val="none" w:sz="0" w:space="0" w:color="auto"/>
        <w:bottom w:val="none" w:sz="0" w:space="0" w:color="auto"/>
        <w:right w:val="none" w:sz="0" w:space="0" w:color="auto"/>
      </w:divBdr>
    </w:div>
    <w:div w:id="1675107775">
      <w:marLeft w:val="480"/>
      <w:marRight w:val="0"/>
      <w:marTop w:val="0"/>
      <w:marBottom w:val="0"/>
      <w:divBdr>
        <w:top w:val="none" w:sz="0" w:space="0" w:color="auto"/>
        <w:left w:val="none" w:sz="0" w:space="0" w:color="auto"/>
        <w:bottom w:val="none" w:sz="0" w:space="0" w:color="auto"/>
        <w:right w:val="none" w:sz="0" w:space="0" w:color="auto"/>
      </w:divBdr>
    </w:div>
    <w:div w:id="1675187727">
      <w:marLeft w:val="480"/>
      <w:marRight w:val="0"/>
      <w:marTop w:val="0"/>
      <w:marBottom w:val="0"/>
      <w:divBdr>
        <w:top w:val="none" w:sz="0" w:space="0" w:color="auto"/>
        <w:left w:val="none" w:sz="0" w:space="0" w:color="auto"/>
        <w:bottom w:val="none" w:sz="0" w:space="0" w:color="auto"/>
        <w:right w:val="none" w:sz="0" w:space="0" w:color="auto"/>
      </w:divBdr>
    </w:div>
    <w:div w:id="1675650894">
      <w:marLeft w:val="480"/>
      <w:marRight w:val="0"/>
      <w:marTop w:val="0"/>
      <w:marBottom w:val="0"/>
      <w:divBdr>
        <w:top w:val="none" w:sz="0" w:space="0" w:color="auto"/>
        <w:left w:val="none" w:sz="0" w:space="0" w:color="auto"/>
        <w:bottom w:val="none" w:sz="0" w:space="0" w:color="auto"/>
        <w:right w:val="none" w:sz="0" w:space="0" w:color="auto"/>
      </w:divBdr>
    </w:div>
    <w:div w:id="1675840096">
      <w:marLeft w:val="480"/>
      <w:marRight w:val="0"/>
      <w:marTop w:val="0"/>
      <w:marBottom w:val="0"/>
      <w:divBdr>
        <w:top w:val="none" w:sz="0" w:space="0" w:color="auto"/>
        <w:left w:val="none" w:sz="0" w:space="0" w:color="auto"/>
        <w:bottom w:val="none" w:sz="0" w:space="0" w:color="auto"/>
        <w:right w:val="none" w:sz="0" w:space="0" w:color="auto"/>
      </w:divBdr>
    </w:div>
    <w:div w:id="1675911916">
      <w:marLeft w:val="480"/>
      <w:marRight w:val="0"/>
      <w:marTop w:val="0"/>
      <w:marBottom w:val="0"/>
      <w:divBdr>
        <w:top w:val="none" w:sz="0" w:space="0" w:color="auto"/>
        <w:left w:val="none" w:sz="0" w:space="0" w:color="auto"/>
        <w:bottom w:val="none" w:sz="0" w:space="0" w:color="auto"/>
        <w:right w:val="none" w:sz="0" w:space="0" w:color="auto"/>
      </w:divBdr>
    </w:div>
    <w:div w:id="1676028922">
      <w:marLeft w:val="480"/>
      <w:marRight w:val="0"/>
      <w:marTop w:val="0"/>
      <w:marBottom w:val="0"/>
      <w:divBdr>
        <w:top w:val="none" w:sz="0" w:space="0" w:color="auto"/>
        <w:left w:val="none" w:sz="0" w:space="0" w:color="auto"/>
        <w:bottom w:val="none" w:sz="0" w:space="0" w:color="auto"/>
        <w:right w:val="none" w:sz="0" w:space="0" w:color="auto"/>
      </w:divBdr>
    </w:div>
    <w:div w:id="1676305361">
      <w:marLeft w:val="480"/>
      <w:marRight w:val="0"/>
      <w:marTop w:val="0"/>
      <w:marBottom w:val="0"/>
      <w:divBdr>
        <w:top w:val="none" w:sz="0" w:space="0" w:color="auto"/>
        <w:left w:val="none" w:sz="0" w:space="0" w:color="auto"/>
        <w:bottom w:val="none" w:sz="0" w:space="0" w:color="auto"/>
        <w:right w:val="none" w:sz="0" w:space="0" w:color="auto"/>
      </w:divBdr>
    </w:div>
    <w:div w:id="1676375448">
      <w:marLeft w:val="480"/>
      <w:marRight w:val="0"/>
      <w:marTop w:val="0"/>
      <w:marBottom w:val="0"/>
      <w:divBdr>
        <w:top w:val="none" w:sz="0" w:space="0" w:color="auto"/>
        <w:left w:val="none" w:sz="0" w:space="0" w:color="auto"/>
        <w:bottom w:val="none" w:sz="0" w:space="0" w:color="auto"/>
        <w:right w:val="none" w:sz="0" w:space="0" w:color="auto"/>
      </w:divBdr>
    </w:div>
    <w:div w:id="1676377307">
      <w:marLeft w:val="480"/>
      <w:marRight w:val="0"/>
      <w:marTop w:val="0"/>
      <w:marBottom w:val="0"/>
      <w:divBdr>
        <w:top w:val="none" w:sz="0" w:space="0" w:color="auto"/>
        <w:left w:val="none" w:sz="0" w:space="0" w:color="auto"/>
        <w:bottom w:val="none" w:sz="0" w:space="0" w:color="auto"/>
        <w:right w:val="none" w:sz="0" w:space="0" w:color="auto"/>
      </w:divBdr>
    </w:div>
    <w:div w:id="1676422594">
      <w:marLeft w:val="480"/>
      <w:marRight w:val="0"/>
      <w:marTop w:val="0"/>
      <w:marBottom w:val="0"/>
      <w:divBdr>
        <w:top w:val="none" w:sz="0" w:space="0" w:color="auto"/>
        <w:left w:val="none" w:sz="0" w:space="0" w:color="auto"/>
        <w:bottom w:val="none" w:sz="0" w:space="0" w:color="auto"/>
        <w:right w:val="none" w:sz="0" w:space="0" w:color="auto"/>
      </w:divBdr>
    </w:div>
    <w:div w:id="1676495645">
      <w:marLeft w:val="480"/>
      <w:marRight w:val="0"/>
      <w:marTop w:val="0"/>
      <w:marBottom w:val="0"/>
      <w:divBdr>
        <w:top w:val="none" w:sz="0" w:space="0" w:color="auto"/>
        <w:left w:val="none" w:sz="0" w:space="0" w:color="auto"/>
        <w:bottom w:val="none" w:sz="0" w:space="0" w:color="auto"/>
        <w:right w:val="none" w:sz="0" w:space="0" w:color="auto"/>
      </w:divBdr>
    </w:div>
    <w:div w:id="1676613202">
      <w:marLeft w:val="480"/>
      <w:marRight w:val="0"/>
      <w:marTop w:val="0"/>
      <w:marBottom w:val="0"/>
      <w:divBdr>
        <w:top w:val="none" w:sz="0" w:space="0" w:color="auto"/>
        <w:left w:val="none" w:sz="0" w:space="0" w:color="auto"/>
        <w:bottom w:val="none" w:sz="0" w:space="0" w:color="auto"/>
        <w:right w:val="none" w:sz="0" w:space="0" w:color="auto"/>
      </w:divBdr>
    </w:div>
    <w:div w:id="1676764979">
      <w:marLeft w:val="640"/>
      <w:marRight w:val="0"/>
      <w:marTop w:val="0"/>
      <w:marBottom w:val="0"/>
      <w:divBdr>
        <w:top w:val="none" w:sz="0" w:space="0" w:color="auto"/>
        <w:left w:val="none" w:sz="0" w:space="0" w:color="auto"/>
        <w:bottom w:val="none" w:sz="0" w:space="0" w:color="auto"/>
        <w:right w:val="none" w:sz="0" w:space="0" w:color="auto"/>
      </w:divBdr>
    </w:div>
    <w:div w:id="1677422405">
      <w:marLeft w:val="480"/>
      <w:marRight w:val="0"/>
      <w:marTop w:val="0"/>
      <w:marBottom w:val="0"/>
      <w:divBdr>
        <w:top w:val="none" w:sz="0" w:space="0" w:color="auto"/>
        <w:left w:val="none" w:sz="0" w:space="0" w:color="auto"/>
        <w:bottom w:val="none" w:sz="0" w:space="0" w:color="auto"/>
        <w:right w:val="none" w:sz="0" w:space="0" w:color="auto"/>
      </w:divBdr>
    </w:div>
    <w:div w:id="1677806393">
      <w:marLeft w:val="480"/>
      <w:marRight w:val="0"/>
      <w:marTop w:val="0"/>
      <w:marBottom w:val="0"/>
      <w:divBdr>
        <w:top w:val="none" w:sz="0" w:space="0" w:color="auto"/>
        <w:left w:val="none" w:sz="0" w:space="0" w:color="auto"/>
        <w:bottom w:val="none" w:sz="0" w:space="0" w:color="auto"/>
        <w:right w:val="none" w:sz="0" w:space="0" w:color="auto"/>
      </w:divBdr>
    </w:div>
    <w:div w:id="1677884653">
      <w:marLeft w:val="640"/>
      <w:marRight w:val="0"/>
      <w:marTop w:val="0"/>
      <w:marBottom w:val="0"/>
      <w:divBdr>
        <w:top w:val="none" w:sz="0" w:space="0" w:color="auto"/>
        <w:left w:val="none" w:sz="0" w:space="0" w:color="auto"/>
        <w:bottom w:val="none" w:sz="0" w:space="0" w:color="auto"/>
        <w:right w:val="none" w:sz="0" w:space="0" w:color="auto"/>
      </w:divBdr>
    </w:div>
    <w:div w:id="1677919262">
      <w:marLeft w:val="480"/>
      <w:marRight w:val="0"/>
      <w:marTop w:val="0"/>
      <w:marBottom w:val="0"/>
      <w:divBdr>
        <w:top w:val="none" w:sz="0" w:space="0" w:color="auto"/>
        <w:left w:val="none" w:sz="0" w:space="0" w:color="auto"/>
        <w:bottom w:val="none" w:sz="0" w:space="0" w:color="auto"/>
        <w:right w:val="none" w:sz="0" w:space="0" w:color="auto"/>
      </w:divBdr>
    </w:div>
    <w:div w:id="1677997020">
      <w:marLeft w:val="640"/>
      <w:marRight w:val="0"/>
      <w:marTop w:val="0"/>
      <w:marBottom w:val="0"/>
      <w:divBdr>
        <w:top w:val="none" w:sz="0" w:space="0" w:color="auto"/>
        <w:left w:val="none" w:sz="0" w:space="0" w:color="auto"/>
        <w:bottom w:val="none" w:sz="0" w:space="0" w:color="auto"/>
        <w:right w:val="none" w:sz="0" w:space="0" w:color="auto"/>
      </w:divBdr>
    </w:div>
    <w:div w:id="1677999649">
      <w:marLeft w:val="480"/>
      <w:marRight w:val="0"/>
      <w:marTop w:val="0"/>
      <w:marBottom w:val="0"/>
      <w:divBdr>
        <w:top w:val="none" w:sz="0" w:space="0" w:color="auto"/>
        <w:left w:val="none" w:sz="0" w:space="0" w:color="auto"/>
        <w:bottom w:val="none" w:sz="0" w:space="0" w:color="auto"/>
        <w:right w:val="none" w:sz="0" w:space="0" w:color="auto"/>
      </w:divBdr>
    </w:div>
    <w:div w:id="1678119673">
      <w:marLeft w:val="480"/>
      <w:marRight w:val="0"/>
      <w:marTop w:val="0"/>
      <w:marBottom w:val="0"/>
      <w:divBdr>
        <w:top w:val="none" w:sz="0" w:space="0" w:color="auto"/>
        <w:left w:val="none" w:sz="0" w:space="0" w:color="auto"/>
        <w:bottom w:val="none" w:sz="0" w:space="0" w:color="auto"/>
        <w:right w:val="none" w:sz="0" w:space="0" w:color="auto"/>
      </w:divBdr>
    </w:div>
    <w:div w:id="1678460774">
      <w:marLeft w:val="480"/>
      <w:marRight w:val="0"/>
      <w:marTop w:val="0"/>
      <w:marBottom w:val="0"/>
      <w:divBdr>
        <w:top w:val="none" w:sz="0" w:space="0" w:color="auto"/>
        <w:left w:val="none" w:sz="0" w:space="0" w:color="auto"/>
        <w:bottom w:val="none" w:sz="0" w:space="0" w:color="auto"/>
        <w:right w:val="none" w:sz="0" w:space="0" w:color="auto"/>
      </w:divBdr>
    </w:div>
    <w:div w:id="1678658549">
      <w:marLeft w:val="480"/>
      <w:marRight w:val="0"/>
      <w:marTop w:val="0"/>
      <w:marBottom w:val="0"/>
      <w:divBdr>
        <w:top w:val="none" w:sz="0" w:space="0" w:color="auto"/>
        <w:left w:val="none" w:sz="0" w:space="0" w:color="auto"/>
        <w:bottom w:val="none" w:sz="0" w:space="0" w:color="auto"/>
        <w:right w:val="none" w:sz="0" w:space="0" w:color="auto"/>
      </w:divBdr>
    </w:div>
    <w:div w:id="1678726593">
      <w:marLeft w:val="480"/>
      <w:marRight w:val="0"/>
      <w:marTop w:val="0"/>
      <w:marBottom w:val="0"/>
      <w:divBdr>
        <w:top w:val="none" w:sz="0" w:space="0" w:color="auto"/>
        <w:left w:val="none" w:sz="0" w:space="0" w:color="auto"/>
        <w:bottom w:val="none" w:sz="0" w:space="0" w:color="auto"/>
        <w:right w:val="none" w:sz="0" w:space="0" w:color="auto"/>
      </w:divBdr>
    </w:div>
    <w:div w:id="1679038900">
      <w:marLeft w:val="480"/>
      <w:marRight w:val="0"/>
      <w:marTop w:val="0"/>
      <w:marBottom w:val="0"/>
      <w:divBdr>
        <w:top w:val="none" w:sz="0" w:space="0" w:color="auto"/>
        <w:left w:val="none" w:sz="0" w:space="0" w:color="auto"/>
        <w:bottom w:val="none" w:sz="0" w:space="0" w:color="auto"/>
        <w:right w:val="none" w:sz="0" w:space="0" w:color="auto"/>
      </w:divBdr>
    </w:div>
    <w:div w:id="1679042477">
      <w:marLeft w:val="480"/>
      <w:marRight w:val="0"/>
      <w:marTop w:val="0"/>
      <w:marBottom w:val="0"/>
      <w:divBdr>
        <w:top w:val="none" w:sz="0" w:space="0" w:color="auto"/>
        <w:left w:val="none" w:sz="0" w:space="0" w:color="auto"/>
        <w:bottom w:val="none" w:sz="0" w:space="0" w:color="auto"/>
        <w:right w:val="none" w:sz="0" w:space="0" w:color="auto"/>
      </w:divBdr>
    </w:div>
    <w:div w:id="1679111116">
      <w:marLeft w:val="480"/>
      <w:marRight w:val="0"/>
      <w:marTop w:val="0"/>
      <w:marBottom w:val="0"/>
      <w:divBdr>
        <w:top w:val="none" w:sz="0" w:space="0" w:color="auto"/>
        <w:left w:val="none" w:sz="0" w:space="0" w:color="auto"/>
        <w:bottom w:val="none" w:sz="0" w:space="0" w:color="auto"/>
        <w:right w:val="none" w:sz="0" w:space="0" w:color="auto"/>
      </w:divBdr>
    </w:div>
    <w:div w:id="1679186460">
      <w:marLeft w:val="480"/>
      <w:marRight w:val="0"/>
      <w:marTop w:val="0"/>
      <w:marBottom w:val="0"/>
      <w:divBdr>
        <w:top w:val="none" w:sz="0" w:space="0" w:color="auto"/>
        <w:left w:val="none" w:sz="0" w:space="0" w:color="auto"/>
        <w:bottom w:val="none" w:sz="0" w:space="0" w:color="auto"/>
        <w:right w:val="none" w:sz="0" w:space="0" w:color="auto"/>
      </w:divBdr>
    </w:div>
    <w:div w:id="1679229888">
      <w:marLeft w:val="480"/>
      <w:marRight w:val="0"/>
      <w:marTop w:val="0"/>
      <w:marBottom w:val="0"/>
      <w:divBdr>
        <w:top w:val="none" w:sz="0" w:space="0" w:color="auto"/>
        <w:left w:val="none" w:sz="0" w:space="0" w:color="auto"/>
        <w:bottom w:val="none" w:sz="0" w:space="0" w:color="auto"/>
        <w:right w:val="none" w:sz="0" w:space="0" w:color="auto"/>
      </w:divBdr>
    </w:div>
    <w:div w:id="1679577989">
      <w:marLeft w:val="480"/>
      <w:marRight w:val="0"/>
      <w:marTop w:val="0"/>
      <w:marBottom w:val="0"/>
      <w:divBdr>
        <w:top w:val="none" w:sz="0" w:space="0" w:color="auto"/>
        <w:left w:val="none" w:sz="0" w:space="0" w:color="auto"/>
        <w:bottom w:val="none" w:sz="0" w:space="0" w:color="auto"/>
        <w:right w:val="none" w:sz="0" w:space="0" w:color="auto"/>
      </w:divBdr>
    </w:div>
    <w:div w:id="1679648767">
      <w:marLeft w:val="480"/>
      <w:marRight w:val="0"/>
      <w:marTop w:val="0"/>
      <w:marBottom w:val="0"/>
      <w:divBdr>
        <w:top w:val="none" w:sz="0" w:space="0" w:color="auto"/>
        <w:left w:val="none" w:sz="0" w:space="0" w:color="auto"/>
        <w:bottom w:val="none" w:sz="0" w:space="0" w:color="auto"/>
        <w:right w:val="none" w:sz="0" w:space="0" w:color="auto"/>
      </w:divBdr>
    </w:div>
    <w:div w:id="1679963884">
      <w:marLeft w:val="480"/>
      <w:marRight w:val="0"/>
      <w:marTop w:val="0"/>
      <w:marBottom w:val="0"/>
      <w:divBdr>
        <w:top w:val="none" w:sz="0" w:space="0" w:color="auto"/>
        <w:left w:val="none" w:sz="0" w:space="0" w:color="auto"/>
        <w:bottom w:val="none" w:sz="0" w:space="0" w:color="auto"/>
        <w:right w:val="none" w:sz="0" w:space="0" w:color="auto"/>
      </w:divBdr>
    </w:div>
    <w:div w:id="1680162052">
      <w:marLeft w:val="480"/>
      <w:marRight w:val="0"/>
      <w:marTop w:val="0"/>
      <w:marBottom w:val="0"/>
      <w:divBdr>
        <w:top w:val="none" w:sz="0" w:space="0" w:color="auto"/>
        <w:left w:val="none" w:sz="0" w:space="0" w:color="auto"/>
        <w:bottom w:val="none" w:sz="0" w:space="0" w:color="auto"/>
        <w:right w:val="none" w:sz="0" w:space="0" w:color="auto"/>
      </w:divBdr>
    </w:div>
    <w:div w:id="1681079471">
      <w:marLeft w:val="480"/>
      <w:marRight w:val="0"/>
      <w:marTop w:val="0"/>
      <w:marBottom w:val="0"/>
      <w:divBdr>
        <w:top w:val="none" w:sz="0" w:space="0" w:color="auto"/>
        <w:left w:val="none" w:sz="0" w:space="0" w:color="auto"/>
        <w:bottom w:val="none" w:sz="0" w:space="0" w:color="auto"/>
        <w:right w:val="none" w:sz="0" w:space="0" w:color="auto"/>
      </w:divBdr>
    </w:div>
    <w:div w:id="1681656657">
      <w:marLeft w:val="480"/>
      <w:marRight w:val="0"/>
      <w:marTop w:val="0"/>
      <w:marBottom w:val="0"/>
      <w:divBdr>
        <w:top w:val="none" w:sz="0" w:space="0" w:color="auto"/>
        <w:left w:val="none" w:sz="0" w:space="0" w:color="auto"/>
        <w:bottom w:val="none" w:sz="0" w:space="0" w:color="auto"/>
        <w:right w:val="none" w:sz="0" w:space="0" w:color="auto"/>
      </w:divBdr>
    </w:div>
    <w:div w:id="1681813359">
      <w:marLeft w:val="480"/>
      <w:marRight w:val="0"/>
      <w:marTop w:val="0"/>
      <w:marBottom w:val="0"/>
      <w:divBdr>
        <w:top w:val="none" w:sz="0" w:space="0" w:color="auto"/>
        <w:left w:val="none" w:sz="0" w:space="0" w:color="auto"/>
        <w:bottom w:val="none" w:sz="0" w:space="0" w:color="auto"/>
        <w:right w:val="none" w:sz="0" w:space="0" w:color="auto"/>
      </w:divBdr>
    </w:div>
    <w:div w:id="1682002190">
      <w:marLeft w:val="480"/>
      <w:marRight w:val="0"/>
      <w:marTop w:val="0"/>
      <w:marBottom w:val="0"/>
      <w:divBdr>
        <w:top w:val="none" w:sz="0" w:space="0" w:color="auto"/>
        <w:left w:val="none" w:sz="0" w:space="0" w:color="auto"/>
        <w:bottom w:val="none" w:sz="0" w:space="0" w:color="auto"/>
        <w:right w:val="none" w:sz="0" w:space="0" w:color="auto"/>
      </w:divBdr>
    </w:div>
    <w:div w:id="1682052530">
      <w:marLeft w:val="480"/>
      <w:marRight w:val="0"/>
      <w:marTop w:val="0"/>
      <w:marBottom w:val="0"/>
      <w:divBdr>
        <w:top w:val="none" w:sz="0" w:space="0" w:color="auto"/>
        <w:left w:val="none" w:sz="0" w:space="0" w:color="auto"/>
        <w:bottom w:val="none" w:sz="0" w:space="0" w:color="auto"/>
        <w:right w:val="none" w:sz="0" w:space="0" w:color="auto"/>
      </w:divBdr>
    </w:div>
    <w:div w:id="1682274116">
      <w:marLeft w:val="480"/>
      <w:marRight w:val="0"/>
      <w:marTop w:val="0"/>
      <w:marBottom w:val="0"/>
      <w:divBdr>
        <w:top w:val="none" w:sz="0" w:space="0" w:color="auto"/>
        <w:left w:val="none" w:sz="0" w:space="0" w:color="auto"/>
        <w:bottom w:val="none" w:sz="0" w:space="0" w:color="auto"/>
        <w:right w:val="none" w:sz="0" w:space="0" w:color="auto"/>
      </w:divBdr>
    </w:div>
    <w:div w:id="1682513363">
      <w:marLeft w:val="480"/>
      <w:marRight w:val="0"/>
      <w:marTop w:val="0"/>
      <w:marBottom w:val="0"/>
      <w:divBdr>
        <w:top w:val="none" w:sz="0" w:space="0" w:color="auto"/>
        <w:left w:val="none" w:sz="0" w:space="0" w:color="auto"/>
        <w:bottom w:val="none" w:sz="0" w:space="0" w:color="auto"/>
        <w:right w:val="none" w:sz="0" w:space="0" w:color="auto"/>
      </w:divBdr>
    </w:div>
    <w:div w:id="1682584245">
      <w:marLeft w:val="480"/>
      <w:marRight w:val="0"/>
      <w:marTop w:val="0"/>
      <w:marBottom w:val="0"/>
      <w:divBdr>
        <w:top w:val="none" w:sz="0" w:space="0" w:color="auto"/>
        <w:left w:val="none" w:sz="0" w:space="0" w:color="auto"/>
        <w:bottom w:val="none" w:sz="0" w:space="0" w:color="auto"/>
        <w:right w:val="none" w:sz="0" w:space="0" w:color="auto"/>
      </w:divBdr>
    </w:div>
    <w:div w:id="1682703320">
      <w:marLeft w:val="480"/>
      <w:marRight w:val="0"/>
      <w:marTop w:val="0"/>
      <w:marBottom w:val="0"/>
      <w:divBdr>
        <w:top w:val="none" w:sz="0" w:space="0" w:color="auto"/>
        <w:left w:val="none" w:sz="0" w:space="0" w:color="auto"/>
        <w:bottom w:val="none" w:sz="0" w:space="0" w:color="auto"/>
        <w:right w:val="none" w:sz="0" w:space="0" w:color="auto"/>
      </w:divBdr>
    </w:div>
    <w:div w:id="1683165112">
      <w:marLeft w:val="480"/>
      <w:marRight w:val="0"/>
      <w:marTop w:val="0"/>
      <w:marBottom w:val="0"/>
      <w:divBdr>
        <w:top w:val="none" w:sz="0" w:space="0" w:color="auto"/>
        <w:left w:val="none" w:sz="0" w:space="0" w:color="auto"/>
        <w:bottom w:val="none" w:sz="0" w:space="0" w:color="auto"/>
        <w:right w:val="none" w:sz="0" w:space="0" w:color="auto"/>
      </w:divBdr>
    </w:div>
    <w:div w:id="1683509295">
      <w:marLeft w:val="480"/>
      <w:marRight w:val="0"/>
      <w:marTop w:val="0"/>
      <w:marBottom w:val="0"/>
      <w:divBdr>
        <w:top w:val="none" w:sz="0" w:space="0" w:color="auto"/>
        <w:left w:val="none" w:sz="0" w:space="0" w:color="auto"/>
        <w:bottom w:val="none" w:sz="0" w:space="0" w:color="auto"/>
        <w:right w:val="none" w:sz="0" w:space="0" w:color="auto"/>
      </w:divBdr>
    </w:div>
    <w:div w:id="1683822224">
      <w:marLeft w:val="480"/>
      <w:marRight w:val="0"/>
      <w:marTop w:val="0"/>
      <w:marBottom w:val="0"/>
      <w:divBdr>
        <w:top w:val="none" w:sz="0" w:space="0" w:color="auto"/>
        <w:left w:val="none" w:sz="0" w:space="0" w:color="auto"/>
        <w:bottom w:val="none" w:sz="0" w:space="0" w:color="auto"/>
        <w:right w:val="none" w:sz="0" w:space="0" w:color="auto"/>
      </w:divBdr>
    </w:div>
    <w:div w:id="1684279581">
      <w:marLeft w:val="480"/>
      <w:marRight w:val="0"/>
      <w:marTop w:val="0"/>
      <w:marBottom w:val="0"/>
      <w:divBdr>
        <w:top w:val="none" w:sz="0" w:space="0" w:color="auto"/>
        <w:left w:val="none" w:sz="0" w:space="0" w:color="auto"/>
        <w:bottom w:val="none" w:sz="0" w:space="0" w:color="auto"/>
        <w:right w:val="none" w:sz="0" w:space="0" w:color="auto"/>
      </w:divBdr>
    </w:div>
    <w:div w:id="1684745845">
      <w:marLeft w:val="480"/>
      <w:marRight w:val="0"/>
      <w:marTop w:val="0"/>
      <w:marBottom w:val="0"/>
      <w:divBdr>
        <w:top w:val="none" w:sz="0" w:space="0" w:color="auto"/>
        <w:left w:val="none" w:sz="0" w:space="0" w:color="auto"/>
        <w:bottom w:val="none" w:sz="0" w:space="0" w:color="auto"/>
        <w:right w:val="none" w:sz="0" w:space="0" w:color="auto"/>
      </w:divBdr>
    </w:div>
    <w:div w:id="1685008681">
      <w:marLeft w:val="480"/>
      <w:marRight w:val="0"/>
      <w:marTop w:val="0"/>
      <w:marBottom w:val="0"/>
      <w:divBdr>
        <w:top w:val="none" w:sz="0" w:space="0" w:color="auto"/>
        <w:left w:val="none" w:sz="0" w:space="0" w:color="auto"/>
        <w:bottom w:val="none" w:sz="0" w:space="0" w:color="auto"/>
        <w:right w:val="none" w:sz="0" w:space="0" w:color="auto"/>
      </w:divBdr>
    </w:div>
    <w:div w:id="1685012140">
      <w:marLeft w:val="480"/>
      <w:marRight w:val="0"/>
      <w:marTop w:val="0"/>
      <w:marBottom w:val="0"/>
      <w:divBdr>
        <w:top w:val="none" w:sz="0" w:space="0" w:color="auto"/>
        <w:left w:val="none" w:sz="0" w:space="0" w:color="auto"/>
        <w:bottom w:val="none" w:sz="0" w:space="0" w:color="auto"/>
        <w:right w:val="none" w:sz="0" w:space="0" w:color="auto"/>
      </w:divBdr>
    </w:div>
    <w:div w:id="1685012424">
      <w:marLeft w:val="640"/>
      <w:marRight w:val="0"/>
      <w:marTop w:val="0"/>
      <w:marBottom w:val="0"/>
      <w:divBdr>
        <w:top w:val="none" w:sz="0" w:space="0" w:color="auto"/>
        <w:left w:val="none" w:sz="0" w:space="0" w:color="auto"/>
        <w:bottom w:val="none" w:sz="0" w:space="0" w:color="auto"/>
        <w:right w:val="none" w:sz="0" w:space="0" w:color="auto"/>
      </w:divBdr>
    </w:div>
    <w:div w:id="1685092642">
      <w:marLeft w:val="480"/>
      <w:marRight w:val="0"/>
      <w:marTop w:val="0"/>
      <w:marBottom w:val="0"/>
      <w:divBdr>
        <w:top w:val="none" w:sz="0" w:space="0" w:color="auto"/>
        <w:left w:val="none" w:sz="0" w:space="0" w:color="auto"/>
        <w:bottom w:val="none" w:sz="0" w:space="0" w:color="auto"/>
        <w:right w:val="none" w:sz="0" w:space="0" w:color="auto"/>
      </w:divBdr>
    </w:div>
    <w:div w:id="1685861698">
      <w:marLeft w:val="480"/>
      <w:marRight w:val="0"/>
      <w:marTop w:val="0"/>
      <w:marBottom w:val="0"/>
      <w:divBdr>
        <w:top w:val="none" w:sz="0" w:space="0" w:color="auto"/>
        <w:left w:val="none" w:sz="0" w:space="0" w:color="auto"/>
        <w:bottom w:val="none" w:sz="0" w:space="0" w:color="auto"/>
        <w:right w:val="none" w:sz="0" w:space="0" w:color="auto"/>
      </w:divBdr>
    </w:div>
    <w:div w:id="1685936215">
      <w:marLeft w:val="480"/>
      <w:marRight w:val="0"/>
      <w:marTop w:val="0"/>
      <w:marBottom w:val="0"/>
      <w:divBdr>
        <w:top w:val="none" w:sz="0" w:space="0" w:color="auto"/>
        <w:left w:val="none" w:sz="0" w:space="0" w:color="auto"/>
        <w:bottom w:val="none" w:sz="0" w:space="0" w:color="auto"/>
        <w:right w:val="none" w:sz="0" w:space="0" w:color="auto"/>
      </w:divBdr>
    </w:div>
    <w:div w:id="1686402345">
      <w:marLeft w:val="480"/>
      <w:marRight w:val="0"/>
      <w:marTop w:val="0"/>
      <w:marBottom w:val="0"/>
      <w:divBdr>
        <w:top w:val="none" w:sz="0" w:space="0" w:color="auto"/>
        <w:left w:val="none" w:sz="0" w:space="0" w:color="auto"/>
        <w:bottom w:val="none" w:sz="0" w:space="0" w:color="auto"/>
        <w:right w:val="none" w:sz="0" w:space="0" w:color="auto"/>
      </w:divBdr>
    </w:div>
    <w:div w:id="1686906985">
      <w:marLeft w:val="480"/>
      <w:marRight w:val="0"/>
      <w:marTop w:val="0"/>
      <w:marBottom w:val="0"/>
      <w:divBdr>
        <w:top w:val="none" w:sz="0" w:space="0" w:color="auto"/>
        <w:left w:val="none" w:sz="0" w:space="0" w:color="auto"/>
        <w:bottom w:val="none" w:sz="0" w:space="0" w:color="auto"/>
        <w:right w:val="none" w:sz="0" w:space="0" w:color="auto"/>
      </w:divBdr>
    </w:div>
    <w:div w:id="1687100768">
      <w:marLeft w:val="640"/>
      <w:marRight w:val="0"/>
      <w:marTop w:val="0"/>
      <w:marBottom w:val="0"/>
      <w:divBdr>
        <w:top w:val="none" w:sz="0" w:space="0" w:color="auto"/>
        <w:left w:val="none" w:sz="0" w:space="0" w:color="auto"/>
        <w:bottom w:val="none" w:sz="0" w:space="0" w:color="auto"/>
        <w:right w:val="none" w:sz="0" w:space="0" w:color="auto"/>
      </w:divBdr>
    </w:div>
    <w:div w:id="1687171289">
      <w:marLeft w:val="480"/>
      <w:marRight w:val="0"/>
      <w:marTop w:val="0"/>
      <w:marBottom w:val="0"/>
      <w:divBdr>
        <w:top w:val="none" w:sz="0" w:space="0" w:color="auto"/>
        <w:left w:val="none" w:sz="0" w:space="0" w:color="auto"/>
        <w:bottom w:val="none" w:sz="0" w:space="0" w:color="auto"/>
        <w:right w:val="none" w:sz="0" w:space="0" w:color="auto"/>
      </w:divBdr>
    </w:div>
    <w:div w:id="1687245494">
      <w:marLeft w:val="480"/>
      <w:marRight w:val="0"/>
      <w:marTop w:val="0"/>
      <w:marBottom w:val="0"/>
      <w:divBdr>
        <w:top w:val="none" w:sz="0" w:space="0" w:color="auto"/>
        <w:left w:val="none" w:sz="0" w:space="0" w:color="auto"/>
        <w:bottom w:val="none" w:sz="0" w:space="0" w:color="auto"/>
        <w:right w:val="none" w:sz="0" w:space="0" w:color="auto"/>
      </w:divBdr>
    </w:div>
    <w:div w:id="1687293619">
      <w:marLeft w:val="480"/>
      <w:marRight w:val="0"/>
      <w:marTop w:val="0"/>
      <w:marBottom w:val="0"/>
      <w:divBdr>
        <w:top w:val="none" w:sz="0" w:space="0" w:color="auto"/>
        <w:left w:val="none" w:sz="0" w:space="0" w:color="auto"/>
        <w:bottom w:val="none" w:sz="0" w:space="0" w:color="auto"/>
        <w:right w:val="none" w:sz="0" w:space="0" w:color="auto"/>
      </w:divBdr>
    </w:div>
    <w:div w:id="1687438050">
      <w:marLeft w:val="480"/>
      <w:marRight w:val="0"/>
      <w:marTop w:val="0"/>
      <w:marBottom w:val="0"/>
      <w:divBdr>
        <w:top w:val="none" w:sz="0" w:space="0" w:color="auto"/>
        <w:left w:val="none" w:sz="0" w:space="0" w:color="auto"/>
        <w:bottom w:val="none" w:sz="0" w:space="0" w:color="auto"/>
        <w:right w:val="none" w:sz="0" w:space="0" w:color="auto"/>
      </w:divBdr>
    </w:div>
    <w:div w:id="1687515199">
      <w:marLeft w:val="480"/>
      <w:marRight w:val="0"/>
      <w:marTop w:val="0"/>
      <w:marBottom w:val="0"/>
      <w:divBdr>
        <w:top w:val="none" w:sz="0" w:space="0" w:color="auto"/>
        <w:left w:val="none" w:sz="0" w:space="0" w:color="auto"/>
        <w:bottom w:val="none" w:sz="0" w:space="0" w:color="auto"/>
        <w:right w:val="none" w:sz="0" w:space="0" w:color="auto"/>
      </w:divBdr>
    </w:div>
    <w:div w:id="1687824087">
      <w:marLeft w:val="480"/>
      <w:marRight w:val="0"/>
      <w:marTop w:val="0"/>
      <w:marBottom w:val="0"/>
      <w:divBdr>
        <w:top w:val="none" w:sz="0" w:space="0" w:color="auto"/>
        <w:left w:val="none" w:sz="0" w:space="0" w:color="auto"/>
        <w:bottom w:val="none" w:sz="0" w:space="0" w:color="auto"/>
        <w:right w:val="none" w:sz="0" w:space="0" w:color="auto"/>
      </w:divBdr>
    </w:div>
    <w:div w:id="1688024453">
      <w:marLeft w:val="480"/>
      <w:marRight w:val="0"/>
      <w:marTop w:val="0"/>
      <w:marBottom w:val="0"/>
      <w:divBdr>
        <w:top w:val="none" w:sz="0" w:space="0" w:color="auto"/>
        <w:left w:val="none" w:sz="0" w:space="0" w:color="auto"/>
        <w:bottom w:val="none" w:sz="0" w:space="0" w:color="auto"/>
        <w:right w:val="none" w:sz="0" w:space="0" w:color="auto"/>
      </w:divBdr>
    </w:div>
    <w:div w:id="1688094232">
      <w:marLeft w:val="480"/>
      <w:marRight w:val="0"/>
      <w:marTop w:val="0"/>
      <w:marBottom w:val="0"/>
      <w:divBdr>
        <w:top w:val="none" w:sz="0" w:space="0" w:color="auto"/>
        <w:left w:val="none" w:sz="0" w:space="0" w:color="auto"/>
        <w:bottom w:val="none" w:sz="0" w:space="0" w:color="auto"/>
        <w:right w:val="none" w:sz="0" w:space="0" w:color="auto"/>
      </w:divBdr>
    </w:div>
    <w:div w:id="1688095882">
      <w:marLeft w:val="480"/>
      <w:marRight w:val="0"/>
      <w:marTop w:val="0"/>
      <w:marBottom w:val="0"/>
      <w:divBdr>
        <w:top w:val="none" w:sz="0" w:space="0" w:color="auto"/>
        <w:left w:val="none" w:sz="0" w:space="0" w:color="auto"/>
        <w:bottom w:val="none" w:sz="0" w:space="0" w:color="auto"/>
        <w:right w:val="none" w:sz="0" w:space="0" w:color="auto"/>
      </w:divBdr>
    </w:div>
    <w:div w:id="1688829320">
      <w:marLeft w:val="480"/>
      <w:marRight w:val="0"/>
      <w:marTop w:val="0"/>
      <w:marBottom w:val="0"/>
      <w:divBdr>
        <w:top w:val="none" w:sz="0" w:space="0" w:color="auto"/>
        <w:left w:val="none" w:sz="0" w:space="0" w:color="auto"/>
        <w:bottom w:val="none" w:sz="0" w:space="0" w:color="auto"/>
        <w:right w:val="none" w:sz="0" w:space="0" w:color="auto"/>
      </w:divBdr>
    </w:div>
    <w:div w:id="1689060924">
      <w:marLeft w:val="480"/>
      <w:marRight w:val="0"/>
      <w:marTop w:val="0"/>
      <w:marBottom w:val="0"/>
      <w:divBdr>
        <w:top w:val="none" w:sz="0" w:space="0" w:color="auto"/>
        <w:left w:val="none" w:sz="0" w:space="0" w:color="auto"/>
        <w:bottom w:val="none" w:sz="0" w:space="0" w:color="auto"/>
        <w:right w:val="none" w:sz="0" w:space="0" w:color="auto"/>
      </w:divBdr>
    </w:div>
    <w:div w:id="1689091389">
      <w:marLeft w:val="480"/>
      <w:marRight w:val="0"/>
      <w:marTop w:val="0"/>
      <w:marBottom w:val="0"/>
      <w:divBdr>
        <w:top w:val="none" w:sz="0" w:space="0" w:color="auto"/>
        <w:left w:val="none" w:sz="0" w:space="0" w:color="auto"/>
        <w:bottom w:val="none" w:sz="0" w:space="0" w:color="auto"/>
        <w:right w:val="none" w:sz="0" w:space="0" w:color="auto"/>
      </w:divBdr>
    </w:div>
    <w:div w:id="1689406621">
      <w:marLeft w:val="480"/>
      <w:marRight w:val="0"/>
      <w:marTop w:val="0"/>
      <w:marBottom w:val="0"/>
      <w:divBdr>
        <w:top w:val="none" w:sz="0" w:space="0" w:color="auto"/>
        <w:left w:val="none" w:sz="0" w:space="0" w:color="auto"/>
        <w:bottom w:val="none" w:sz="0" w:space="0" w:color="auto"/>
        <w:right w:val="none" w:sz="0" w:space="0" w:color="auto"/>
      </w:divBdr>
    </w:div>
    <w:div w:id="1689482385">
      <w:marLeft w:val="480"/>
      <w:marRight w:val="0"/>
      <w:marTop w:val="0"/>
      <w:marBottom w:val="0"/>
      <w:divBdr>
        <w:top w:val="none" w:sz="0" w:space="0" w:color="auto"/>
        <w:left w:val="none" w:sz="0" w:space="0" w:color="auto"/>
        <w:bottom w:val="none" w:sz="0" w:space="0" w:color="auto"/>
        <w:right w:val="none" w:sz="0" w:space="0" w:color="auto"/>
      </w:divBdr>
    </w:div>
    <w:div w:id="1689676879">
      <w:marLeft w:val="480"/>
      <w:marRight w:val="0"/>
      <w:marTop w:val="0"/>
      <w:marBottom w:val="0"/>
      <w:divBdr>
        <w:top w:val="none" w:sz="0" w:space="0" w:color="auto"/>
        <w:left w:val="none" w:sz="0" w:space="0" w:color="auto"/>
        <w:bottom w:val="none" w:sz="0" w:space="0" w:color="auto"/>
        <w:right w:val="none" w:sz="0" w:space="0" w:color="auto"/>
      </w:divBdr>
    </w:div>
    <w:div w:id="1690177563">
      <w:marLeft w:val="480"/>
      <w:marRight w:val="0"/>
      <w:marTop w:val="0"/>
      <w:marBottom w:val="0"/>
      <w:divBdr>
        <w:top w:val="none" w:sz="0" w:space="0" w:color="auto"/>
        <w:left w:val="none" w:sz="0" w:space="0" w:color="auto"/>
        <w:bottom w:val="none" w:sz="0" w:space="0" w:color="auto"/>
        <w:right w:val="none" w:sz="0" w:space="0" w:color="auto"/>
      </w:divBdr>
    </w:div>
    <w:div w:id="1690252073">
      <w:marLeft w:val="480"/>
      <w:marRight w:val="0"/>
      <w:marTop w:val="0"/>
      <w:marBottom w:val="0"/>
      <w:divBdr>
        <w:top w:val="none" w:sz="0" w:space="0" w:color="auto"/>
        <w:left w:val="none" w:sz="0" w:space="0" w:color="auto"/>
        <w:bottom w:val="none" w:sz="0" w:space="0" w:color="auto"/>
        <w:right w:val="none" w:sz="0" w:space="0" w:color="auto"/>
      </w:divBdr>
    </w:div>
    <w:div w:id="1690334614">
      <w:marLeft w:val="480"/>
      <w:marRight w:val="0"/>
      <w:marTop w:val="0"/>
      <w:marBottom w:val="0"/>
      <w:divBdr>
        <w:top w:val="none" w:sz="0" w:space="0" w:color="auto"/>
        <w:left w:val="none" w:sz="0" w:space="0" w:color="auto"/>
        <w:bottom w:val="none" w:sz="0" w:space="0" w:color="auto"/>
        <w:right w:val="none" w:sz="0" w:space="0" w:color="auto"/>
      </w:divBdr>
    </w:div>
    <w:div w:id="1690402118">
      <w:marLeft w:val="480"/>
      <w:marRight w:val="0"/>
      <w:marTop w:val="0"/>
      <w:marBottom w:val="0"/>
      <w:divBdr>
        <w:top w:val="none" w:sz="0" w:space="0" w:color="auto"/>
        <w:left w:val="none" w:sz="0" w:space="0" w:color="auto"/>
        <w:bottom w:val="none" w:sz="0" w:space="0" w:color="auto"/>
        <w:right w:val="none" w:sz="0" w:space="0" w:color="auto"/>
      </w:divBdr>
    </w:div>
    <w:div w:id="1690983207">
      <w:marLeft w:val="480"/>
      <w:marRight w:val="0"/>
      <w:marTop w:val="0"/>
      <w:marBottom w:val="0"/>
      <w:divBdr>
        <w:top w:val="none" w:sz="0" w:space="0" w:color="auto"/>
        <w:left w:val="none" w:sz="0" w:space="0" w:color="auto"/>
        <w:bottom w:val="none" w:sz="0" w:space="0" w:color="auto"/>
        <w:right w:val="none" w:sz="0" w:space="0" w:color="auto"/>
      </w:divBdr>
    </w:div>
    <w:div w:id="1691031213">
      <w:marLeft w:val="480"/>
      <w:marRight w:val="0"/>
      <w:marTop w:val="0"/>
      <w:marBottom w:val="0"/>
      <w:divBdr>
        <w:top w:val="none" w:sz="0" w:space="0" w:color="auto"/>
        <w:left w:val="none" w:sz="0" w:space="0" w:color="auto"/>
        <w:bottom w:val="none" w:sz="0" w:space="0" w:color="auto"/>
        <w:right w:val="none" w:sz="0" w:space="0" w:color="auto"/>
      </w:divBdr>
    </w:div>
    <w:div w:id="1691033327">
      <w:marLeft w:val="480"/>
      <w:marRight w:val="0"/>
      <w:marTop w:val="0"/>
      <w:marBottom w:val="0"/>
      <w:divBdr>
        <w:top w:val="none" w:sz="0" w:space="0" w:color="auto"/>
        <w:left w:val="none" w:sz="0" w:space="0" w:color="auto"/>
        <w:bottom w:val="none" w:sz="0" w:space="0" w:color="auto"/>
        <w:right w:val="none" w:sz="0" w:space="0" w:color="auto"/>
      </w:divBdr>
    </w:div>
    <w:div w:id="1691222101">
      <w:marLeft w:val="480"/>
      <w:marRight w:val="0"/>
      <w:marTop w:val="0"/>
      <w:marBottom w:val="0"/>
      <w:divBdr>
        <w:top w:val="none" w:sz="0" w:space="0" w:color="auto"/>
        <w:left w:val="none" w:sz="0" w:space="0" w:color="auto"/>
        <w:bottom w:val="none" w:sz="0" w:space="0" w:color="auto"/>
        <w:right w:val="none" w:sz="0" w:space="0" w:color="auto"/>
      </w:divBdr>
    </w:div>
    <w:div w:id="1691486208">
      <w:marLeft w:val="480"/>
      <w:marRight w:val="0"/>
      <w:marTop w:val="0"/>
      <w:marBottom w:val="0"/>
      <w:divBdr>
        <w:top w:val="none" w:sz="0" w:space="0" w:color="auto"/>
        <w:left w:val="none" w:sz="0" w:space="0" w:color="auto"/>
        <w:bottom w:val="none" w:sz="0" w:space="0" w:color="auto"/>
        <w:right w:val="none" w:sz="0" w:space="0" w:color="auto"/>
      </w:divBdr>
    </w:div>
    <w:div w:id="1691905771">
      <w:marLeft w:val="480"/>
      <w:marRight w:val="0"/>
      <w:marTop w:val="0"/>
      <w:marBottom w:val="0"/>
      <w:divBdr>
        <w:top w:val="none" w:sz="0" w:space="0" w:color="auto"/>
        <w:left w:val="none" w:sz="0" w:space="0" w:color="auto"/>
        <w:bottom w:val="none" w:sz="0" w:space="0" w:color="auto"/>
        <w:right w:val="none" w:sz="0" w:space="0" w:color="auto"/>
      </w:divBdr>
    </w:div>
    <w:div w:id="1692147242">
      <w:marLeft w:val="480"/>
      <w:marRight w:val="0"/>
      <w:marTop w:val="0"/>
      <w:marBottom w:val="0"/>
      <w:divBdr>
        <w:top w:val="none" w:sz="0" w:space="0" w:color="auto"/>
        <w:left w:val="none" w:sz="0" w:space="0" w:color="auto"/>
        <w:bottom w:val="none" w:sz="0" w:space="0" w:color="auto"/>
        <w:right w:val="none" w:sz="0" w:space="0" w:color="auto"/>
      </w:divBdr>
    </w:div>
    <w:div w:id="1692225652">
      <w:marLeft w:val="480"/>
      <w:marRight w:val="0"/>
      <w:marTop w:val="0"/>
      <w:marBottom w:val="0"/>
      <w:divBdr>
        <w:top w:val="none" w:sz="0" w:space="0" w:color="auto"/>
        <w:left w:val="none" w:sz="0" w:space="0" w:color="auto"/>
        <w:bottom w:val="none" w:sz="0" w:space="0" w:color="auto"/>
        <w:right w:val="none" w:sz="0" w:space="0" w:color="auto"/>
      </w:divBdr>
    </w:div>
    <w:div w:id="1692606340">
      <w:marLeft w:val="480"/>
      <w:marRight w:val="0"/>
      <w:marTop w:val="0"/>
      <w:marBottom w:val="0"/>
      <w:divBdr>
        <w:top w:val="none" w:sz="0" w:space="0" w:color="auto"/>
        <w:left w:val="none" w:sz="0" w:space="0" w:color="auto"/>
        <w:bottom w:val="none" w:sz="0" w:space="0" w:color="auto"/>
        <w:right w:val="none" w:sz="0" w:space="0" w:color="auto"/>
      </w:divBdr>
    </w:div>
    <w:div w:id="1692877061">
      <w:marLeft w:val="480"/>
      <w:marRight w:val="0"/>
      <w:marTop w:val="0"/>
      <w:marBottom w:val="0"/>
      <w:divBdr>
        <w:top w:val="none" w:sz="0" w:space="0" w:color="auto"/>
        <w:left w:val="none" w:sz="0" w:space="0" w:color="auto"/>
        <w:bottom w:val="none" w:sz="0" w:space="0" w:color="auto"/>
        <w:right w:val="none" w:sz="0" w:space="0" w:color="auto"/>
      </w:divBdr>
    </w:div>
    <w:div w:id="1693456634">
      <w:marLeft w:val="480"/>
      <w:marRight w:val="0"/>
      <w:marTop w:val="0"/>
      <w:marBottom w:val="0"/>
      <w:divBdr>
        <w:top w:val="none" w:sz="0" w:space="0" w:color="auto"/>
        <w:left w:val="none" w:sz="0" w:space="0" w:color="auto"/>
        <w:bottom w:val="none" w:sz="0" w:space="0" w:color="auto"/>
        <w:right w:val="none" w:sz="0" w:space="0" w:color="auto"/>
      </w:divBdr>
    </w:div>
    <w:div w:id="1693609924">
      <w:marLeft w:val="480"/>
      <w:marRight w:val="0"/>
      <w:marTop w:val="0"/>
      <w:marBottom w:val="0"/>
      <w:divBdr>
        <w:top w:val="none" w:sz="0" w:space="0" w:color="auto"/>
        <w:left w:val="none" w:sz="0" w:space="0" w:color="auto"/>
        <w:bottom w:val="none" w:sz="0" w:space="0" w:color="auto"/>
        <w:right w:val="none" w:sz="0" w:space="0" w:color="auto"/>
      </w:divBdr>
    </w:div>
    <w:div w:id="1693845497">
      <w:marLeft w:val="480"/>
      <w:marRight w:val="0"/>
      <w:marTop w:val="0"/>
      <w:marBottom w:val="0"/>
      <w:divBdr>
        <w:top w:val="none" w:sz="0" w:space="0" w:color="auto"/>
        <w:left w:val="none" w:sz="0" w:space="0" w:color="auto"/>
        <w:bottom w:val="none" w:sz="0" w:space="0" w:color="auto"/>
        <w:right w:val="none" w:sz="0" w:space="0" w:color="auto"/>
      </w:divBdr>
    </w:div>
    <w:div w:id="1693988839">
      <w:marLeft w:val="480"/>
      <w:marRight w:val="0"/>
      <w:marTop w:val="0"/>
      <w:marBottom w:val="0"/>
      <w:divBdr>
        <w:top w:val="none" w:sz="0" w:space="0" w:color="auto"/>
        <w:left w:val="none" w:sz="0" w:space="0" w:color="auto"/>
        <w:bottom w:val="none" w:sz="0" w:space="0" w:color="auto"/>
        <w:right w:val="none" w:sz="0" w:space="0" w:color="auto"/>
      </w:divBdr>
    </w:div>
    <w:div w:id="1694110259">
      <w:marLeft w:val="480"/>
      <w:marRight w:val="0"/>
      <w:marTop w:val="0"/>
      <w:marBottom w:val="0"/>
      <w:divBdr>
        <w:top w:val="none" w:sz="0" w:space="0" w:color="auto"/>
        <w:left w:val="none" w:sz="0" w:space="0" w:color="auto"/>
        <w:bottom w:val="none" w:sz="0" w:space="0" w:color="auto"/>
        <w:right w:val="none" w:sz="0" w:space="0" w:color="auto"/>
      </w:divBdr>
    </w:div>
    <w:div w:id="1694190964">
      <w:marLeft w:val="480"/>
      <w:marRight w:val="0"/>
      <w:marTop w:val="0"/>
      <w:marBottom w:val="0"/>
      <w:divBdr>
        <w:top w:val="none" w:sz="0" w:space="0" w:color="auto"/>
        <w:left w:val="none" w:sz="0" w:space="0" w:color="auto"/>
        <w:bottom w:val="none" w:sz="0" w:space="0" w:color="auto"/>
        <w:right w:val="none" w:sz="0" w:space="0" w:color="auto"/>
      </w:divBdr>
    </w:div>
    <w:div w:id="1694302767">
      <w:marLeft w:val="480"/>
      <w:marRight w:val="0"/>
      <w:marTop w:val="0"/>
      <w:marBottom w:val="0"/>
      <w:divBdr>
        <w:top w:val="none" w:sz="0" w:space="0" w:color="auto"/>
        <w:left w:val="none" w:sz="0" w:space="0" w:color="auto"/>
        <w:bottom w:val="none" w:sz="0" w:space="0" w:color="auto"/>
        <w:right w:val="none" w:sz="0" w:space="0" w:color="auto"/>
      </w:divBdr>
    </w:div>
    <w:div w:id="1694503063">
      <w:marLeft w:val="480"/>
      <w:marRight w:val="0"/>
      <w:marTop w:val="0"/>
      <w:marBottom w:val="0"/>
      <w:divBdr>
        <w:top w:val="none" w:sz="0" w:space="0" w:color="auto"/>
        <w:left w:val="none" w:sz="0" w:space="0" w:color="auto"/>
        <w:bottom w:val="none" w:sz="0" w:space="0" w:color="auto"/>
        <w:right w:val="none" w:sz="0" w:space="0" w:color="auto"/>
      </w:divBdr>
    </w:div>
    <w:div w:id="1694725955">
      <w:marLeft w:val="480"/>
      <w:marRight w:val="0"/>
      <w:marTop w:val="0"/>
      <w:marBottom w:val="0"/>
      <w:divBdr>
        <w:top w:val="none" w:sz="0" w:space="0" w:color="auto"/>
        <w:left w:val="none" w:sz="0" w:space="0" w:color="auto"/>
        <w:bottom w:val="none" w:sz="0" w:space="0" w:color="auto"/>
        <w:right w:val="none" w:sz="0" w:space="0" w:color="auto"/>
      </w:divBdr>
    </w:div>
    <w:div w:id="1695185631">
      <w:marLeft w:val="480"/>
      <w:marRight w:val="0"/>
      <w:marTop w:val="0"/>
      <w:marBottom w:val="0"/>
      <w:divBdr>
        <w:top w:val="none" w:sz="0" w:space="0" w:color="auto"/>
        <w:left w:val="none" w:sz="0" w:space="0" w:color="auto"/>
        <w:bottom w:val="none" w:sz="0" w:space="0" w:color="auto"/>
        <w:right w:val="none" w:sz="0" w:space="0" w:color="auto"/>
      </w:divBdr>
    </w:div>
    <w:div w:id="1695225782">
      <w:marLeft w:val="480"/>
      <w:marRight w:val="0"/>
      <w:marTop w:val="0"/>
      <w:marBottom w:val="0"/>
      <w:divBdr>
        <w:top w:val="none" w:sz="0" w:space="0" w:color="auto"/>
        <w:left w:val="none" w:sz="0" w:space="0" w:color="auto"/>
        <w:bottom w:val="none" w:sz="0" w:space="0" w:color="auto"/>
        <w:right w:val="none" w:sz="0" w:space="0" w:color="auto"/>
      </w:divBdr>
    </w:div>
    <w:div w:id="1695573770">
      <w:marLeft w:val="480"/>
      <w:marRight w:val="0"/>
      <w:marTop w:val="0"/>
      <w:marBottom w:val="0"/>
      <w:divBdr>
        <w:top w:val="none" w:sz="0" w:space="0" w:color="auto"/>
        <w:left w:val="none" w:sz="0" w:space="0" w:color="auto"/>
        <w:bottom w:val="none" w:sz="0" w:space="0" w:color="auto"/>
        <w:right w:val="none" w:sz="0" w:space="0" w:color="auto"/>
      </w:divBdr>
    </w:div>
    <w:div w:id="1695767297">
      <w:marLeft w:val="480"/>
      <w:marRight w:val="0"/>
      <w:marTop w:val="0"/>
      <w:marBottom w:val="0"/>
      <w:divBdr>
        <w:top w:val="none" w:sz="0" w:space="0" w:color="auto"/>
        <w:left w:val="none" w:sz="0" w:space="0" w:color="auto"/>
        <w:bottom w:val="none" w:sz="0" w:space="0" w:color="auto"/>
        <w:right w:val="none" w:sz="0" w:space="0" w:color="auto"/>
      </w:divBdr>
    </w:div>
    <w:div w:id="1695770838">
      <w:marLeft w:val="480"/>
      <w:marRight w:val="0"/>
      <w:marTop w:val="0"/>
      <w:marBottom w:val="0"/>
      <w:divBdr>
        <w:top w:val="none" w:sz="0" w:space="0" w:color="auto"/>
        <w:left w:val="none" w:sz="0" w:space="0" w:color="auto"/>
        <w:bottom w:val="none" w:sz="0" w:space="0" w:color="auto"/>
        <w:right w:val="none" w:sz="0" w:space="0" w:color="auto"/>
      </w:divBdr>
    </w:div>
    <w:div w:id="1695809547">
      <w:marLeft w:val="480"/>
      <w:marRight w:val="0"/>
      <w:marTop w:val="0"/>
      <w:marBottom w:val="0"/>
      <w:divBdr>
        <w:top w:val="none" w:sz="0" w:space="0" w:color="auto"/>
        <w:left w:val="none" w:sz="0" w:space="0" w:color="auto"/>
        <w:bottom w:val="none" w:sz="0" w:space="0" w:color="auto"/>
        <w:right w:val="none" w:sz="0" w:space="0" w:color="auto"/>
      </w:divBdr>
    </w:div>
    <w:div w:id="1696032147">
      <w:marLeft w:val="480"/>
      <w:marRight w:val="0"/>
      <w:marTop w:val="0"/>
      <w:marBottom w:val="0"/>
      <w:divBdr>
        <w:top w:val="none" w:sz="0" w:space="0" w:color="auto"/>
        <w:left w:val="none" w:sz="0" w:space="0" w:color="auto"/>
        <w:bottom w:val="none" w:sz="0" w:space="0" w:color="auto"/>
        <w:right w:val="none" w:sz="0" w:space="0" w:color="auto"/>
      </w:divBdr>
    </w:div>
    <w:div w:id="1696341549">
      <w:marLeft w:val="480"/>
      <w:marRight w:val="0"/>
      <w:marTop w:val="0"/>
      <w:marBottom w:val="0"/>
      <w:divBdr>
        <w:top w:val="none" w:sz="0" w:space="0" w:color="auto"/>
        <w:left w:val="none" w:sz="0" w:space="0" w:color="auto"/>
        <w:bottom w:val="none" w:sz="0" w:space="0" w:color="auto"/>
        <w:right w:val="none" w:sz="0" w:space="0" w:color="auto"/>
      </w:divBdr>
    </w:div>
    <w:div w:id="1696343474">
      <w:marLeft w:val="480"/>
      <w:marRight w:val="0"/>
      <w:marTop w:val="0"/>
      <w:marBottom w:val="0"/>
      <w:divBdr>
        <w:top w:val="none" w:sz="0" w:space="0" w:color="auto"/>
        <w:left w:val="none" w:sz="0" w:space="0" w:color="auto"/>
        <w:bottom w:val="none" w:sz="0" w:space="0" w:color="auto"/>
        <w:right w:val="none" w:sz="0" w:space="0" w:color="auto"/>
      </w:divBdr>
    </w:div>
    <w:div w:id="1696543802">
      <w:marLeft w:val="480"/>
      <w:marRight w:val="0"/>
      <w:marTop w:val="0"/>
      <w:marBottom w:val="0"/>
      <w:divBdr>
        <w:top w:val="none" w:sz="0" w:space="0" w:color="auto"/>
        <w:left w:val="none" w:sz="0" w:space="0" w:color="auto"/>
        <w:bottom w:val="none" w:sz="0" w:space="0" w:color="auto"/>
        <w:right w:val="none" w:sz="0" w:space="0" w:color="auto"/>
      </w:divBdr>
    </w:div>
    <w:div w:id="1696731129">
      <w:marLeft w:val="480"/>
      <w:marRight w:val="0"/>
      <w:marTop w:val="0"/>
      <w:marBottom w:val="0"/>
      <w:divBdr>
        <w:top w:val="none" w:sz="0" w:space="0" w:color="auto"/>
        <w:left w:val="none" w:sz="0" w:space="0" w:color="auto"/>
        <w:bottom w:val="none" w:sz="0" w:space="0" w:color="auto"/>
        <w:right w:val="none" w:sz="0" w:space="0" w:color="auto"/>
      </w:divBdr>
    </w:div>
    <w:div w:id="1696807443">
      <w:marLeft w:val="480"/>
      <w:marRight w:val="0"/>
      <w:marTop w:val="0"/>
      <w:marBottom w:val="0"/>
      <w:divBdr>
        <w:top w:val="none" w:sz="0" w:space="0" w:color="auto"/>
        <w:left w:val="none" w:sz="0" w:space="0" w:color="auto"/>
        <w:bottom w:val="none" w:sz="0" w:space="0" w:color="auto"/>
        <w:right w:val="none" w:sz="0" w:space="0" w:color="auto"/>
      </w:divBdr>
    </w:div>
    <w:div w:id="1697579028">
      <w:marLeft w:val="480"/>
      <w:marRight w:val="0"/>
      <w:marTop w:val="0"/>
      <w:marBottom w:val="0"/>
      <w:divBdr>
        <w:top w:val="none" w:sz="0" w:space="0" w:color="auto"/>
        <w:left w:val="none" w:sz="0" w:space="0" w:color="auto"/>
        <w:bottom w:val="none" w:sz="0" w:space="0" w:color="auto"/>
        <w:right w:val="none" w:sz="0" w:space="0" w:color="auto"/>
      </w:divBdr>
    </w:div>
    <w:div w:id="1697585421">
      <w:marLeft w:val="480"/>
      <w:marRight w:val="0"/>
      <w:marTop w:val="0"/>
      <w:marBottom w:val="0"/>
      <w:divBdr>
        <w:top w:val="none" w:sz="0" w:space="0" w:color="auto"/>
        <w:left w:val="none" w:sz="0" w:space="0" w:color="auto"/>
        <w:bottom w:val="none" w:sz="0" w:space="0" w:color="auto"/>
        <w:right w:val="none" w:sz="0" w:space="0" w:color="auto"/>
      </w:divBdr>
    </w:div>
    <w:div w:id="1697778219">
      <w:marLeft w:val="480"/>
      <w:marRight w:val="0"/>
      <w:marTop w:val="0"/>
      <w:marBottom w:val="0"/>
      <w:divBdr>
        <w:top w:val="none" w:sz="0" w:space="0" w:color="auto"/>
        <w:left w:val="none" w:sz="0" w:space="0" w:color="auto"/>
        <w:bottom w:val="none" w:sz="0" w:space="0" w:color="auto"/>
        <w:right w:val="none" w:sz="0" w:space="0" w:color="auto"/>
      </w:divBdr>
    </w:div>
    <w:div w:id="1698045394">
      <w:marLeft w:val="480"/>
      <w:marRight w:val="0"/>
      <w:marTop w:val="0"/>
      <w:marBottom w:val="0"/>
      <w:divBdr>
        <w:top w:val="none" w:sz="0" w:space="0" w:color="auto"/>
        <w:left w:val="none" w:sz="0" w:space="0" w:color="auto"/>
        <w:bottom w:val="none" w:sz="0" w:space="0" w:color="auto"/>
        <w:right w:val="none" w:sz="0" w:space="0" w:color="auto"/>
      </w:divBdr>
    </w:div>
    <w:div w:id="1698114444">
      <w:marLeft w:val="480"/>
      <w:marRight w:val="0"/>
      <w:marTop w:val="0"/>
      <w:marBottom w:val="0"/>
      <w:divBdr>
        <w:top w:val="none" w:sz="0" w:space="0" w:color="auto"/>
        <w:left w:val="none" w:sz="0" w:space="0" w:color="auto"/>
        <w:bottom w:val="none" w:sz="0" w:space="0" w:color="auto"/>
        <w:right w:val="none" w:sz="0" w:space="0" w:color="auto"/>
      </w:divBdr>
    </w:div>
    <w:div w:id="1698116624">
      <w:marLeft w:val="480"/>
      <w:marRight w:val="0"/>
      <w:marTop w:val="0"/>
      <w:marBottom w:val="0"/>
      <w:divBdr>
        <w:top w:val="none" w:sz="0" w:space="0" w:color="auto"/>
        <w:left w:val="none" w:sz="0" w:space="0" w:color="auto"/>
        <w:bottom w:val="none" w:sz="0" w:space="0" w:color="auto"/>
        <w:right w:val="none" w:sz="0" w:space="0" w:color="auto"/>
      </w:divBdr>
    </w:div>
    <w:div w:id="1698506087">
      <w:marLeft w:val="480"/>
      <w:marRight w:val="0"/>
      <w:marTop w:val="0"/>
      <w:marBottom w:val="0"/>
      <w:divBdr>
        <w:top w:val="none" w:sz="0" w:space="0" w:color="auto"/>
        <w:left w:val="none" w:sz="0" w:space="0" w:color="auto"/>
        <w:bottom w:val="none" w:sz="0" w:space="0" w:color="auto"/>
        <w:right w:val="none" w:sz="0" w:space="0" w:color="auto"/>
      </w:divBdr>
    </w:div>
    <w:div w:id="1698849321">
      <w:marLeft w:val="480"/>
      <w:marRight w:val="0"/>
      <w:marTop w:val="0"/>
      <w:marBottom w:val="0"/>
      <w:divBdr>
        <w:top w:val="none" w:sz="0" w:space="0" w:color="auto"/>
        <w:left w:val="none" w:sz="0" w:space="0" w:color="auto"/>
        <w:bottom w:val="none" w:sz="0" w:space="0" w:color="auto"/>
        <w:right w:val="none" w:sz="0" w:space="0" w:color="auto"/>
      </w:divBdr>
    </w:div>
    <w:div w:id="1698853634">
      <w:marLeft w:val="480"/>
      <w:marRight w:val="0"/>
      <w:marTop w:val="0"/>
      <w:marBottom w:val="0"/>
      <w:divBdr>
        <w:top w:val="none" w:sz="0" w:space="0" w:color="auto"/>
        <w:left w:val="none" w:sz="0" w:space="0" w:color="auto"/>
        <w:bottom w:val="none" w:sz="0" w:space="0" w:color="auto"/>
        <w:right w:val="none" w:sz="0" w:space="0" w:color="auto"/>
      </w:divBdr>
    </w:div>
    <w:div w:id="1698894354">
      <w:marLeft w:val="480"/>
      <w:marRight w:val="0"/>
      <w:marTop w:val="0"/>
      <w:marBottom w:val="0"/>
      <w:divBdr>
        <w:top w:val="none" w:sz="0" w:space="0" w:color="auto"/>
        <w:left w:val="none" w:sz="0" w:space="0" w:color="auto"/>
        <w:bottom w:val="none" w:sz="0" w:space="0" w:color="auto"/>
        <w:right w:val="none" w:sz="0" w:space="0" w:color="auto"/>
      </w:divBdr>
    </w:div>
    <w:div w:id="1698969992">
      <w:marLeft w:val="480"/>
      <w:marRight w:val="0"/>
      <w:marTop w:val="0"/>
      <w:marBottom w:val="0"/>
      <w:divBdr>
        <w:top w:val="none" w:sz="0" w:space="0" w:color="auto"/>
        <w:left w:val="none" w:sz="0" w:space="0" w:color="auto"/>
        <w:bottom w:val="none" w:sz="0" w:space="0" w:color="auto"/>
        <w:right w:val="none" w:sz="0" w:space="0" w:color="auto"/>
      </w:divBdr>
    </w:div>
    <w:div w:id="1699043893">
      <w:marLeft w:val="480"/>
      <w:marRight w:val="0"/>
      <w:marTop w:val="0"/>
      <w:marBottom w:val="0"/>
      <w:divBdr>
        <w:top w:val="none" w:sz="0" w:space="0" w:color="auto"/>
        <w:left w:val="none" w:sz="0" w:space="0" w:color="auto"/>
        <w:bottom w:val="none" w:sz="0" w:space="0" w:color="auto"/>
        <w:right w:val="none" w:sz="0" w:space="0" w:color="auto"/>
      </w:divBdr>
    </w:div>
    <w:div w:id="1699306880">
      <w:marLeft w:val="480"/>
      <w:marRight w:val="0"/>
      <w:marTop w:val="0"/>
      <w:marBottom w:val="0"/>
      <w:divBdr>
        <w:top w:val="none" w:sz="0" w:space="0" w:color="auto"/>
        <w:left w:val="none" w:sz="0" w:space="0" w:color="auto"/>
        <w:bottom w:val="none" w:sz="0" w:space="0" w:color="auto"/>
        <w:right w:val="none" w:sz="0" w:space="0" w:color="auto"/>
      </w:divBdr>
    </w:div>
    <w:div w:id="1699307368">
      <w:marLeft w:val="480"/>
      <w:marRight w:val="0"/>
      <w:marTop w:val="0"/>
      <w:marBottom w:val="0"/>
      <w:divBdr>
        <w:top w:val="none" w:sz="0" w:space="0" w:color="auto"/>
        <w:left w:val="none" w:sz="0" w:space="0" w:color="auto"/>
        <w:bottom w:val="none" w:sz="0" w:space="0" w:color="auto"/>
        <w:right w:val="none" w:sz="0" w:space="0" w:color="auto"/>
      </w:divBdr>
    </w:div>
    <w:div w:id="1699309774">
      <w:marLeft w:val="480"/>
      <w:marRight w:val="0"/>
      <w:marTop w:val="0"/>
      <w:marBottom w:val="0"/>
      <w:divBdr>
        <w:top w:val="none" w:sz="0" w:space="0" w:color="auto"/>
        <w:left w:val="none" w:sz="0" w:space="0" w:color="auto"/>
        <w:bottom w:val="none" w:sz="0" w:space="0" w:color="auto"/>
        <w:right w:val="none" w:sz="0" w:space="0" w:color="auto"/>
      </w:divBdr>
    </w:div>
    <w:div w:id="1699351614">
      <w:marLeft w:val="480"/>
      <w:marRight w:val="0"/>
      <w:marTop w:val="0"/>
      <w:marBottom w:val="0"/>
      <w:divBdr>
        <w:top w:val="none" w:sz="0" w:space="0" w:color="auto"/>
        <w:left w:val="none" w:sz="0" w:space="0" w:color="auto"/>
        <w:bottom w:val="none" w:sz="0" w:space="0" w:color="auto"/>
        <w:right w:val="none" w:sz="0" w:space="0" w:color="auto"/>
      </w:divBdr>
    </w:div>
    <w:div w:id="1699506460">
      <w:marLeft w:val="480"/>
      <w:marRight w:val="0"/>
      <w:marTop w:val="0"/>
      <w:marBottom w:val="0"/>
      <w:divBdr>
        <w:top w:val="none" w:sz="0" w:space="0" w:color="auto"/>
        <w:left w:val="none" w:sz="0" w:space="0" w:color="auto"/>
        <w:bottom w:val="none" w:sz="0" w:space="0" w:color="auto"/>
        <w:right w:val="none" w:sz="0" w:space="0" w:color="auto"/>
      </w:divBdr>
    </w:div>
    <w:div w:id="1700201143">
      <w:marLeft w:val="480"/>
      <w:marRight w:val="0"/>
      <w:marTop w:val="0"/>
      <w:marBottom w:val="0"/>
      <w:divBdr>
        <w:top w:val="none" w:sz="0" w:space="0" w:color="auto"/>
        <w:left w:val="none" w:sz="0" w:space="0" w:color="auto"/>
        <w:bottom w:val="none" w:sz="0" w:space="0" w:color="auto"/>
        <w:right w:val="none" w:sz="0" w:space="0" w:color="auto"/>
      </w:divBdr>
    </w:div>
    <w:div w:id="1700205450">
      <w:marLeft w:val="480"/>
      <w:marRight w:val="0"/>
      <w:marTop w:val="0"/>
      <w:marBottom w:val="0"/>
      <w:divBdr>
        <w:top w:val="none" w:sz="0" w:space="0" w:color="auto"/>
        <w:left w:val="none" w:sz="0" w:space="0" w:color="auto"/>
        <w:bottom w:val="none" w:sz="0" w:space="0" w:color="auto"/>
        <w:right w:val="none" w:sz="0" w:space="0" w:color="auto"/>
      </w:divBdr>
    </w:div>
    <w:div w:id="1700206443">
      <w:marLeft w:val="480"/>
      <w:marRight w:val="0"/>
      <w:marTop w:val="0"/>
      <w:marBottom w:val="0"/>
      <w:divBdr>
        <w:top w:val="none" w:sz="0" w:space="0" w:color="auto"/>
        <w:left w:val="none" w:sz="0" w:space="0" w:color="auto"/>
        <w:bottom w:val="none" w:sz="0" w:space="0" w:color="auto"/>
        <w:right w:val="none" w:sz="0" w:space="0" w:color="auto"/>
      </w:divBdr>
    </w:div>
    <w:div w:id="1700424128">
      <w:marLeft w:val="480"/>
      <w:marRight w:val="0"/>
      <w:marTop w:val="0"/>
      <w:marBottom w:val="0"/>
      <w:divBdr>
        <w:top w:val="none" w:sz="0" w:space="0" w:color="auto"/>
        <w:left w:val="none" w:sz="0" w:space="0" w:color="auto"/>
        <w:bottom w:val="none" w:sz="0" w:space="0" w:color="auto"/>
        <w:right w:val="none" w:sz="0" w:space="0" w:color="auto"/>
      </w:divBdr>
    </w:div>
    <w:div w:id="1700468431">
      <w:marLeft w:val="480"/>
      <w:marRight w:val="0"/>
      <w:marTop w:val="0"/>
      <w:marBottom w:val="0"/>
      <w:divBdr>
        <w:top w:val="none" w:sz="0" w:space="0" w:color="auto"/>
        <w:left w:val="none" w:sz="0" w:space="0" w:color="auto"/>
        <w:bottom w:val="none" w:sz="0" w:space="0" w:color="auto"/>
        <w:right w:val="none" w:sz="0" w:space="0" w:color="auto"/>
      </w:divBdr>
    </w:div>
    <w:div w:id="1701125772">
      <w:marLeft w:val="480"/>
      <w:marRight w:val="0"/>
      <w:marTop w:val="0"/>
      <w:marBottom w:val="0"/>
      <w:divBdr>
        <w:top w:val="none" w:sz="0" w:space="0" w:color="auto"/>
        <w:left w:val="none" w:sz="0" w:space="0" w:color="auto"/>
        <w:bottom w:val="none" w:sz="0" w:space="0" w:color="auto"/>
        <w:right w:val="none" w:sz="0" w:space="0" w:color="auto"/>
      </w:divBdr>
    </w:div>
    <w:div w:id="1701323754">
      <w:marLeft w:val="480"/>
      <w:marRight w:val="0"/>
      <w:marTop w:val="0"/>
      <w:marBottom w:val="0"/>
      <w:divBdr>
        <w:top w:val="none" w:sz="0" w:space="0" w:color="auto"/>
        <w:left w:val="none" w:sz="0" w:space="0" w:color="auto"/>
        <w:bottom w:val="none" w:sz="0" w:space="0" w:color="auto"/>
        <w:right w:val="none" w:sz="0" w:space="0" w:color="auto"/>
      </w:divBdr>
    </w:div>
    <w:div w:id="1701470623">
      <w:marLeft w:val="480"/>
      <w:marRight w:val="0"/>
      <w:marTop w:val="0"/>
      <w:marBottom w:val="0"/>
      <w:divBdr>
        <w:top w:val="none" w:sz="0" w:space="0" w:color="auto"/>
        <w:left w:val="none" w:sz="0" w:space="0" w:color="auto"/>
        <w:bottom w:val="none" w:sz="0" w:space="0" w:color="auto"/>
        <w:right w:val="none" w:sz="0" w:space="0" w:color="auto"/>
      </w:divBdr>
    </w:div>
    <w:div w:id="1702050653">
      <w:marLeft w:val="480"/>
      <w:marRight w:val="0"/>
      <w:marTop w:val="0"/>
      <w:marBottom w:val="0"/>
      <w:divBdr>
        <w:top w:val="none" w:sz="0" w:space="0" w:color="auto"/>
        <w:left w:val="none" w:sz="0" w:space="0" w:color="auto"/>
        <w:bottom w:val="none" w:sz="0" w:space="0" w:color="auto"/>
        <w:right w:val="none" w:sz="0" w:space="0" w:color="auto"/>
      </w:divBdr>
    </w:div>
    <w:div w:id="1702129625">
      <w:marLeft w:val="480"/>
      <w:marRight w:val="0"/>
      <w:marTop w:val="0"/>
      <w:marBottom w:val="0"/>
      <w:divBdr>
        <w:top w:val="none" w:sz="0" w:space="0" w:color="auto"/>
        <w:left w:val="none" w:sz="0" w:space="0" w:color="auto"/>
        <w:bottom w:val="none" w:sz="0" w:space="0" w:color="auto"/>
        <w:right w:val="none" w:sz="0" w:space="0" w:color="auto"/>
      </w:divBdr>
    </w:div>
    <w:div w:id="1702171513">
      <w:marLeft w:val="480"/>
      <w:marRight w:val="0"/>
      <w:marTop w:val="0"/>
      <w:marBottom w:val="0"/>
      <w:divBdr>
        <w:top w:val="none" w:sz="0" w:space="0" w:color="auto"/>
        <w:left w:val="none" w:sz="0" w:space="0" w:color="auto"/>
        <w:bottom w:val="none" w:sz="0" w:space="0" w:color="auto"/>
        <w:right w:val="none" w:sz="0" w:space="0" w:color="auto"/>
      </w:divBdr>
    </w:div>
    <w:div w:id="1702432740">
      <w:marLeft w:val="480"/>
      <w:marRight w:val="0"/>
      <w:marTop w:val="0"/>
      <w:marBottom w:val="0"/>
      <w:divBdr>
        <w:top w:val="none" w:sz="0" w:space="0" w:color="auto"/>
        <w:left w:val="none" w:sz="0" w:space="0" w:color="auto"/>
        <w:bottom w:val="none" w:sz="0" w:space="0" w:color="auto"/>
        <w:right w:val="none" w:sz="0" w:space="0" w:color="auto"/>
      </w:divBdr>
    </w:div>
    <w:div w:id="1702634766">
      <w:marLeft w:val="480"/>
      <w:marRight w:val="0"/>
      <w:marTop w:val="0"/>
      <w:marBottom w:val="0"/>
      <w:divBdr>
        <w:top w:val="none" w:sz="0" w:space="0" w:color="auto"/>
        <w:left w:val="none" w:sz="0" w:space="0" w:color="auto"/>
        <w:bottom w:val="none" w:sz="0" w:space="0" w:color="auto"/>
        <w:right w:val="none" w:sz="0" w:space="0" w:color="auto"/>
      </w:divBdr>
    </w:div>
    <w:div w:id="1702827946">
      <w:marLeft w:val="480"/>
      <w:marRight w:val="0"/>
      <w:marTop w:val="0"/>
      <w:marBottom w:val="0"/>
      <w:divBdr>
        <w:top w:val="none" w:sz="0" w:space="0" w:color="auto"/>
        <w:left w:val="none" w:sz="0" w:space="0" w:color="auto"/>
        <w:bottom w:val="none" w:sz="0" w:space="0" w:color="auto"/>
        <w:right w:val="none" w:sz="0" w:space="0" w:color="auto"/>
      </w:divBdr>
    </w:div>
    <w:div w:id="1703550125">
      <w:marLeft w:val="480"/>
      <w:marRight w:val="0"/>
      <w:marTop w:val="0"/>
      <w:marBottom w:val="0"/>
      <w:divBdr>
        <w:top w:val="none" w:sz="0" w:space="0" w:color="auto"/>
        <w:left w:val="none" w:sz="0" w:space="0" w:color="auto"/>
        <w:bottom w:val="none" w:sz="0" w:space="0" w:color="auto"/>
        <w:right w:val="none" w:sz="0" w:space="0" w:color="auto"/>
      </w:divBdr>
    </w:div>
    <w:div w:id="1703704553">
      <w:marLeft w:val="480"/>
      <w:marRight w:val="0"/>
      <w:marTop w:val="0"/>
      <w:marBottom w:val="0"/>
      <w:divBdr>
        <w:top w:val="none" w:sz="0" w:space="0" w:color="auto"/>
        <w:left w:val="none" w:sz="0" w:space="0" w:color="auto"/>
        <w:bottom w:val="none" w:sz="0" w:space="0" w:color="auto"/>
        <w:right w:val="none" w:sz="0" w:space="0" w:color="auto"/>
      </w:divBdr>
    </w:div>
    <w:div w:id="1703819570">
      <w:marLeft w:val="480"/>
      <w:marRight w:val="0"/>
      <w:marTop w:val="0"/>
      <w:marBottom w:val="0"/>
      <w:divBdr>
        <w:top w:val="none" w:sz="0" w:space="0" w:color="auto"/>
        <w:left w:val="none" w:sz="0" w:space="0" w:color="auto"/>
        <w:bottom w:val="none" w:sz="0" w:space="0" w:color="auto"/>
        <w:right w:val="none" w:sz="0" w:space="0" w:color="auto"/>
      </w:divBdr>
    </w:div>
    <w:div w:id="1703940950">
      <w:marLeft w:val="480"/>
      <w:marRight w:val="0"/>
      <w:marTop w:val="0"/>
      <w:marBottom w:val="0"/>
      <w:divBdr>
        <w:top w:val="none" w:sz="0" w:space="0" w:color="auto"/>
        <w:left w:val="none" w:sz="0" w:space="0" w:color="auto"/>
        <w:bottom w:val="none" w:sz="0" w:space="0" w:color="auto"/>
        <w:right w:val="none" w:sz="0" w:space="0" w:color="auto"/>
      </w:divBdr>
    </w:div>
    <w:div w:id="1704790307">
      <w:marLeft w:val="480"/>
      <w:marRight w:val="0"/>
      <w:marTop w:val="0"/>
      <w:marBottom w:val="0"/>
      <w:divBdr>
        <w:top w:val="none" w:sz="0" w:space="0" w:color="auto"/>
        <w:left w:val="none" w:sz="0" w:space="0" w:color="auto"/>
        <w:bottom w:val="none" w:sz="0" w:space="0" w:color="auto"/>
        <w:right w:val="none" w:sz="0" w:space="0" w:color="auto"/>
      </w:divBdr>
    </w:div>
    <w:div w:id="1705057379">
      <w:marLeft w:val="480"/>
      <w:marRight w:val="0"/>
      <w:marTop w:val="0"/>
      <w:marBottom w:val="0"/>
      <w:divBdr>
        <w:top w:val="none" w:sz="0" w:space="0" w:color="auto"/>
        <w:left w:val="none" w:sz="0" w:space="0" w:color="auto"/>
        <w:bottom w:val="none" w:sz="0" w:space="0" w:color="auto"/>
        <w:right w:val="none" w:sz="0" w:space="0" w:color="auto"/>
      </w:divBdr>
    </w:div>
    <w:div w:id="1705205671">
      <w:marLeft w:val="480"/>
      <w:marRight w:val="0"/>
      <w:marTop w:val="0"/>
      <w:marBottom w:val="0"/>
      <w:divBdr>
        <w:top w:val="none" w:sz="0" w:space="0" w:color="auto"/>
        <w:left w:val="none" w:sz="0" w:space="0" w:color="auto"/>
        <w:bottom w:val="none" w:sz="0" w:space="0" w:color="auto"/>
        <w:right w:val="none" w:sz="0" w:space="0" w:color="auto"/>
      </w:divBdr>
    </w:div>
    <w:div w:id="1705449111">
      <w:marLeft w:val="640"/>
      <w:marRight w:val="0"/>
      <w:marTop w:val="0"/>
      <w:marBottom w:val="0"/>
      <w:divBdr>
        <w:top w:val="none" w:sz="0" w:space="0" w:color="auto"/>
        <w:left w:val="none" w:sz="0" w:space="0" w:color="auto"/>
        <w:bottom w:val="none" w:sz="0" w:space="0" w:color="auto"/>
        <w:right w:val="none" w:sz="0" w:space="0" w:color="auto"/>
      </w:divBdr>
    </w:div>
    <w:div w:id="1705473499">
      <w:marLeft w:val="480"/>
      <w:marRight w:val="0"/>
      <w:marTop w:val="0"/>
      <w:marBottom w:val="0"/>
      <w:divBdr>
        <w:top w:val="none" w:sz="0" w:space="0" w:color="auto"/>
        <w:left w:val="none" w:sz="0" w:space="0" w:color="auto"/>
        <w:bottom w:val="none" w:sz="0" w:space="0" w:color="auto"/>
        <w:right w:val="none" w:sz="0" w:space="0" w:color="auto"/>
      </w:divBdr>
    </w:div>
    <w:div w:id="1705789088">
      <w:marLeft w:val="480"/>
      <w:marRight w:val="0"/>
      <w:marTop w:val="0"/>
      <w:marBottom w:val="0"/>
      <w:divBdr>
        <w:top w:val="none" w:sz="0" w:space="0" w:color="auto"/>
        <w:left w:val="none" w:sz="0" w:space="0" w:color="auto"/>
        <w:bottom w:val="none" w:sz="0" w:space="0" w:color="auto"/>
        <w:right w:val="none" w:sz="0" w:space="0" w:color="auto"/>
      </w:divBdr>
    </w:div>
    <w:div w:id="1706323207">
      <w:marLeft w:val="480"/>
      <w:marRight w:val="0"/>
      <w:marTop w:val="0"/>
      <w:marBottom w:val="0"/>
      <w:divBdr>
        <w:top w:val="none" w:sz="0" w:space="0" w:color="auto"/>
        <w:left w:val="none" w:sz="0" w:space="0" w:color="auto"/>
        <w:bottom w:val="none" w:sz="0" w:space="0" w:color="auto"/>
        <w:right w:val="none" w:sz="0" w:space="0" w:color="auto"/>
      </w:divBdr>
    </w:div>
    <w:div w:id="1706633742">
      <w:marLeft w:val="480"/>
      <w:marRight w:val="0"/>
      <w:marTop w:val="0"/>
      <w:marBottom w:val="0"/>
      <w:divBdr>
        <w:top w:val="none" w:sz="0" w:space="0" w:color="auto"/>
        <w:left w:val="none" w:sz="0" w:space="0" w:color="auto"/>
        <w:bottom w:val="none" w:sz="0" w:space="0" w:color="auto"/>
        <w:right w:val="none" w:sz="0" w:space="0" w:color="auto"/>
      </w:divBdr>
    </w:div>
    <w:div w:id="1706641701">
      <w:marLeft w:val="480"/>
      <w:marRight w:val="0"/>
      <w:marTop w:val="0"/>
      <w:marBottom w:val="0"/>
      <w:divBdr>
        <w:top w:val="none" w:sz="0" w:space="0" w:color="auto"/>
        <w:left w:val="none" w:sz="0" w:space="0" w:color="auto"/>
        <w:bottom w:val="none" w:sz="0" w:space="0" w:color="auto"/>
        <w:right w:val="none" w:sz="0" w:space="0" w:color="auto"/>
      </w:divBdr>
    </w:div>
    <w:div w:id="1706709194">
      <w:marLeft w:val="480"/>
      <w:marRight w:val="0"/>
      <w:marTop w:val="0"/>
      <w:marBottom w:val="0"/>
      <w:divBdr>
        <w:top w:val="none" w:sz="0" w:space="0" w:color="auto"/>
        <w:left w:val="none" w:sz="0" w:space="0" w:color="auto"/>
        <w:bottom w:val="none" w:sz="0" w:space="0" w:color="auto"/>
        <w:right w:val="none" w:sz="0" w:space="0" w:color="auto"/>
      </w:divBdr>
    </w:div>
    <w:div w:id="1706952412">
      <w:marLeft w:val="480"/>
      <w:marRight w:val="0"/>
      <w:marTop w:val="0"/>
      <w:marBottom w:val="0"/>
      <w:divBdr>
        <w:top w:val="none" w:sz="0" w:space="0" w:color="auto"/>
        <w:left w:val="none" w:sz="0" w:space="0" w:color="auto"/>
        <w:bottom w:val="none" w:sz="0" w:space="0" w:color="auto"/>
        <w:right w:val="none" w:sz="0" w:space="0" w:color="auto"/>
      </w:divBdr>
    </w:div>
    <w:div w:id="1707103389">
      <w:marLeft w:val="480"/>
      <w:marRight w:val="0"/>
      <w:marTop w:val="0"/>
      <w:marBottom w:val="0"/>
      <w:divBdr>
        <w:top w:val="none" w:sz="0" w:space="0" w:color="auto"/>
        <w:left w:val="none" w:sz="0" w:space="0" w:color="auto"/>
        <w:bottom w:val="none" w:sz="0" w:space="0" w:color="auto"/>
        <w:right w:val="none" w:sz="0" w:space="0" w:color="auto"/>
      </w:divBdr>
    </w:div>
    <w:div w:id="1707682681">
      <w:marLeft w:val="480"/>
      <w:marRight w:val="0"/>
      <w:marTop w:val="0"/>
      <w:marBottom w:val="0"/>
      <w:divBdr>
        <w:top w:val="none" w:sz="0" w:space="0" w:color="auto"/>
        <w:left w:val="none" w:sz="0" w:space="0" w:color="auto"/>
        <w:bottom w:val="none" w:sz="0" w:space="0" w:color="auto"/>
        <w:right w:val="none" w:sz="0" w:space="0" w:color="auto"/>
      </w:divBdr>
    </w:div>
    <w:div w:id="1707828603">
      <w:marLeft w:val="480"/>
      <w:marRight w:val="0"/>
      <w:marTop w:val="0"/>
      <w:marBottom w:val="0"/>
      <w:divBdr>
        <w:top w:val="none" w:sz="0" w:space="0" w:color="auto"/>
        <w:left w:val="none" w:sz="0" w:space="0" w:color="auto"/>
        <w:bottom w:val="none" w:sz="0" w:space="0" w:color="auto"/>
        <w:right w:val="none" w:sz="0" w:space="0" w:color="auto"/>
      </w:divBdr>
    </w:div>
    <w:div w:id="1707876596">
      <w:marLeft w:val="480"/>
      <w:marRight w:val="0"/>
      <w:marTop w:val="0"/>
      <w:marBottom w:val="0"/>
      <w:divBdr>
        <w:top w:val="none" w:sz="0" w:space="0" w:color="auto"/>
        <w:left w:val="none" w:sz="0" w:space="0" w:color="auto"/>
        <w:bottom w:val="none" w:sz="0" w:space="0" w:color="auto"/>
        <w:right w:val="none" w:sz="0" w:space="0" w:color="auto"/>
      </w:divBdr>
    </w:div>
    <w:div w:id="1707947733">
      <w:marLeft w:val="480"/>
      <w:marRight w:val="0"/>
      <w:marTop w:val="0"/>
      <w:marBottom w:val="0"/>
      <w:divBdr>
        <w:top w:val="none" w:sz="0" w:space="0" w:color="auto"/>
        <w:left w:val="none" w:sz="0" w:space="0" w:color="auto"/>
        <w:bottom w:val="none" w:sz="0" w:space="0" w:color="auto"/>
        <w:right w:val="none" w:sz="0" w:space="0" w:color="auto"/>
      </w:divBdr>
    </w:div>
    <w:div w:id="1708338494">
      <w:marLeft w:val="480"/>
      <w:marRight w:val="0"/>
      <w:marTop w:val="0"/>
      <w:marBottom w:val="0"/>
      <w:divBdr>
        <w:top w:val="none" w:sz="0" w:space="0" w:color="auto"/>
        <w:left w:val="none" w:sz="0" w:space="0" w:color="auto"/>
        <w:bottom w:val="none" w:sz="0" w:space="0" w:color="auto"/>
        <w:right w:val="none" w:sz="0" w:space="0" w:color="auto"/>
      </w:divBdr>
    </w:div>
    <w:div w:id="1708874746">
      <w:marLeft w:val="480"/>
      <w:marRight w:val="0"/>
      <w:marTop w:val="0"/>
      <w:marBottom w:val="0"/>
      <w:divBdr>
        <w:top w:val="none" w:sz="0" w:space="0" w:color="auto"/>
        <w:left w:val="none" w:sz="0" w:space="0" w:color="auto"/>
        <w:bottom w:val="none" w:sz="0" w:space="0" w:color="auto"/>
        <w:right w:val="none" w:sz="0" w:space="0" w:color="auto"/>
      </w:divBdr>
    </w:div>
    <w:div w:id="1709375866">
      <w:marLeft w:val="480"/>
      <w:marRight w:val="0"/>
      <w:marTop w:val="0"/>
      <w:marBottom w:val="0"/>
      <w:divBdr>
        <w:top w:val="none" w:sz="0" w:space="0" w:color="auto"/>
        <w:left w:val="none" w:sz="0" w:space="0" w:color="auto"/>
        <w:bottom w:val="none" w:sz="0" w:space="0" w:color="auto"/>
        <w:right w:val="none" w:sz="0" w:space="0" w:color="auto"/>
      </w:divBdr>
    </w:div>
    <w:div w:id="1709715932">
      <w:marLeft w:val="480"/>
      <w:marRight w:val="0"/>
      <w:marTop w:val="0"/>
      <w:marBottom w:val="0"/>
      <w:divBdr>
        <w:top w:val="none" w:sz="0" w:space="0" w:color="auto"/>
        <w:left w:val="none" w:sz="0" w:space="0" w:color="auto"/>
        <w:bottom w:val="none" w:sz="0" w:space="0" w:color="auto"/>
        <w:right w:val="none" w:sz="0" w:space="0" w:color="auto"/>
      </w:divBdr>
    </w:div>
    <w:div w:id="1709991701">
      <w:marLeft w:val="480"/>
      <w:marRight w:val="0"/>
      <w:marTop w:val="0"/>
      <w:marBottom w:val="0"/>
      <w:divBdr>
        <w:top w:val="none" w:sz="0" w:space="0" w:color="auto"/>
        <w:left w:val="none" w:sz="0" w:space="0" w:color="auto"/>
        <w:bottom w:val="none" w:sz="0" w:space="0" w:color="auto"/>
        <w:right w:val="none" w:sz="0" w:space="0" w:color="auto"/>
      </w:divBdr>
    </w:div>
    <w:div w:id="1710373450">
      <w:marLeft w:val="480"/>
      <w:marRight w:val="0"/>
      <w:marTop w:val="0"/>
      <w:marBottom w:val="0"/>
      <w:divBdr>
        <w:top w:val="none" w:sz="0" w:space="0" w:color="auto"/>
        <w:left w:val="none" w:sz="0" w:space="0" w:color="auto"/>
        <w:bottom w:val="none" w:sz="0" w:space="0" w:color="auto"/>
        <w:right w:val="none" w:sz="0" w:space="0" w:color="auto"/>
      </w:divBdr>
    </w:div>
    <w:div w:id="1710639936">
      <w:marLeft w:val="480"/>
      <w:marRight w:val="0"/>
      <w:marTop w:val="0"/>
      <w:marBottom w:val="0"/>
      <w:divBdr>
        <w:top w:val="none" w:sz="0" w:space="0" w:color="auto"/>
        <w:left w:val="none" w:sz="0" w:space="0" w:color="auto"/>
        <w:bottom w:val="none" w:sz="0" w:space="0" w:color="auto"/>
        <w:right w:val="none" w:sz="0" w:space="0" w:color="auto"/>
      </w:divBdr>
    </w:div>
    <w:div w:id="1710641835">
      <w:marLeft w:val="480"/>
      <w:marRight w:val="0"/>
      <w:marTop w:val="0"/>
      <w:marBottom w:val="0"/>
      <w:divBdr>
        <w:top w:val="none" w:sz="0" w:space="0" w:color="auto"/>
        <w:left w:val="none" w:sz="0" w:space="0" w:color="auto"/>
        <w:bottom w:val="none" w:sz="0" w:space="0" w:color="auto"/>
        <w:right w:val="none" w:sz="0" w:space="0" w:color="auto"/>
      </w:divBdr>
    </w:div>
    <w:div w:id="1710765617">
      <w:marLeft w:val="480"/>
      <w:marRight w:val="0"/>
      <w:marTop w:val="0"/>
      <w:marBottom w:val="0"/>
      <w:divBdr>
        <w:top w:val="none" w:sz="0" w:space="0" w:color="auto"/>
        <w:left w:val="none" w:sz="0" w:space="0" w:color="auto"/>
        <w:bottom w:val="none" w:sz="0" w:space="0" w:color="auto"/>
        <w:right w:val="none" w:sz="0" w:space="0" w:color="auto"/>
      </w:divBdr>
    </w:div>
    <w:div w:id="1710838226">
      <w:marLeft w:val="480"/>
      <w:marRight w:val="0"/>
      <w:marTop w:val="0"/>
      <w:marBottom w:val="0"/>
      <w:divBdr>
        <w:top w:val="none" w:sz="0" w:space="0" w:color="auto"/>
        <w:left w:val="none" w:sz="0" w:space="0" w:color="auto"/>
        <w:bottom w:val="none" w:sz="0" w:space="0" w:color="auto"/>
        <w:right w:val="none" w:sz="0" w:space="0" w:color="auto"/>
      </w:divBdr>
    </w:div>
    <w:div w:id="1710884176">
      <w:marLeft w:val="480"/>
      <w:marRight w:val="0"/>
      <w:marTop w:val="0"/>
      <w:marBottom w:val="0"/>
      <w:divBdr>
        <w:top w:val="none" w:sz="0" w:space="0" w:color="auto"/>
        <w:left w:val="none" w:sz="0" w:space="0" w:color="auto"/>
        <w:bottom w:val="none" w:sz="0" w:space="0" w:color="auto"/>
        <w:right w:val="none" w:sz="0" w:space="0" w:color="auto"/>
      </w:divBdr>
    </w:div>
    <w:div w:id="1711223172">
      <w:marLeft w:val="480"/>
      <w:marRight w:val="0"/>
      <w:marTop w:val="0"/>
      <w:marBottom w:val="0"/>
      <w:divBdr>
        <w:top w:val="none" w:sz="0" w:space="0" w:color="auto"/>
        <w:left w:val="none" w:sz="0" w:space="0" w:color="auto"/>
        <w:bottom w:val="none" w:sz="0" w:space="0" w:color="auto"/>
        <w:right w:val="none" w:sz="0" w:space="0" w:color="auto"/>
      </w:divBdr>
    </w:div>
    <w:div w:id="1711228118">
      <w:marLeft w:val="480"/>
      <w:marRight w:val="0"/>
      <w:marTop w:val="0"/>
      <w:marBottom w:val="0"/>
      <w:divBdr>
        <w:top w:val="none" w:sz="0" w:space="0" w:color="auto"/>
        <w:left w:val="none" w:sz="0" w:space="0" w:color="auto"/>
        <w:bottom w:val="none" w:sz="0" w:space="0" w:color="auto"/>
        <w:right w:val="none" w:sz="0" w:space="0" w:color="auto"/>
      </w:divBdr>
    </w:div>
    <w:div w:id="1712147527">
      <w:marLeft w:val="480"/>
      <w:marRight w:val="0"/>
      <w:marTop w:val="0"/>
      <w:marBottom w:val="0"/>
      <w:divBdr>
        <w:top w:val="none" w:sz="0" w:space="0" w:color="auto"/>
        <w:left w:val="none" w:sz="0" w:space="0" w:color="auto"/>
        <w:bottom w:val="none" w:sz="0" w:space="0" w:color="auto"/>
        <w:right w:val="none" w:sz="0" w:space="0" w:color="auto"/>
      </w:divBdr>
    </w:div>
    <w:div w:id="1712148481">
      <w:marLeft w:val="480"/>
      <w:marRight w:val="0"/>
      <w:marTop w:val="0"/>
      <w:marBottom w:val="0"/>
      <w:divBdr>
        <w:top w:val="none" w:sz="0" w:space="0" w:color="auto"/>
        <w:left w:val="none" w:sz="0" w:space="0" w:color="auto"/>
        <w:bottom w:val="none" w:sz="0" w:space="0" w:color="auto"/>
        <w:right w:val="none" w:sz="0" w:space="0" w:color="auto"/>
      </w:divBdr>
    </w:div>
    <w:div w:id="1712538056">
      <w:marLeft w:val="480"/>
      <w:marRight w:val="0"/>
      <w:marTop w:val="0"/>
      <w:marBottom w:val="0"/>
      <w:divBdr>
        <w:top w:val="none" w:sz="0" w:space="0" w:color="auto"/>
        <w:left w:val="none" w:sz="0" w:space="0" w:color="auto"/>
        <w:bottom w:val="none" w:sz="0" w:space="0" w:color="auto"/>
        <w:right w:val="none" w:sz="0" w:space="0" w:color="auto"/>
      </w:divBdr>
    </w:div>
    <w:div w:id="1712917178">
      <w:marLeft w:val="480"/>
      <w:marRight w:val="0"/>
      <w:marTop w:val="0"/>
      <w:marBottom w:val="0"/>
      <w:divBdr>
        <w:top w:val="none" w:sz="0" w:space="0" w:color="auto"/>
        <w:left w:val="none" w:sz="0" w:space="0" w:color="auto"/>
        <w:bottom w:val="none" w:sz="0" w:space="0" w:color="auto"/>
        <w:right w:val="none" w:sz="0" w:space="0" w:color="auto"/>
      </w:divBdr>
    </w:div>
    <w:div w:id="1713574215">
      <w:marLeft w:val="480"/>
      <w:marRight w:val="0"/>
      <w:marTop w:val="0"/>
      <w:marBottom w:val="0"/>
      <w:divBdr>
        <w:top w:val="none" w:sz="0" w:space="0" w:color="auto"/>
        <w:left w:val="none" w:sz="0" w:space="0" w:color="auto"/>
        <w:bottom w:val="none" w:sz="0" w:space="0" w:color="auto"/>
        <w:right w:val="none" w:sz="0" w:space="0" w:color="auto"/>
      </w:divBdr>
    </w:div>
    <w:div w:id="1713652983">
      <w:marLeft w:val="640"/>
      <w:marRight w:val="0"/>
      <w:marTop w:val="0"/>
      <w:marBottom w:val="0"/>
      <w:divBdr>
        <w:top w:val="none" w:sz="0" w:space="0" w:color="auto"/>
        <w:left w:val="none" w:sz="0" w:space="0" w:color="auto"/>
        <w:bottom w:val="none" w:sz="0" w:space="0" w:color="auto"/>
        <w:right w:val="none" w:sz="0" w:space="0" w:color="auto"/>
      </w:divBdr>
    </w:div>
    <w:div w:id="1713965373">
      <w:marLeft w:val="480"/>
      <w:marRight w:val="0"/>
      <w:marTop w:val="0"/>
      <w:marBottom w:val="0"/>
      <w:divBdr>
        <w:top w:val="none" w:sz="0" w:space="0" w:color="auto"/>
        <w:left w:val="none" w:sz="0" w:space="0" w:color="auto"/>
        <w:bottom w:val="none" w:sz="0" w:space="0" w:color="auto"/>
        <w:right w:val="none" w:sz="0" w:space="0" w:color="auto"/>
      </w:divBdr>
    </w:div>
    <w:div w:id="1714117819">
      <w:marLeft w:val="480"/>
      <w:marRight w:val="0"/>
      <w:marTop w:val="0"/>
      <w:marBottom w:val="0"/>
      <w:divBdr>
        <w:top w:val="none" w:sz="0" w:space="0" w:color="auto"/>
        <w:left w:val="none" w:sz="0" w:space="0" w:color="auto"/>
        <w:bottom w:val="none" w:sz="0" w:space="0" w:color="auto"/>
        <w:right w:val="none" w:sz="0" w:space="0" w:color="auto"/>
      </w:divBdr>
    </w:div>
    <w:div w:id="1714187019">
      <w:marLeft w:val="480"/>
      <w:marRight w:val="0"/>
      <w:marTop w:val="0"/>
      <w:marBottom w:val="0"/>
      <w:divBdr>
        <w:top w:val="none" w:sz="0" w:space="0" w:color="auto"/>
        <w:left w:val="none" w:sz="0" w:space="0" w:color="auto"/>
        <w:bottom w:val="none" w:sz="0" w:space="0" w:color="auto"/>
        <w:right w:val="none" w:sz="0" w:space="0" w:color="auto"/>
      </w:divBdr>
    </w:div>
    <w:div w:id="1714191341">
      <w:marLeft w:val="480"/>
      <w:marRight w:val="0"/>
      <w:marTop w:val="0"/>
      <w:marBottom w:val="0"/>
      <w:divBdr>
        <w:top w:val="none" w:sz="0" w:space="0" w:color="auto"/>
        <w:left w:val="none" w:sz="0" w:space="0" w:color="auto"/>
        <w:bottom w:val="none" w:sz="0" w:space="0" w:color="auto"/>
        <w:right w:val="none" w:sz="0" w:space="0" w:color="auto"/>
      </w:divBdr>
    </w:div>
    <w:div w:id="1714308320">
      <w:marLeft w:val="480"/>
      <w:marRight w:val="0"/>
      <w:marTop w:val="0"/>
      <w:marBottom w:val="0"/>
      <w:divBdr>
        <w:top w:val="none" w:sz="0" w:space="0" w:color="auto"/>
        <w:left w:val="none" w:sz="0" w:space="0" w:color="auto"/>
        <w:bottom w:val="none" w:sz="0" w:space="0" w:color="auto"/>
        <w:right w:val="none" w:sz="0" w:space="0" w:color="auto"/>
      </w:divBdr>
    </w:div>
    <w:div w:id="1714382678">
      <w:marLeft w:val="480"/>
      <w:marRight w:val="0"/>
      <w:marTop w:val="0"/>
      <w:marBottom w:val="0"/>
      <w:divBdr>
        <w:top w:val="none" w:sz="0" w:space="0" w:color="auto"/>
        <w:left w:val="none" w:sz="0" w:space="0" w:color="auto"/>
        <w:bottom w:val="none" w:sz="0" w:space="0" w:color="auto"/>
        <w:right w:val="none" w:sz="0" w:space="0" w:color="auto"/>
      </w:divBdr>
    </w:div>
    <w:div w:id="1714504067">
      <w:marLeft w:val="480"/>
      <w:marRight w:val="0"/>
      <w:marTop w:val="0"/>
      <w:marBottom w:val="0"/>
      <w:divBdr>
        <w:top w:val="none" w:sz="0" w:space="0" w:color="auto"/>
        <w:left w:val="none" w:sz="0" w:space="0" w:color="auto"/>
        <w:bottom w:val="none" w:sz="0" w:space="0" w:color="auto"/>
        <w:right w:val="none" w:sz="0" w:space="0" w:color="auto"/>
      </w:divBdr>
    </w:div>
    <w:div w:id="1715422818">
      <w:marLeft w:val="480"/>
      <w:marRight w:val="0"/>
      <w:marTop w:val="0"/>
      <w:marBottom w:val="0"/>
      <w:divBdr>
        <w:top w:val="none" w:sz="0" w:space="0" w:color="auto"/>
        <w:left w:val="none" w:sz="0" w:space="0" w:color="auto"/>
        <w:bottom w:val="none" w:sz="0" w:space="0" w:color="auto"/>
        <w:right w:val="none" w:sz="0" w:space="0" w:color="auto"/>
      </w:divBdr>
    </w:div>
    <w:div w:id="1715613047">
      <w:marLeft w:val="480"/>
      <w:marRight w:val="0"/>
      <w:marTop w:val="0"/>
      <w:marBottom w:val="0"/>
      <w:divBdr>
        <w:top w:val="none" w:sz="0" w:space="0" w:color="auto"/>
        <w:left w:val="none" w:sz="0" w:space="0" w:color="auto"/>
        <w:bottom w:val="none" w:sz="0" w:space="0" w:color="auto"/>
        <w:right w:val="none" w:sz="0" w:space="0" w:color="auto"/>
      </w:divBdr>
    </w:div>
    <w:div w:id="1715882347">
      <w:marLeft w:val="480"/>
      <w:marRight w:val="0"/>
      <w:marTop w:val="0"/>
      <w:marBottom w:val="0"/>
      <w:divBdr>
        <w:top w:val="none" w:sz="0" w:space="0" w:color="auto"/>
        <w:left w:val="none" w:sz="0" w:space="0" w:color="auto"/>
        <w:bottom w:val="none" w:sz="0" w:space="0" w:color="auto"/>
        <w:right w:val="none" w:sz="0" w:space="0" w:color="auto"/>
      </w:divBdr>
    </w:div>
    <w:div w:id="1716157747">
      <w:marLeft w:val="480"/>
      <w:marRight w:val="0"/>
      <w:marTop w:val="0"/>
      <w:marBottom w:val="0"/>
      <w:divBdr>
        <w:top w:val="none" w:sz="0" w:space="0" w:color="auto"/>
        <w:left w:val="none" w:sz="0" w:space="0" w:color="auto"/>
        <w:bottom w:val="none" w:sz="0" w:space="0" w:color="auto"/>
        <w:right w:val="none" w:sz="0" w:space="0" w:color="auto"/>
      </w:divBdr>
    </w:div>
    <w:div w:id="1716391099">
      <w:marLeft w:val="480"/>
      <w:marRight w:val="0"/>
      <w:marTop w:val="0"/>
      <w:marBottom w:val="0"/>
      <w:divBdr>
        <w:top w:val="none" w:sz="0" w:space="0" w:color="auto"/>
        <w:left w:val="none" w:sz="0" w:space="0" w:color="auto"/>
        <w:bottom w:val="none" w:sz="0" w:space="0" w:color="auto"/>
        <w:right w:val="none" w:sz="0" w:space="0" w:color="auto"/>
      </w:divBdr>
    </w:div>
    <w:div w:id="1716542242">
      <w:marLeft w:val="480"/>
      <w:marRight w:val="0"/>
      <w:marTop w:val="0"/>
      <w:marBottom w:val="0"/>
      <w:divBdr>
        <w:top w:val="none" w:sz="0" w:space="0" w:color="auto"/>
        <w:left w:val="none" w:sz="0" w:space="0" w:color="auto"/>
        <w:bottom w:val="none" w:sz="0" w:space="0" w:color="auto"/>
        <w:right w:val="none" w:sz="0" w:space="0" w:color="auto"/>
      </w:divBdr>
    </w:div>
    <w:div w:id="1716613710">
      <w:marLeft w:val="480"/>
      <w:marRight w:val="0"/>
      <w:marTop w:val="0"/>
      <w:marBottom w:val="0"/>
      <w:divBdr>
        <w:top w:val="none" w:sz="0" w:space="0" w:color="auto"/>
        <w:left w:val="none" w:sz="0" w:space="0" w:color="auto"/>
        <w:bottom w:val="none" w:sz="0" w:space="0" w:color="auto"/>
        <w:right w:val="none" w:sz="0" w:space="0" w:color="auto"/>
      </w:divBdr>
    </w:div>
    <w:div w:id="1717895340">
      <w:marLeft w:val="480"/>
      <w:marRight w:val="0"/>
      <w:marTop w:val="0"/>
      <w:marBottom w:val="0"/>
      <w:divBdr>
        <w:top w:val="none" w:sz="0" w:space="0" w:color="auto"/>
        <w:left w:val="none" w:sz="0" w:space="0" w:color="auto"/>
        <w:bottom w:val="none" w:sz="0" w:space="0" w:color="auto"/>
        <w:right w:val="none" w:sz="0" w:space="0" w:color="auto"/>
      </w:divBdr>
    </w:div>
    <w:div w:id="1718158661">
      <w:marLeft w:val="480"/>
      <w:marRight w:val="0"/>
      <w:marTop w:val="0"/>
      <w:marBottom w:val="0"/>
      <w:divBdr>
        <w:top w:val="none" w:sz="0" w:space="0" w:color="auto"/>
        <w:left w:val="none" w:sz="0" w:space="0" w:color="auto"/>
        <w:bottom w:val="none" w:sz="0" w:space="0" w:color="auto"/>
        <w:right w:val="none" w:sz="0" w:space="0" w:color="auto"/>
      </w:divBdr>
    </w:div>
    <w:div w:id="1718315376">
      <w:marLeft w:val="480"/>
      <w:marRight w:val="0"/>
      <w:marTop w:val="0"/>
      <w:marBottom w:val="0"/>
      <w:divBdr>
        <w:top w:val="none" w:sz="0" w:space="0" w:color="auto"/>
        <w:left w:val="none" w:sz="0" w:space="0" w:color="auto"/>
        <w:bottom w:val="none" w:sz="0" w:space="0" w:color="auto"/>
        <w:right w:val="none" w:sz="0" w:space="0" w:color="auto"/>
      </w:divBdr>
    </w:div>
    <w:div w:id="1718356908">
      <w:marLeft w:val="480"/>
      <w:marRight w:val="0"/>
      <w:marTop w:val="0"/>
      <w:marBottom w:val="0"/>
      <w:divBdr>
        <w:top w:val="none" w:sz="0" w:space="0" w:color="auto"/>
        <w:left w:val="none" w:sz="0" w:space="0" w:color="auto"/>
        <w:bottom w:val="none" w:sz="0" w:space="0" w:color="auto"/>
        <w:right w:val="none" w:sz="0" w:space="0" w:color="auto"/>
      </w:divBdr>
    </w:div>
    <w:div w:id="1718360740">
      <w:marLeft w:val="480"/>
      <w:marRight w:val="0"/>
      <w:marTop w:val="0"/>
      <w:marBottom w:val="0"/>
      <w:divBdr>
        <w:top w:val="none" w:sz="0" w:space="0" w:color="auto"/>
        <w:left w:val="none" w:sz="0" w:space="0" w:color="auto"/>
        <w:bottom w:val="none" w:sz="0" w:space="0" w:color="auto"/>
        <w:right w:val="none" w:sz="0" w:space="0" w:color="auto"/>
      </w:divBdr>
    </w:div>
    <w:div w:id="1718699862">
      <w:marLeft w:val="480"/>
      <w:marRight w:val="0"/>
      <w:marTop w:val="0"/>
      <w:marBottom w:val="0"/>
      <w:divBdr>
        <w:top w:val="none" w:sz="0" w:space="0" w:color="auto"/>
        <w:left w:val="none" w:sz="0" w:space="0" w:color="auto"/>
        <w:bottom w:val="none" w:sz="0" w:space="0" w:color="auto"/>
        <w:right w:val="none" w:sz="0" w:space="0" w:color="auto"/>
      </w:divBdr>
    </w:div>
    <w:div w:id="1718897241">
      <w:marLeft w:val="480"/>
      <w:marRight w:val="0"/>
      <w:marTop w:val="0"/>
      <w:marBottom w:val="0"/>
      <w:divBdr>
        <w:top w:val="none" w:sz="0" w:space="0" w:color="auto"/>
        <w:left w:val="none" w:sz="0" w:space="0" w:color="auto"/>
        <w:bottom w:val="none" w:sz="0" w:space="0" w:color="auto"/>
        <w:right w:val="none" w:sz="0" w:space="0" w:color="auto"/>
      </w:divBdr>
    </w:div>
    <w:div w:id="1719276792">
      <w:marLeft w:val="480"/>
      <w:marRight w:val="0"/>
      <w:marTop w:val="0"/>
      <w:marBottom w:val="0"/>
      <w:divBdr>
        <w:top w:val="none" w:sz="0" w:space="0" w:color="auto"/>
        <w:left w:val="none" w:sz="0" w:space="0" w:color="auto"/>
        <w:bottom w:val="none" w:sz="0" w:space="0" w:color="auto"/>
        <w:right w:val="none" w:sz="0" w:space="0" w:color="auto"/>
      </w:divBdr>
    </w:div>
    <w:div w:id="1719550963">
      <w:marLeft w:val="480"/>
      <w:marRight w:val="0"/>
      <w:marTop w:val="0"/>
      <w:marBottom w:val="0"/>
      <w:divBdr>
        <w:top w:val="none" w:sz="0" w:space="0" w:color="auto"/>
        <w:left w:val="none" w:sz="0" w:space="0" w:color="auto"/>
        <w:bottom w:val="none" w:sz="0" w:space="0" w:color="auto"/>
        <w:right w:val="none" w:sz="0" w:space="0" w:color="auto"/>
      </w:divBdr>
    </w:div>
    <w:div w:id="1720089024">
      <w:marLeft w:val="480"/>
      <w:marRight w:val="0"/>
      <w:marTop w:val="0"/>
      <w:marBottom w:val="0"/>
      <w:divBdr>
        <w:top w:val="none" w:sz="0" w:space="0" w:color="auto"/>
        <w:left w:val="none" w:sz="0" w:space="0" w:color="auto"/>
        <w:bottom w:val="none" w:sz="0" w:space="0" w:color="auto"/>
        <w:right w:val="none" w:sz="0" w:space="0" w:color="auto"/>
      </w:divBdr>
    </w:div>
    <w:div w:id="1720591229">
      <w:marLeft w:val="480"/>
      <w:marRight w:val="0"/>
      <w:marTop w:val="0"/>
      <w:marBottom w:val="0"/>
      <w:divBdr>
        <w:top w:val="none" w:sz="0" w:space="0" w:color="auto"/>
        <w:left w:val="none" w:sz="0" w:space="0" w:color="auto"/>
        <w:bottom w:val="none" w:sz="0" w:space="0" w:color="auto"/>
        <w:right w:val="none" w:sz="0" w:space="0" w:color="auto"/>
      </w:divBdr>
    </w:div>
    <w:div w:id="1720783412">
      <w:marLeft w:val="480"/>
      <w:marRight w:val="0"/>
      <w:marTop w:val="0"/>
      <w:marBottom w:val="0"/>
      <w:divBdr>
        <w:top w:val="none" w:sz="0" w:space="0" w:color="auto"/>
        <w:left w:val="none" w:sz="0" w:space="0" w:color="auto"/>
        <w:bottom w:val="none" w:sz="0" w:space="0" w:color="auto"/>
        <w:right w:val="none" w:sz="0" w:space="0" w:color="auto"/>
      </w:divBdr>
    </w:div>
    <w:div w:id="1721443074">
      <w:marLeft w:val="480"/>
      <w:marRight w:val="0"/>
      <w:marTop w:val="0"/>
      <w:marBottom w:val="0"/>
      <w:divBdr>
        <w:top w:val="none" w:sz="0" w:space="0" w:color="auto"/>
        <w:left w:val="none" w:sz="0" w:space="0" w:color="auto"/>
        <w:bottom w:val="none" w:sz="0" w:space="0" w:color="auto"/>
        <w:right w:val="none" w:sz="0" w:space="0" w:color="auto"/>
      </w:divBdr>
    </w:div>
    <w:div w:id="1721510057">
      <w:marLeft w:val="480"/>
      <w:marRight w:val="0"/>
      <w:marTop w:val="0"/>
      <w:marBottom w:val="0"/>
      <w:divBdr>
        <w:top w:val="none" w:sz="0" w:space="0" w:color="auto"/>
        <w:left w:val="none" w:sz="0" w:space="0" w:color="auto"/>
        <w:bottom w:val="none" w:sz="0" w:space="0" w:color="auto"/>
        <w:right w:val="none" w:sz="0" w:space="0" w:color="auto"/>
      </w:divBdr>
    </w:div>
    <w:div w:id="1722052156">
      <w:marLeft w:val="480"/>
      <w:marRight w:val="0"/>
      <w:marTop w:val="0"/>
      <w:marBottom w:val="0"/>
      <w:divBdr>
        <w:top w:val="none" w:sz="0" w:space="0" w:color="auto"/>
        <w:left w:val="none" w:sz="0" w:space="0" w:color="auto"/>
        <w:bottom w:val="none" w:sz="0" w:space="0" w:color="auto"/>
        <w:right w:val="none" w:sz="0" w:space="0" w:color="auto"/>
      </w:divBdr>
    </w:div>
    <w:div w:id="1722093352">
      <w:marLeft w:val="480"/>
      <w:marRight w:val="0"/>
      <w:marTop w:val="0"/>
      <w:marBottom w:val="0"/>
      <w:divBdr>
        <w:top w:val="none" w:sz="0" w:space="0" w:color="auto"/>
        <w:left w:val="none" w:sz="0" w:space="0" w:color="auto"/>
        <w:bottom w:val="none" w:sz="0" w:space="0" w:color="auto"/>
        <w:right w:val="none" w:sz="0" w:space="0" w:color="auto"/>
      </w:divBdr>
    </w:div>
    <w:div w:id="1722241790">
      <w:marLeft w:val="480"/>
      <w:marRight w:val="0"/>
      <w:marTop w:val="0"/>
      <w:marBottom w:val="0"/>
      <w:divBdr>
        <w:top w:val="none" w:sz="0" w:space="0" w:color="auto"/>
        <w:left w:val="none" w:sz="0" w:space="0" w:color="auto"/>
        <w:bottom w:val="none" w:sz="0" w:space="0" w:color="auto"/>
        <w:right w:val="none" w:sz="0" w:space="0" w:color="auto"/>
      </w:divBdr>
    </w:div>
    <w:div w:id="1722514907">
      <w:marLeft w:val="480"/>
      <w:marRight w:val="0"/>
      <w:marTop w:val="0"/>
      <w:marBottom w:val="0"/>
      <w:divBdr>
        <w:top w:val="none" w:sz="0" w:space="0" w:color="auto"/>
        <w:left w:val="none" w:sz="0" w:space="0" w:color="auto"/>
        <w:bottom w:val="none" w:sz="0" w:space="0" w:color="auto"/>
        <w:right w:val="none" w:sz="0" w:space="0" w:color="auto"/>
      </w:divBdr>
    </w:div>
    <w:div w:id="1722633604">
      <w:marLeft w:val="480"/>
      <w:marRight w:val="0"/>
      <w:marTop w:val="0"/>
      <w:marBottom w:val="0"/>
      <w:divBdr>
        <w:top w:val="none" w:sz="0" w:space="0" w:color="auto"/>
        <w:left w:val="none" w:sz="0" w:space="0" w:color="auto"/>
        <w:bottom w:val="none" w:sz="0" w:space="0" w:color="auto"/>
        <w:right w:val="none" w:sz="0" w:space="0" w:color="auto"/>
      </w:divBdr>
    </w:div>
    <w:div w:id="1722750183">
      <w:marLeft w:val="480"/>
      <w:marRight w:val="0"/>
      <w:marTop w:val="0"/>
      <w:marBottom w:val="0"/>
      <w:divBdr>
        <w:top w:val="none" w:sz="0" w:space="0" w:color="auto"/>
        <w:left w:val="none" w:sz="0" w:space="0" w:color="auto"/>
        <w:bottom w:val="none" w:sz="0" w:space="0" w:color="auto"/>
        <w:right w:val="none" w:sz="0" w:space="0" w:color="auto"/>
      </w:divBdr>
    </w:div>
    <w:div w:id="1723138344">
      <w:marLeft w:val="480"/>
      <w:marRight w:val="0"/>
      <w:marTop w:val="0"/>
      <w:marBottom w:val="0"/>
      <w:divBdr>
        <w:top w:val="none" w:sz="0" w:space="0" w:color="auto"/>
        <w:left w:val="none" w:sz="0" w:space="0" w:color="auto"/>
        <w:bottom w:val="none" w:sz="0" w:space="0" w:color="auto"/>
        <w:right w:val="none" w:sz="0" w:space="0" w:color="auto"/>
      </w:divBdr>
    </w:div>
    <w:div w:id="1723216098">
      <w:marLeft w:val="480"/>
      <w:marRight w:val="0"/>
      <w:marTop w:val="0"/>
      <w:marBottom w:val="0"/>
      <w:divBdr>
        <w:top w:val="none" w:sz="0" w:space="0" w:color="auto"/>
        <w:left w:val="none" w:sz="0" w:space="0" w:color="auto"/>
        <w:bottom w:val="none" w:sz="0" w:space="0" w:color="auto"/>
        <w:right w:val="none" w:sz="0" w:space="0" w:color="auto"/>
      </w:divBdr>
    </w:div>
    <w:div w:id="1723820454">
      <w:marLeft w:val="480"/>
      <w:marRight w:val="0"/>
      <w:marTop w:val="0"/>
      <w:marBottom w:val="0"/>
      <w:divBdr>
        <w:top w:val="none" w:sz="0" w:space="0" w:color="auto"/>
        <w:left w:val="none" w:sz="0" w:space="0" w:color="auto"/>
        <w:bottom w:val="none" w:sz="0" w:space="0" w:color="auto"/>
        <w:right w:val="none" w:sz="0" w:space="0" w:color="auto"/>
      </w:divBdr>
    </w:div>
    <w:div w:id="1724328197">
      <w:marLeft w:val="480"/>
      <w:marRight w:val="0"/>
      <w:marTop w:val="0"/>
      <w:marBottom w:val="0"/>
      <w:divBdr>
        <w:top w:val="none" w:sz="0" w:space="0" w:color="auto"/>
        <w:left w:val="none" w:sz="0" w:space="0" w:color="auto"/>
        <w:bottom w:val="none" w:sz="0" w:space="0" w:color="auto"/>
        <w:right w:val="none" w:sz="0" w:space="0" w:color="auto"/>
      </w:divBdr>
    </w:div>
    <w:div w:id="1724478904">
      <w:marLeft w:val="640"/>
      <w:marRight w:val="0"/>
      <w:marTop w:val="0"/>
      <w:marBottom w:val="0"/>
      <w:divBdr>
        <w:top w:val="none" w:sz="0" w:space="0" w:color="auto"/>
        <w:left w:val="none" w:sz="0" w:space="0" w:color="auto"/>
        <w:bottom w:val="none" w:sz="0" w:space="0" w:color="auto"/>
        <w:right w:val="none" w:sz="0" w:space="0" w:color="auto"/>
      </w:divBdr>
    </w:div>
    <w:div w:id="1724980931">
      <w:marLeft w:val="640"/>
      <w:marRight w:val="0"/>
      <w:marTop w:val="0"/>
      <w:marBottom w:val="0"/>
      <w:divBdr>
        <w:top w:val="none" w:sz="0" w:space="0" w:color="auto"/>
        <w:left w:val="none" w:sz="0" w:space="0" w:color="auto"/>
        <w:bottom w:val="none" w:sz="0" w:space="0" w:color="auto"/>
        <w:right w:val="none" w:sz="0" w:space="0" w:color="auto"/>
      </w:divBdr>
    </w:div>
    <w:div w:id="1724986104">
      <w:marLeft w:val="480"/>
      <w:marRight w:val="0"/>
      <w:marTop w:val="0"/>
      <w:marBottom w:val="0"/>
      <w:divBdr>
        <w:top w:val="none" w:sz="0" w:space="0" w:color="auto"/>
        <w:left w:val="none" w:sz="0" w:space="0" w:color="auto"/>
        <w:bottom w:val="none" w:sz="0" w:space="0" w:color="auto"/>
        <w:right w:val="none" w:sz="0" w:space="0" w:color="auto"/>
      </w:divBdr>
    </w:div>
    <w:div w:id="1725056545">
      <w:marLeft w:val="480"/>
      <w:marRight w:val="0"/>
      <w:marTop w:val="0"/>
      <w:marBottom w:val="0"/>
      <w:divBdr>
        <w:top w:val="none" w:sz="0" w:space="0" w:color="auto"/>
        <w:left w:val="none" w:sz="0" w:space="0" w:color="auto"/>
        <w:bottom w:val="none" w:sz="0" w:space="0" w:color="auto"/>
        <w:right w:val="none" w:sz="0" w:space="0" w:color="auto"/>
      </w:divBdr>
    </w:div>
    <w:div w:id="1725374043">
      <w:marLeft w:val="480"/>
      <w:marRight w:val="0"/>
      <w:marTop w:val="0"/>
      <w:marBottom w:val="0"/>
      <w:divBdr>
        <w:top w:val="none" w:sz="0" w:space="0" w:color="auto"/>
        <w:left w:val="none" w:sz="0" w:space="0" w:color="auto"/>
        <w:bottom w:val="none" w:sz="0" w:space="0" w:color="auto"/>
        <w:right w:val="none" w:sz="0" w:space="0" w:color="auto"/>
      </w:divBdr>
    </w:div>
    <w:div w:id="1726026188">
      <w:marLeft w:val="480"/>
      <w:marRight w:val="0"/>
      <w:marTop w:val="0"/>
      <w:marBottom w:val="0"/>
      <w:divBdr>
        <w:top w:val="none" w:sz="0" w:space="0" w:color="auto"/>
        <w:left w:val="none" w:sz="0" w:space="0" w:color="auto"/>
        <w:bottom w:val="none" w:sz="0" w:space="0" w:color="auto"/>
        <w:right w:val="none" w:sz="0" w:space="0" w:color="auto"/>
      </w:divBdr>
    </w:div>
    <w:div w:id="1726223171">
      <w:marLeft w:val="480"/>
      <w:marRight w:val="0"/>
      <w:marTop w:val="0"/>
      <w:marBottom w:val="0"/>
      <w:divBdr>
        <w:top w:val="none" w:sz="0" w:space="0" w:color="auto"/>
        <w:left w:val="none" w:sz="0" w:space="0" w:color="auto"/>
        <w:bottom w:val="none" w:sz="0" w:space="0" w:color="auto"/>
        <w:right w:val="none" w:sz="0" w:space="0" w:color="auto"/>
      </w:divBdr>
    </w:div>
    <w:div w:id="1726486224">
      <w:marLeft w:val="480"/>
      <w:marRight w:val="0"/>
      <w:marTop w:val="0"/>
      <w:marBottom w:val="0"/>
      <w:divBdr>
        <w:top w:val="none" w:sz="0" w:space="0" w:color="auto"/>
        <w:left w:val="none" w:sz="0" w:space="0" w:color="auto"/>
        <w:bottom w:val="none" w:sz="0" w:space="0" w:color="auto"/>
        <w:right w:val="none" w:sz="0" w:space="0" w:color="auto"/>
      </w:divBdr>
    </w:div>
    <w:div w:id="1726682036">
      <w:marLeft w:val="480"/>
      <w:marRight w:val="0"/>
      <w:marTop w:val="0"/>
      <w:marBottom w:val="0"/>
      <w:divBdr>
        <w:top w:val="none" w:sz="0" w:space="0" w:color="auto"/>
        <w:left w:val="none" w:sz="0" w:space="0" w:color="auto"/>
        <w:bottom w:val="none" w:sz="0" w:space="0" w:color="auto"/>
        <w:right w:val="none" w:sz="0" w:space="0" w:color="auto"/>
      </w:divBdr>
    </w:div>
    <w:div w:id="1726830200">
      <w:marLeft w:val="640"/>
      <w:marRight w:val="0"/>
      <w:marTop w:val="0"/>
      <w:marBottom w:val="0"/>
      <w:divBdr>
        <w:top w:val="none" w:sz="0" w:space="0" w:color="auto"/>
        <w:left w:val="none" w:sz="0" w:space="0" w:color="auto"/>
        <w:bottom w:val="none" w:sz="0" w:space="0" w:color="auto"/>
        <w:right w:val="none" w:sz="0" w:space="0" w:color="auto"/>
      </w:divBdr>
    </w:div>
    <w:div w:id="1727145280">
      <w:marLeft w:val="480"/>
      <w:marRight w:val="0"/>
      <w:marTop w:val="0"/>
      <w:marBottom w:val="0"/>
      <w:divBdr>
        <w:top w:val="none" w:sz="0" w:space="0" w:color="auto"/>
        <w:left w:val="none" w:sz="0" w:space="0" w:color="auto"/>
        <w:bottom w:val="none" w:sz="0" w:space="0" w:color="auto"/>
        <w:right w:val="none" w:sz="0" w:space="0" w:color="auto"/>
      </w:divBdr>
    </w:div>
    <w:div w:id="1727294723">
      <w:marLeft w:val="480"/>
      <w:marRight w:val="0"/>
      <w:marTop w:val="0"/>
      <w:marBottom w:val="0"/>
      <w:divBdr>
        <w:top w:val="none" w:sz="0" w:space="0" w:color="auto"/>
        <w:left w:val="none" w:sz="0" w:space="0" w:color="auto"/>
        <w:bottom w:val="none" w:sz="0" w:space="0" w:color="auto"/>
        <w:right w:val="none" w:sz="0" w:space="0" w:color="auto"/>
      </w:divBdr>
    </w:div>
    <w:div w:id="1727294999">
      <w:marLeft w:val="480"/>
      <w:marRight w:val="0"/>
      <w:marTop w:val="0"/>
      <w:marBottom w:val="0"/>
      <w:divBdr>
        <w:top w:val="none" w:sz="0" w:space="0" w:color="auto"/>
        <w:left w:val="none" w:sz="0" w:space="0" w:color="auto"/>
        <w:bottom w:val="none" w:sz="0" w:space="0" w:color="auto"/>
        <w:right w:val="none" w:sz="0" w:space="0" w:color="auto"/>
      </w:divBdr>
    </w:div>
    <w:div w:id="1727483650">
      <w:marLeft w:val="480"/>
      <w:marRight w:val="0"/>
      <w:marTop w:val="0"/>
      <w:marBottom w:val="0"/>
      <w:divBdr>
        <w:top w:val="none" w:sz="0" w:space="0" w:color="auto"/>
        <w:left w:val="none" w:sz="0" w:space="0" w:color="auto"/>
        <w:bottom w:val="none" w:sz="0" w:space="0" w:color="auto"/>
        <w:right w:val="none" w:sz="0" w:space="0" w:color="auto"/>
      </w:divBdr>
    </w:div>
    <w:div w:id="1727488795">
      <w:marLeft w:val="480"/>
      <w:marRight w:val="0"/>
      <w:marTop w:val="0"/>
      <w:marBottom w:val="0"/>
      <w:divBdr>
        <w:top w:val="none" w:sz="0" w:space="0" w:color="auto"/>
        <w:left w:val="none" w:sz="0" w:space="0" w:color="auto"/>
        <w:bottom w:val="none" w:sz="0" w:space="0" w:color="auto"/>
        <w:right w:val="none" w:sz="0" w:space="0" w:color="auto"/>
      </w:divBdr>
    </w:div>
    <w:div w:id="1728142667">
      <w:marLeft w:val="480"/>
      <w:marRight w:val="0"/>
      <w:marTop w:val="0"/>
      <w:marBottom w:val="0"/>
      <w:divBdr>
        <w:top w:val="none" w:sz="0" w:space="0" w:color="auto"/>
        <w:left w:val="none" w:sz="0" w:space="0" w:color="auto"/>
        <w:bottom w:val="none" w:sz="0" w:space="0" w:color="auto"/>
        <w:right w:val="none" w:sz="0" w:space="0" w:color="auto"/>
      </w:divBdr>
    </w:div>
    <w:div w:id="1728723075">
      <w:marLeft w:val="480"/>
      <w:marRight w:val="0"/>
      <w:marTop w:val="0"/>
      <w:marBottom w:val="0"/>
      <w:divBdr>
        <w:top w:val="none" w:sz="0" w:space="0" w:color="auto"/>
        <w:left w:val="none" w:sz="0" w:space="0" w:color="auto"/>
        <w:bottom w:val="none" w:sz="0" w:space="0" w:color="auto"/>
        <w:right w:val="none" w:sz="0" w:space="0" w:color="auto"/>
      </w:divBdr>
    </w:div>
    <w:div w:id="1728990952">
      <w:marLeft w:val="480"/>
      <w:marRight w:val="0"/>
      <w:marTop w:val="0"/>
      <w:marBottom w:val="0"/>
      <w:divBdr>
        <w:top w:val="none" w:sz="0" w:space="0" w:color="auto"/>
        <w:left w:val="none" w:sz="0" w:space="0" w:color="auto"/>
        <w:bottom w:val="none" w:sz="0" w:space="0" w:color="auto"/>
        <w:right w:val="none" w:sz="0" w:space="0" w:color="auto"/>
      </w:divBdr>
    </w:div>
    <w:div w:id="1729642719">
      <w:marLeft w:val="480"/>
      <w:marRight w:val="0"/>
      <w:marTop w:val="0"/>
      <w:marBottom w:val="0"/>
      <w:divBdr>
        <w:top w:val="none" w:sz="0" w:space="0" w:color="auto"/>
        <w:left w:val="none" w:sz="0" w:space="0" w:color="auto"/>
        <w:bottom w:val="none" w:sz="0" w:space="0" w:color="auto"/>
        <w:right w:val="none" w:sz="0" w:space="0" w:color="auto"/>
      </w:divBdr>
    </w:div>
    <w:div w:id="1729762002">
      <w:marLeft w:val="480"/>
      <w:marRight w:val="0"/>
      <w:marTop w:val="0"/>
      <w:marBottom w:val="0"/>
      <w:divBdr>
        <w:top w:val="none" w:sz="0" w:space="0" w:color="auto"/>
        <w:left w:val="none" w:sz="0" w:space="0" w:color="auto"/>
        <w:bottom w:val="none" w:sz="0" w:space="0" w:color="auto"/>
        <w:right w:val="none" w:sz="0" w:space="0" w:color="auto"/>
      </w:divBdr>
    </w:div>
    <w:div w:id="1729957914">
      <w:marLeft w:val="480"/>
      <w:marRight w:val="0"/>
      <w:marTop w:val="0"/>
      <w:marBottom w:val="0"/>
      <w:divBdr>
        <w:top w:val="none" w:sz="0" w:space="0" w:color="auto"/>
        <w:left w:val="none" w:sz="0" w:space="0" w:color="auto"/>
        <w:bottom w:val="none" w:sz="0" w:space="0" w:color="auto"/>
        <w:right w:val="none" w:sz="0" w:space="0" w:color="auto"/>
      </w:divBdr>
    </w:div>
    <w:div w:id="1729958126">
      <w:marLeft w:val="480"/>
      <w:marRight w:val="0"/>
      <w:marTop w:val="0"/>
      <w:marBottom w:val="0"/>
      <w:divBdr>
        <w:top w:val="none" w:sz="0" w:space="0" w:color="auto"/>
        <w:left w:val="none" w:sz="0" w:space="0" w:color="auto"/>
        <w:bottom w:val="none" w:sz="0" w:space="0" w:color="auto"/>
        <w:right w:val="none" w:sz="0" w:space="0" w:color="auto"/>
      </w:divBdr>
    </w:div>
    <w:div w:id="1730151761">
      <w:marLeft w:val="480"/>
      <w:marRight w:val="0"/>
      <w:marTop w:val="0"/>
      <w:marBottom w:val="0"/>
      <w:divBdr>
        <w:top w:val="none" w:sz="0" w:space="0" w:color="auto"/>
        <w:left w:val="none" w:sz="0" w:space="0" w:color="auto"/>
        <w:bottom w:val="none" w:sz="0" w:space="0" w:color="auto"/>
        <w:right w:val="none" w:sz="0" w:space="0" w:color="auto"/>
      </w:divBdr>
    </w:div>
    <w:div w:id="1730690890">
      <w:marLeft w:val="480"/>
      <w:marRight w:val="0"/>
      <w:marTop w:val="0"/>
      <w:marBottom w:val="0"/>
      <w:divBdr>
        <w:top w:val="none" w:sz="0" w:space="0" w:color="auto"/>
        <w:left w:val="none" w:sz="0" w:space="0" w:color="auto"/>
        <w:bottom w:val="none" w:sz="0" w:space="0" w:color="auto"/>
        <w:right w:val="none" w:sz="0" w:space="0" w:color="auto"/>
      </w:divBdr>
    </w:div>
    <w:div w:id="1731227328">
      <w:marLeft w:val="640"/>
      <w:marRight w:val="0"/>
      <w:marTop w:val="0"/>
      <w:marBottom w:val="0"/>
      <w:divBdr>
        <w:top w:val="none" w:sz="0" w:space="0" w:color="auto"/>
        <w:left w:val="none" w:sz="0" w:space="0" w:color="auto"/>
        <w:bottom w:val="none" w:sz="0" w:space="0" w:color="auto"/>
        <w:right w:val="none" w:sz="0" w:space="0" w:color="auto"/>
      </w:divBdr>
    </w:div>
    <w:div w:id="1731658807">
      <w:marLeft w:val="480"/>
      <w:marRight w:val="0"/>
      <w:marTop w:val="0"/>
      <w:marBottom w:val="0"/>
      <w:divBdr>
        <w:top w:val="none" w:sz="0" w:space="0" w:color="auto"/>
        <w:left w:val="none" w:sz="0" w:space="0" w:color="auto"/>
        <w:bottom w:val="none" w:sz="0" w:space="0" w:color="auto"/>
        <w:right w:val="none" w:sz="0" w:space="0" w:color="auto"/>
      </w:divBdr>
    </w:div>
    <w:div w:id="1731876601">
      <w:marLeft w:val="480"/>
      <w:marRight w:val="0"/>
      <w:marTop w:val="0"/>
      <w:marBottom w:val="0"/>
      <w:divBdr>
        <w:top w:val="none" w:sz="0" w:space="0" w:color="auto"/>
        <w:left w:val="none" w:sz="0" w:space="0" w:color="auto"/>
        <w:bottom w:val="none" w:sz="0" w:space="0" w:color="auto"/>
        <w:right w:val="none" w:sz="0" w:space="0" w:color="auto"/>
      </w:divBdr>
    </w:div>
    <w:div w:id="1731883907">
      <w:marLeft w:val="480"/>
      <w:marRight w:val="0"/>
      <w:marTop w:val="0"/>
      <w:marBottom w:val="0"/>
      <w:divBdr>
        <w:top w:val="none" w:sz="0" w:space="0" w:color="auto"/>
        <w:left w:val="none" w:sz="0" w:space="0" w:color="auto"/>
        <w:bottom w:val="none" w:sz="0" w:space="0" w:color="auto"/>
        <w:right w:val="none" w:sz="0" w:space="0" w:color="auto"/>
      </w:divBdr>
    </w:div>
    <w:div w:id="1732077394">
      <w:marLeft w:val="480"/>
      <w:marRight w:val="0"/>
      <w:marTop w:val="0"/>
      <w:marBottom w:val="0"/>
      <w:divBdr>
        <w:top w:val="none" w:sz="0" w:space="0" w:color="auto"/>
        <w:left w:val="none" w:sz="0" w:space="0" w:color="auto"/>
        <w:bottom w:val="none" w:sz="0" w:space="0" w:color="auto"/>
        <w:right w:val="none" w:sz="0" w:space="0" w:color="auto"/>
      </w:divBdr>
    </w:div>
    <w:div w:id="1732145760">
      <w:marLeft w:val="480"/>
      <w:marRight w:val="0"/>
      <w:marTop w:val="0"/>
      <w:marBottom w:val="0"/>
      <w:divBdr>
        <w:top w:val="none" w:sz="0" w:space="0" w:color="auto"/>
        <w:left w:val="none" w:sz="0" w:space="0" w:color="auto"/>
        <w:bottom w:val="none" w:sz="0" w:space="0" w:color="auto"/>
        <w:right w:val="none" w:sz="0" w:space="0" w:color="auto"/>
      </w:divBdr>
    </w:div>
    <w:div w:id="1732387327">
      <w:marLeft w:val="480"/>
      <w:marRight w:val="0"/>
      <w:marTop w:val="0"/>
      <w:marBottom w:val="0"/>
      <w:divBdr>
        <w:top w:val="none" w:sz="0" w:space="0" w:color="auto"/>
        <w:left w:val="none" w:sz="0" w:space="0" w:color="auto"/>
        <w:bottom w:val="none" w:sz="0" w:space="0" w:color="auto"/>
        <w:right w:val="none" w:sz="0" w:space="0" w:color="auto"/>
      </w:divBdr>
    </w:div>
    <w:div w:id="1732727972">
      <w:marLeft w:val="480"/>
      <w:marRight w:val="0"/>
      <w:marTop w:val="0"/>
      <w:marBottom w:val="0"/>
      <w:divBdr>
        <w:top w:val="none" w:sz="0" w:space="0" w:color="auto"/>
        <w:left w:val="none" w:sz="0" w:space="0" w:color="auto"/>
        <w:bottom w:val="none" w:sz="0" w:space="0" w:color="auto"/>
        <w:right w:val="none" w:sz="0" w:space="0" w:color="auto"/>
      </w:divBdr>
    </w:div>
    <w:div w:id="1732773135">
      <w:marLeft w:val="480"/>
      <w:marRight w:val="0"/>
      <w:marTop w:val="0"/>
      <w:marBottom w:val="0"/>
      <w:divBdr>
        <w:top w:val="none" w:sz="0" w:space="0" w:color="auto"/>
        <w:left w:val="none" w:sz="0" w:space="0" w:color="auto"/>
        <w:bottom w:val="none" w:sz="0" w:space="0" w:color="auto"/>
        <w:right w:val="none" w:sz="0" w:space="0" w:color="auto"/>
      </w:divBdr>
    </w:div>
    <w:div w:id="1733116290">
      <w:marLeft w:val="480"/>
      <w:marRight w:val="0"/>
      <w:marTop w:val="0"/>
      <w:marBottom w:val="0"/>
      <w:divBdr>
        <w:top w:val="none" w:sz="0" w:space="0" w:color="auto"/>
        <w:left w:val="none" w:sz="0" w:space="0" w:color="auto"/>
        <w:bottom w:val="none" w:sz="0" w:space="0" w:color="auto"/>
        <w:right w:val="none" w:sz="0" w:space="0" w:color="auto"/>
      </w:divBdr>
    </w:div>
    <w:div w:id="1733190111">
      <w:marLeft w:val="480"/>
      <w:marRight w:val="0"/>
      <w:marTop w:val="0"/>
      <w:marBottom w:val="0"/>
      <w:divBdr>
        <w:top w:val="none" w:sz="0" w:space="0" w:color="auto"/>
        <w:left w:val="none" w:sz="0" w:space="0" w:color="auto"/>
        <w:bottom w:val="none" w:sz="0" w:space="0" w:color="auto"/>
        <w:right w:val="none" w:sz="0" w:space="0" w:color="auto"/>
      </w:divBdr>
    </w:div>
    <w:div w:id="1733232013">
      <w:marLeft w:val="640"/>
      <w:marRight w:val="0"/>
      <w:marTop w:val="0"/>
      <w:marBottom w:val="0"/>
      <w:divBdr>
        <w:top w:val="none" w:sz="0" w:space="0" w:color="auto"/>
        <w:left w:val="none" w:sz="0" w:space="0" w:color="auto"/>
        <w:bottom w:val="none" w:sz="0" w:space="0" w:color="auto"/>
        <w:right w:val="none" w:sz="0" w:space="0" w:color="auto"/>
      </w:divBdr>
    </w:div>
    <w:div w:id="1734037128">
      <w:marLeft w:val="480"/>
      <w:marRight w:val="0"/>
      <w:marTop w:val="0"/>
      <w:marBottom w:val="0"/>
      <w:divBdr>
        <w:top w:val="none" w:sz="0" w:space="0" w:color="auto"/>
        <w:left w:val="none" w:sz="0" w:space="0" w:color="auto"/>
        <w:bottom w:val="none" w:sz="0" w:space="0" w:color="auto"/>
        <w:right w:val="none" w:sz="0" w:space="0" w:color="auto"/>
      </w:divBdr>
    </w:div>
    <w:div w:id="1734114484">
      <w:marLeft w:val="480"/>
      <w:marRight w:val="0"/>
      <w:marTop w:val="0"/>
      <w:marBottom w:val="0"/>
      <w:divBdr>
        <w:top w:val="none" w:sz="0" w:space="0" w:color="auto"/>
        <w:left w:val="none" w:sz="0" w:space="0" w:color="auto"/>
        <w:bottom w:val="none" w:sz="0" w:space="0" w:color="auto"/>
        <w:right w:val="none" w:sz="0" w:space="0" w:color="auto"/>
      </w:divBdr>
    </w:div>
    <w:div w:id="1734229998">
      <w:marLeft w:val="480"/>
      <w:marRight w:val="0"/>
      <w:marTop w:val="0"/>
      <w:marBottom w:val="0"/>
      <w:divBdr>
        <w:top w:val="none" w:sz="0" w:space="0" w:color="auto"/>
        <w:left w:val="none" w:sz="0" w:space="0" w:color="auto"/>
        <w:bottom w:val="none" w:sz="0" w:space="0" w:color="auto"/>
        <w:right w:val="none" w:sz="0" w:space="0" w:color="auto"/>
      </w:divBdr>
    </w:div>
    <w:div w:id="1734430833">
      <w:marLeft w:val="480"/>
      <w:marRight w:val="0"/>
      <w:marTop w:val="0"/>
      <w:marBottom w:val="0"/>
      <w:divBdr>
        <w:top w:val="none" w:sz="0" w:space="0" w:color="auto"/>
        <w:left w:val="none" w:sz="0" w:space="0" w:color="auto"/>
        <w:bottom w:val="none" w:sz="0" w:space="0" w:color="auto"/>
        <w:right w:val="none" w:sz="0" w:space="0" w:color="auto"/>
      </w:divBdr>
    </w:div>
    <w:div w:id="1734573869">
      <w:marLeft w:val="480"/>
      <w:marRight w:val="0"/>
      <w:marTop w:val="0"/>
      <w:marBottom w:val="0"/>
      <w:divBdr>
        <w:top w:val="none" w:sz="0" w:space="0" w:color="auto"/>
        <w:left w:val="none" w:sz="0" w:space="0" w:color="auto"/>
        <w:bottom w:val="none" w:sz="0" w:space="0" w:color="auto"/>
        <w:right w:val="none" w:sz="0" w:space="0" w:color="auto"/>
      </w:divBdr>
    </w:div>
    <w:div w:id="1734768167">
      <w:marLeft w:val="480"/>
      <w:marRight w:val="0"/>
      <w:marTop w:val="0"/>
      <w:marBottom w:val="0"/>
      <w:divBdr>
        <w:top w:val="none" w:sz="0" w:space="0" w:color="auto"/>
        <w:left w:val="none" w:sz="0" w:space="0" w:color="auto"/>
        <w:bottom w:val="none" w:sz="0" w:space="0" w:color="auto"/>
        <w:right w:val="none" w:sz="0" w:space="0" w:color="auto"/>
      </w:divBdr>
    </w:div>
    <w:div w:id="1735272696">
      <w:marLeft w:val="480"/>
      <w:marRight w:val="0"/>
      <w:marTop w:val="0"/>
      <w:marBottom w:val="0"/>
      <w:divBdr>
        <w:top w:val="none" w:sz="0" w:space="0" w:color="auto"/>
        <w:left w:val="none" w:sz="0" w:space="0" w:color="auto"/>
        <w:bottom w:val="none" w:sz="0" w:space="0" w:color="auto"/>
        <w:right w:val="none" w:sz="0" w:space="0" w:color="auto"/>
      </w:divBdr>
    </w:div>
    <w:div w:id="1735276053">
      <w:marLeft w:val="480"/>
      <w:marRight w:val="0"/>
      <w:marTop w:val="0"/>
      <w:marBottom w:val="0"/>
      <w:divBdr>
        <w:top w:val="none" w:sz="0" w:space="0" w:color="auto"/>
        <w:left w:val="none" w:sz="0" w:space="0" w:color="auto"/>
        <w:bottom w:val="none" w:sz="0" w:space="0" w:color="auto"/>
        <w:right w:val="none" w:sz="0" w:space="0" w:color="auto"/>
      </w:divBdr>
    </w:div>
    <w:div w:id="1735421650">
      <w:marLeft w:val="480"/>
      <w:marRight w:val="0"/>
      <w:marTop w:val="0"/>
      <w:marBottom w:val="0"/>
      <w:divBdr>
        <w:top w:val="none" w:sz="0" w:space="0" w:color="auto"/>
        <w:left w:val="none" w:sz="0" w:space="0" w:color="auto"/>
        <w:bottom w:val="none" w:sz="0" w:space="0" w:color="auto"/>
        <w:right w:val="none" w:sz="0" w:space="0" w:color="auto"/>
      </w:divBdr>
    </w:div>
    <w:div w:id="1735540262">
      <w:marLeft w:val="480"/>
      <w:marRight w:val="0"/>
      <w:marTop w:val="0"/>
      <w:marBottom w:val="0"/>
      <w:divBdr>
        <w:top w:val="none" w:sz="0" w:space="0" w:color="auto"/>
        <w:left w:val="none" w:sz="0" w:space="0" w:color="auto"/>
        <w:bottom w:val="none" w:sz="0" w:space="0" w:color="auto"/>
        <w:right w:val="none" w:sz="0" w:space="0" w:color="auto"/>
      </w:divBdr>
    </w:div>
    <w:div w:id="1735816377">
      <w:marLeft w:val="480"/>
      <w:marRight w:val="0"/>
      <w:marTop w:val="0"/>
      <w:marBottom w:val="0"/>
      <w:divBdr>
        <w:top w:val="none" w:sz="0" w:space="0" w:color="auto"/>
        <w:left w:val="none" w:sz="0" w:space="0" w:color="auto"/>
        <w:bottom w:val="none" w:sz="0" w:space="0" w:color="auto"/>
        <w:right w:val="none" w:sz="0" w:space="0" w:color="auto"/>
      </w:divBdr>
    </w:div>
    <w:div w:id="1736008816">
      <w:marLeft w:val="480"/>
      <w:marRight w:val="0"/>
      <w:marTop w:val="0"/>
      <w:marBottom w:val="0"/>
      <w:divBdr>
        <w:top w:val="none" w:sz="0" w:space="0" w:color="auto"/>
        <w:left w:val="none" w:sz="0" w:space="0" w:color="auto"/>
        <w:bottom w:val="none" w:sz="0" w:space="0" w:color="auto"/>
        <w:right w:val="none" w:sz="0" w:space="0" w:color="auto"/>
      </w:divBdr>
    </w:div>
    <w:div w:id="1736314432">
      <w:marLeft w:val="480"/>
      <w:marRight w:val="0"/>
      <w:marTop w:val="0"/>
      <w:marBottom w:val="0"/>
      <w:divBdr>
        <w:top w:val="none" w:sz="0" w:space="0" w:color="auto"/>
        <w:left w:val="none" w:sz="0" w:space="0" w:color="auto"/>
        <w:bottom w:val="none" w:sz="0" w:space="0" w:color="auto"/>
        <w:right w:val="none" w:sz="0" w:space="0" w:color="auto"/>
      </w:divBdr>
    </w:div>
    <w:div w:id="1736317307">
      <w:marLeft w:val="480"/>
      <w:marRight w:val="0"/>
      <w:marTop w:val="0"/>
      <w:marBottom w:val="0"/>
      <w:divBdr>
        <w:top w:val="none" w:sz="0" w:space="0" w:color="auto"/>
        <w:left w:val="none" w:sz="0" w:space="0" w:color="auto"/>
        <w:bottom w:val="none" w:sz="0" w:space="0" w:color="auto"/>
        <w:right w:val="none" w:sz="0" w:space="0" w:color="auto"/>
      </w:divBdr>
    </w:div>
    <w:div w:id="1736661790">
      <w:marLeft w:val="480"/>
      <w:marRight w:val="0"/>
      <w:marTop w:val="0"/>
      <w:marBottom w:val="0"/>
      <w:divBdr>
        <w:top w:val="none" w:sz="0" w:space="0" w:color="auto"/>
        <w:left w:val="none" w:sz="0" w:space="0" w:color="auto"/>
        <w:bottom w:val="none" w:sz="0" w:space="0" w:color="auto"/>
        <w:right w:val="none" w:sz="0" w:space="0" w:color="auto"/>
      </w:divBdr>
    </w:div>
    <w:div w:id="1736736037">
      <w:marLeft w:val="480"/>
      <w:marRight w:val="0"/>
      <w:marTop w:val="0"/>
      <w:marBottom w:val="0"/>
      <w:divBdr>
        <w:top w:val="none" w:sz="0" w:space="0" w:color="auto"/>
        <w:left w:val="none" w:sz="0" w:space="0" w:color="auto"/>
        <w:bottom w:val="none" w:sz="0" w:space="0" w:color="auto"/>
        <w:right w:val="none" w:sz="0" w:space="0" w:color="auto"/>
      </w:divBdr>
    </w:div>
    <w:div w:id="1737194617">
      <w:marLeft w:val="480"/>
      <w:marRight w:val="0"/>
      <w:marTop w:val="0"/>
      <w:marBottom w:val="0"/>
      <w:divBdr>
        <w:top w:val="none" w:sz="0" w:space="0" w:color="auto"/>
        <w:left w:val="none" w:sz="0" w:space="0" w:color="auto"/>
        <w:bottom w:val="none" w:sz="0" w:space="0" w:color="auto"/>
        <w:right w:val="none" w:sz="0" w:space="0" w:color="auto"/>
      </w:divBdr>
    </w:div>
    <w:div w:id="1737893492">
      <w:marLeft w:val="480"/>
      <w:marRight w:val="0"/>
      <w:marTop w:val="0"/>
      <w:marBottom w:val="0"/>
      <w:divBdr>
        <w:top w:val="none" w:sz="0" w:space="0" w:color="auto"/>
        <w:left w:val="none" w:sz="0" w:space="0" w:color="auto"/>
        <w:bottom w:val="none" w:sz="0" w:space="0" w:color="auto"/>
        <w:right w:val="none" w:sz="0" w:space="0" w:color="auto"/>
      </w:divBdr>
    </w:div>
    <w:div w:id="1738085502">
      <w:marLeft w:val="480"/>
      <w:marRight w:val="0"/>
      <w:marTop w:val="0"/>
      <w:marBottom w:val="0"/>
      <w:divBdr>
        <w:top w:val="none" w:sz="0" w:space="0" w:color="auto"/>
        <w:left w:val="none" w:sz="0" w:space="0" w:color="auto"/>
        <w:bottom w:val="none" w:sz="0" w:space="0" w:color="auto"/>
        <w:right w:val="none" w:sz="0" w:space="0" w:color="auto"/>
      </w:divBdr>
    </w:div>
    <w:div w:id="1738547789">
      <w:marLeft w:val="480"/>
      <w:marRight w:val="0"/>
      <w:marTop w:val="0"/>
      <w:marBottom w:val="0"/>
      <w:divBdr>
        <w:top w:val="none" w:sz="0" w:space="0" w:color="auto"/>
        <w:left w:val="none" w:sz="0" w:space="0" w:color="auto"/>
        <w:bottom w:val="none" w:sz="0" w:space="0" w:color="auto"/>
        <w:right w:val="none" w:sz="0" w:space="0" w:color="auto"/>
      </w:divBdr>
    </w:div>
    <w:div w:id="1739472446">
      <w:marLeft w:val="480"/>
      <w:marRight w:val="0"/>
      <w:marTop w:val="0"/>
      <w:marBottom w:val="0"/>
      <w:divBdr>
        <w:top w:val="none" w:sz="0" w:space="0" w:color="auto"/>
        <w:left w:val="none" w:sz="0" w:space="0" w:color="auto"/>
        <w:bottom w:val="none" w:sz="0" w:space="0" w:color="auto"/>
        <w:right w:val="none" w:sz="0" w:space="0" w:color="auto"/>
      </w:divBdr>
    </w:div>
    <w:div w:id="1739547131">
      <w:marLeft w:val="480"/>
      <w:marRight w:val="0"/>
      <w:marTop w:val="0"/>
      <w:marBottom w:val="0"/>
      <w:divBdr>
        <w:top w:val="none" w:sz="0" w:space="0" w:color="auto"/>
        <w:left w:val="none" w:sz="0" w:space="0" w:color="auto"/>
        <w:bottom w:val="none" w:sz="0" w:space="0" w:color="auto"/>
        <w:right w:val="none" w:sz="0" w:space="0" w:color="auto"/>
      </w:divBdr>
    </w:div>
    <w:div w:id="1739940184">
      <w:marLeft w:val="480"/>
      <w:marRight w:val="0"/>
      <w:marTop w:val="0"/>
      <w:marBottom w:val="0"/>
      <w:divBdr>
        <w:top w:val="none" w:sz="0" w:space="0" w:color="auto"/>
        <w:left w:val="none" w:sz="0" w:space="0" w:color="auto"/>
        <w:bottom w:val="none" w:sz="0" w:space="0" w:color="auto"/>
        <w:right w:val="none" w:sz="0" w:space="0" w:color="auto"/>
      </w:divBdr>
    </w:div>
    <w:div w:id="1740128449">
      <w:marLeft w:val="480"/>
      <w:marRight w:val="0"/>
      <w:marTop w:val="0"/>
      <w:marBottom w:val="0"/>
      <w:divBdr>
        <w:top w:val="none" w:sz="0" w:space="0" w:color="auto"/>
        <w:left w:val="none" w:sz="0" w:space="0" w:color="auto"/>
        <w:bottom w:val="none" w:sz="0" w:space="0" w:color="auto"/>
        <w:right w:val="none" w:sz="0" w:space="0" w:color="auto"/>
      </w:divBdr>
    </w:div>
    <w:div w:id="1740250178">
      <w:marLeft w:val="640"/>
      <w:marRight w:val="0"/>
      <w:marTop w:val="0"/>
      <w:marBottom w:val="0"/>
      <w:divBdr>
        <w:top w:val="none" w:sz="0" w:space="0" w:color="auto"/>
        <w:left w:val="none" w:sz="0" w:space="0" w:color="auto"/>
        <w:bottom w:val="none" w:sz="0" w:space="0" w:color="auto"/>
        <w:right w:val="none" w:sz="0" w:space="0" w:color="auto"/>
      </w:divBdr>
    </w:div>
    <w:div w:id="1740706308">
      <w:marLeft w:val="480"/>
      <w:marRight w:val="0"/>
      <w:marTop w:val="0"/>
      <w:marBottom w:val="0"/>
      <w:divBdr>
        <w:top w:val="none" w:sz="0" w:space="0" w:color="auto"/>
        <w:left w:val="none" w:sz="0" w:space="0" w:color="auto"/>
        <w:bottom w:val="none" w:sz="0" w:space="0" w:color="auto"/>
        <w:right w:val="none" w:sz="0" w:space="0" w:color="auto"/>
      </w:divBdr>
    </w:div>
    <w:div w:id="1740861008">
      <w:marLeft w:val="480"/>
      <w:marRight w:val="0"/>
      <w:marTop w:val="0"/>
      <w:marBottom w:val="0"/>
      <w:divBdr>
        <w:top w:val="none" w:sz="0" w:space="0" w:color="auto"/>
        <w:left w:val="none" w:sz="0" w:space="0" w:color="auto"/>
        <w:bottom w:val="none" w:sz="0" w:space="0" w:color="auto"/>
        <w:right w:val="none" w:sz="0" w:space="0" w:color="auto"/>
      </w:divBdr>
    </w:div>
    <w:div w:id="1741058525">
      <w:marLeft w:val="480"/>
      <w:marRight w:val="0"/>
      <w:marTop w:val="0"/>
      <w:marBottom w:val="0"/>
      <w:divBdr>
        <w:top w:val="none" w:sz="0" w:space="0" w:color="auto"/>
        <w:left w:val="none" w:sz="0" w:space="0" w:color="auto"/>
        <w:bottom w:val="none" w:sz="0" w:space="0" w:color="auto"/>
        <w:right w:val="none" w:sz="0" w:space="0" w:color="auto"/>
      </w:divBdr>
    </w:div>
    <w:div w:id="1741557005">
      <w:marLeft w:val="480"/>
      <w:marRight w:val="0"/>
      <w:marTop w:val="0"/>
      <w:marBottom w:val="0"/>
      <w:divBdr>
        <w:top w:val="none" w:sz="0" w:space="0" w:color="auto"/>
        <w:left w:val="none" w:sz="0" w:space="0" w:color="auto"/>
        <w:bottom w:val="none" w:sz="0" w:space="0" w:color="auto"/>
        <w:right w:val="none" w:sz="0" w:space="0" w:color="auto"/>
      </w:divBdr>
    </w:div>
    <w:div w:id="1741630248">
      <w:marLeft w:val="480"/>
      <w:marRight w:val="0"/>
      <w:marTop w:val="0"/>
      <w:marBottom w:val="0"/>
      <w:divBdr>
        <w:top w:val="none" w:sz="0" w:space="0" w:color="auto"/>
        <w:left w:val="none" w:sz="0" w:space="0" w:color="auto"/>
        <w:bottom w:val="none" w:sz="0" w:space="0" w:color="auto"/>
        <w:right w:val="none" w:sz="0" w:space="0" w:color="auto"/>
      </w:divBdr>
    </w:div>
    <w:div w:id="1741636485">
      <w:marLeft w:val="480"/>
      <w:marRight w:val="0"/>
      <w:marTop w:val="0"/>
      <w:marBottom w:val="0"/>
      <w:divBdr>
        <w:top w:val="none" w:sz="0" w:space="0" w:color="auto"/>
        <w:left w:val="none" w:sz="0" w:space="0" w:color="auto"/>
        <w:bottom w:val="none" w:sz="0" w:space="0" w:color="auto"/>
        <w:right w:val="none" w:sz="0" w:space="0" w:color="auto"/>
      </w:divBdr>
    </w:div>
    <w:div w:id="1742289763">
      <w:marLeft w:val="480"/>
      <w:marRight w:val="0"/>
      <w:marTop w:val="0"/>
      <w:marBottom w:val="0"/>
      <w:divBdr>
        <w:top w:val="none" w:sz="0" w:space="0" w:color="auto"/>
        <w:left w:val="none" w:sz="0" w:space="0" w:color="auto"/>
        <w:bottom w:val="none" w:sz="0" w:space="0" w:color="auto"/>
        <w:right w:val="none" w:sz="0" w:space="0" w:color="auto"/>
      </w:divBdr>
    </w:div>
    <w:div w:id="1742362853">
      <w:marLeft w:val="480"/>
      <w:marRight w:val="0"/>
      <w:marTop w:val="0"/>
      <w:marBottom w:val="0"/>
      <w:divBdr>
        <w:top w:val="none" w:sz="0" w:space="0" w:color="auto"/>
        <w:left w:val="none" w:sz="0" w:space="0" w:color="auto"/>
        <w:bottom w:val="none" w:sz="0" w:space="0" w:color="auto"/>
        <w:right w:val="none" w:sz="0" w:space="0" w:color="auto"/>
      </w:divBdr>
    </w:div>
    <w:div w:id="1742438383">
      <w:marLeft w:val="480"/>
      <w:marRight w:val="0"/>
      <w:marTop w:val="0"/>
      <w:marBottom w:val="0"/>
      <w:divBdr>
        <w:top w:val="none" w:sz="0" w:space="0" w:color="auto"/>
        <w:left w:val="none" w:sz="0" w:space="0" w:color="auto"/>
        <w:bottom w:val="none" w:sz="0" w:space="0" w:color="auto"/>
        <w:right w:val="none" w:sz="0" w:space="0" w:color="auto"/>
      </w:divBdr>
    </w:div>
    <w:div w:id="1742554740">
      <w:marLeft w:val="480"/>
      <w:marRight w:val="0"/>
      <w:marTop w:val="0"/>
      <w:marBottom w:val="0"/>
      <w:divBdr>
        <w:top w:val="none" w:sz="0" w:space="0" w:color="auto"/>
        <w:left w:val="none" w:sz="0" w:space="0" w:color="auto"/>
        <w:bottom w:val="none" w:sz="0" w:space="0" w:color="auto"/>
        <w:right w:val="none" w:sz="0" w:space="0" w:color="auto"/>
      </w:divBdr>
    </w:div>
    <w:div w:id="1742632554">
      <w:marLeft w:val="480"/>
      <w:marRight w:val="0"/>
      <w:marTop w:val="0"/>
      <w:marBottom w:val="0"/>
      <w:divBdr>
        <w:top w:val="none" w:sz="0" w:space="0" w:color="auto"/>
        <w:left w:val="none" w:sz="0" w:space="0" w:color="auto"/>
        <w:bottom w:val="none" w:sz="0" w:space="0" w:color="auto"/>
        <w:right w:val="none" w:sz="0" w:space="0" w:color="auto"/>
      </w:divBdr>
    </w:div>
    <w:div w:id="1742677589">
      <w:marLeft w:val="480"/>
      <w:marRight w:val="0"/>
      <w:marTop w:val="0"/>
      <w:marBottom w:val="0"/>
      <w:divBdr>
        <w:top w:val="none" w:sz="0" w:space="0" w:color="auto"/>
        <w:left w:val="none" w:sz="0" w:space="0" w:color="auto"/>
        <w:bottom w:val="none" w:sz="0" w:space="0" w:color="auto"/>
        <w:right w:val="none" w:sz="0" w:space="0" w:color="auto"/>
      </w:divBdr>
    </w:div>
    <w:div w:id="1743018972">
      <w:marLeft w:val="480"/>
      <w:marRight w:val="0"/>
      <w:marTop w:val="0"/>
      <w:marBottom w:val="0"/>
      <w:divBdr>
        <w:top w:val="none" w:sz="0" w:space="0" w:color="auto"/>
        <w:left w:val="none" w:sz="0" w:space="0" w:color="auto"/>
        <w:bottom w:val="none" w:sz="0" w:space="0" w:color="auto"/>
        <w:right w:val="none" w:sz="0" w:space="0" w:color="auto"/>
      </w:divBdr>
    </w:div>
    <w:div w:id="1743210895">
      <w:marLeft w:val="480"/>
      <w:marRight w:val="0"/>
      <w:marTop w:val="0"/>
      <w:marBottom w:val="0"/>
      <w:divBdr>
        <w:top w:val="none" w:sz="0" w:space="0" w:color="auto"/>
        <w:left w:val="none" w:sz="0" w:space="0" w:color="auto"/>
        <w:bottom w:val="none" w:sz="0" w:space="0" w:color="auto"/>
        <w:right w:val="none" w:sz="0" w:space="0" w:color="auto"/>
      </w:divBdr>
    </w:div>
    <w:div w:id="1743215712">
      <w:marLeft w:val="480"/>
      <w:marRight w:val="0"/>
      <w:marTop w:val="0"/>
      <w:marBottom w:val="0"/>
      <w:divBdr>
        <w:top w:val="none" w:sz="0" w:space="0" w:color="auto"/>
        <w:left w:val="none" w:sz="0" w:space="0" w:color="auto"/>
        <w:bottom w:val="none" w:sz="0" w:space="0" w:color="auto"/>
        <w:right w:val="none" w:sz="0" w:space="0" w:color="auto"/>
      </w:divBdr>
    </w:div>
    <w:div w:id="1743677715">
      <w:marLeft w:val="480"/>
      <w:marRight w:val="0"/>
      <w:marTop w:val="0"/>
      <w:marBottom w:val="0"/>
      <w:divBdr>
        <w:top w:val="none" w:sz="0" w:space="0" w:color="auto"/>
        <w:left w:val="none" w:sz="0" w:space="0" w:color="auto"/>
        <w:bottom w:val="none" w:sz="0" w:space="0" w:color="auto"/>
        <w:right w:val="none" w:sz="0" w:space="0" w:color="auto"/>
      </w:divBdr>
    </w:div>
    <w:div w:id="1743985481">
      <w:marLeft w:val="480"/>
      <w:marRight w:val="0"/>
      <w:marTop w:val="0"/>
      <w:marBottom w:val="0"/>
      <w:divBdr>
        <w:top w:val="none" w:sz="0" w:space="0" w:color="auto"/>
        <w:left w:val="none" w:sz="0" w:space="0" w:color="auto"/>
        <w:bottom w:val="none" w:sz="0" w:space="0" w:color="auto"/>
        <w:right w:val="none" w:sz="0" w:space="0" w:color="auto"/>
      </w:divBdr>
    </w:div>
    <w:div w:id="1744064638">
      <w:marLeft w:val="480"/>
      <w:marRight w:val="0"/>
      <w:marTop w:val="0"/>
      <w:marBottom w:val="0"/>
      <w:divBdr>
        <w:top w:val="none" w:sz="0" w:space="0" w:color="auto"/>
        <w:left w:val="none" w:sz="0" w:space="0" w:color="auto"/>
        <w:bottom w:val="none" w:sz="0" w:space="0" w:color="auto"/>
        <w:right w:val="none" w:sz="0" w:space="0" w:color="auto"/>
      </w:divBdr>
    </w:div>
    <w:div w:id="1744332088">
      <w:marLeft w:val="480"/>
      <w:marRight w:val="0"/>
      <w:marTop w:val="0"/>
      <w:marBottom w:val="0"/>
      <w:divBdr>
        <w:top w:val="none" w:sz="0" w:space="0" w:color="auto"/>
        <w:left w:val="none" w:sz="0" w:space="0" w:color="auto"/>
        <w:bottom w:val="none" w:sz="0" w:space="0" w:color="auto"/>
        <w:right w:val="none" w:sz="0" w:space="0" w:color="auto"/>
      </w:divBdr>
    </w:div>
    <w:div w:id="1744570125">
      <w:marLeft w:val="480"/>
      <w:marRight w:val="0"/>
      <w:marTop w:val="0"/>
      <w:marBottom w:val="0"/>
      <w:divBdr>
        <w:top w:val="none" w:sz="0" w:space="0" w:color="auto"/>
        <w:left w:val="none" w:sz="0" w:space="0" w:color="auto"/>
        <w:bottom w:val="none" w:sz="0" w:space="0" w:color="auto"/>
        <w:right w:val="none" w:sz="0" w:space="0" w:color="auto"/>
      </w:divBdr>
    </w:div>
    <w:div w:id="1745493393">
      <w:marLeft w:val="480"/>
      <w:marRight w:val="0"/>
      <w:marTop w:val="0"/>
      <w:marBottom w:val="0"/>
      <w:divBdr>
        <w:top w:val="none" w:sz="0" w:space="0" w:color="auto"/>
        <w:left w:val="none" w:sz="0" w:space="0" w:color="auto"/>
        <w:bottom w:val="none" w:sz="0" w:space="0" w:color="auto"/>
        <w:right w:val="none" w:sz="0" w:space="0" w:color="auto"/>
      </w:divBdr>
    </w:div>
    <w:div w:id="1745686511">
      <w:marLeft w:val="480"/>
      <w:marRight w:val="0"/>
      <w:marTop w:val="0"/>
      <w:marBottom w:val="0"/>
      <w:divBdr>
        <w:top w:val="none" w:sz="0" w:space="0" w:color="auto"/>
        <w:left w:val="none" w:sz="0" w:space="0" w:color="auto"/>
        <w:bottom w:val="none" w:sz="0" w:space="0" w:color="auto"/>
        <w:right w:val="none" w:sz="0" w:space="0" w:color="auto"/>
      </w:divBdr>
    </w:div>
    <w:div w:id="1745760033">
      <w:marLeft w:val="480"/>
      <w:marRight w:val="0"/>
      <w:marTop w:val="0"/>
      <w:marBottom w:val="0"/>
      <w:divBdr>
        <w:top w:val="none" w:sz="0" w:space="0" w:color="auto"/>
        <w:left w:val="none" w:sz="0" w:space="0" w:color="auto"/>
        <w:bottom w:val="none" w:sz="0" w:space="0" w:color="auto"/>
        <w:right w:val="none" w:sz="0" w:space="0" w:color="auto"/>
      </w:divBdr>
    </w:div>
    <w:div w:id="1745830624">
      <w:marLeft w:val="480"/>
      <w:marRight w:val="0"/>
      <w:marTop w:val="0"/>
      <w:marBottom w:val="0"/>
      <w:divBdr>
        <w:top w:val="none" w:sz="0" w:space="0" w:color="auto"/>
        <w:left w:val="none" w:sz="0" w:space="0" w:color="auto"/>
        <w:bottom w:val="none" w:sz="0" w:space="0" w:color="auto"/>
        <w:right w:val="none" w:sz="0" w:space="0" w:color="auto"/>
      </w:divBdr>
    </w:div>
    <w:div w:id="1746026648">
      <w:marLeft w:val="480"/>
      <w:marRight w:val="0"/>
      <w:marTop w:val="0"/>
      <w:marBottom w:val="0"/>
      <w:divBdr>
        <w:top w:val="none" w:sz="0" w:space="0" w:color="auto"/>
        <w:left w:val="none" w:sz="0" w:space="0" w:color="auto"/>
        <w:bottom w:val="none" w:sz="0" w:space="0" w:color="auto"/>
        <w:right w:val="none" w:sz="0" w:space="0" w:color="auto"/>
      </w:divBdr>
    </w:div>
    <w:div w:id="1746147225">
      <w:marLeft w:val="480"/>
      <w:marRight w:val="0"/>
      <w:marTop w:val="0"/>
      <w:marBottom w:val="0"/>
      <w:divBdr>
        <w:top w:val="none" w:sz="0" w:space="0" w:color="auto"/>
        <w:left w:val="none" w:sz="0" w:space="0" w:color="auto"/>
        <w:bottom w:val="none" w:sz="0" w:space="0" w:color="auto"/>
        <w:right w:val="none" w:sz="0" w:space="0" w:color="auto"/>
      </w:divBdr>
    </w:div>
    <w:div w:id="1746343879">
      <w:marLeft w:val="480"/>
      <w:marRight w:val="0"/>
      <w:marTop w:val="0"/>
      <w:marBottom w:val="0"/>
      <w:divBdr>
        <w:top w:val="none" w:sz="0" w:space="0" w:color="auto"/>
        <w:left w:val="none" w:sz="0" w:space="0" w:color="auto"/>
        <w:bottom w:val="none" w:sz="0" w:space="0" w:color="auto"/>
        <w:right w:val="none" w:sz="0" w:space="0" w:color="auto"/>
      </w:divBdr>
    </w:div>
    <w:div w:id="1746490406">
      <w:marLeft w:val="480"/>
      <w:marRight w:val="0"/>
      <w:marTop w:val="0"/>
      <w:marBottom w:val="0"/>
      <w:divBdr>
        <w:top w:val="none" w:sz="0" w:space="0" w:color="auto"/>
        <w:left w:val="none" w:sz="0" w:space="0" w:color="auto"/>
        <w:bottom w:val="none" w:sz="0" w:space="0" w:color="auto"/>
        <w:right w:val="none" w:sz="0" w:space="0" w:color="auto"/>
      </w:divBdr>
    </w:div>
    <w:div w:id="1746608428">
      <w:marLeft w:val="480"/>
      <w:marRight w:val="0"/>
      <w:marTop w:val="0"/>
      <w:marBottom w:val="0"/>
      <w:divBdr>
        <w:top w:val="none" w:sz="0" w:space="0" w:color="auto"/>
        <w:left w:val="none" w:sz="0" w:space="0" w:color="auto"/>
        <w:bottom w:val="none" w:sz="0" w:space="0" w:color="auto"/>
        <w:right w:val="none" w:sz="0" w:space="0" w:color="auto"/>
      </w:divBdr>
    </w:div>
    <w:div w:id="1746803859">
      <w:marLeft w:val="480"/>
      <w:marRight w:val="0"/>
      <w:marTop w:val="0"/>
      <w:marBottom w:val="0"/>
      <w:divBdr>
        <w:top w:val="none" w:sz="0" w:space="0" w:color="auto"/>
        <w:left w:val="none" w:sz="0" w:space="0" w:color="auto"/>
        <w:bottom w:val="none" w:sz="0" w:space="0" w:color="auto"/>
        <w:right w:val="none" w:sz="0" w:space="0" w:color="auto"/>
      </w:divBdr>
    </w:div>
    <w:div w:id="1747609245">
      <w:marLeft w:val="480"/>
      <w:marRight w:val="0"/>
      <w:marTop w:val="0"/>
      <w:marBottom w:val="0"/>
      <w:divBdr>
        <w:top w:val="none" w:sz="0" w:space="0" w:color="auto"/>
        <w:left w:val="none" w:sz="0" w:space="0" w:color="auto"/>
        <w:bottom w:val="none" w:sz="0" w:space="0" w:color="auto"/>
        <w:right w:val="none" w:sz="0" w:space="0" w:color="auto"/>
      </w:divBdr>
    </w:div>
    <w:div w:id="1747651662">
      <w:marLeft w:val="480"/>
      <w:marRight w:val="0"/>
      <w:marTop w:val="0"/>
      <w:marBottom w:val="0"/>
      <w:divBdr>
        <w:top w:val="none" w:sz="0" w:space="0" w:color="auto"/>
        <w:left w:val="none" w:sz="0" w:space="0" w:color="auto"/>
        <w:bottom w:val="none" w:sz="0" w:space="0" w:color="auto"/>
        <w:right w:val="none" w:sz="0" w:space="0" w:color="auto"/>
      </w:divBdr>
    </w:div>
    <w:div w:id="1747922584">
      <w:marLeft w:val="480"/>
      <w:marRight w:val="0"/>
      <w:marTop w:val="0"/>
      <w:marBottom w:val="0"/>
      <w:divBdr>
        <w:top w:val="none" w:sz="0" w:space="0" w:color="auto"/>
        <w:left w:val="none" w:sz="0" w:space="0" w:color="auto"/>
        <w:bottom w:val="none" w:sz="0" w:space="0" w:color="auto"/>
        <w:right w:val="none" w:sz="0" w:space="0" w:color="auto"/>
      </w:divBdr>
    </w:div>
    <w:div w:id="1748113394">
      <w:marLeft w:val="480"/>
      <w:marRight w:val="0"/>
      <w:marTop w:val="0"/>
      <w:marBottom w:val="0"/>
      <w:divBdr>
        <w:top w:val="none" w:sz="0" w:space="0" w:color="auto"/>
        <w:left w:val="none" w:sz="0" w:space="0" w:color="auto"/>
        <w:bottom w:val="none" w:sz="0" w:space="0" w:color="auto"/>
        <w:right w:val="none" w:sz="0" w:space="0" w:color="auto"/>
      </w:divBdr>
    </w:div>
    <w:div w:id="1748115147">
      <w:marLeft w:val="480"/>
      <w:marRight w:val="0"/>
      <w:marTop w:val="0"/>
      <w:marBottom w:val="0"/>
      <w:divBdr>
        <w:top w:val="none" w:sz="0" w:space="0" w:color="auto"/>
        <w:left w:val="none" w:sz="0" w:space="0" w:color="auto"/>
        <w:bottom w:val="none" w:sz="0" w:space="0" w:color="auto"/>
        <w:right w:val="none" w:sz="0" w:space="0" w:color="auto"/>
      </w:divBdr>
    </w:div>
    <w:div w:id="1748529892">
      <w:marLeft w:val="480"/>
      <w:marRight w:val="0"/>
      <w:marTop w:val="0"/>
      <w:marBottom w:val="0"/>
      <w:divBdr>
        <w:top w:val="none" w:sz="0" w:space="0" w:color="auto"/>
        <w:left w:val="none" w:sz="0" w:space="0" w:color="auto"/>
        <w:bottom w:val="none" w:sz="0" w:space="0" w:color="auto"/>
        <w:right w:val="none" w:sz="0" w:space="0" w:color="auto"/>
      </w:divBdr>
    </w:div>
    <w:div w:id="1748845437">
      <w:marLeft w:val="480"/>
      <w:marRight w:val="0"/>
      <w:marTop w:val="0"/>
      <w:marBottom w:val="0"/>
      <w:divBdr>
        <w:top w:val="none" w:sz="0" w:space="0" w:color="auto"/>
        <w:left w:val="none" w:sz="0" w:space="0" w:color="auto"/>
        <w:bottom w:val="none" w:sz="0" w:space="0" w:color="auto"/>
        <w:right w:val="none" w:sz="0" w:space="0" w:color="auto"/>
      </w:divBdr>
    </w:div>
    <w:div w:id="1749186167">
      <w:marLeft w:val="480"/>
      <w:marRight w:val="0"/>
      <w:marTop w:val="0"/>
      <w:marBottom w:val="0"/>
      <w:divBdr>
        <w:top w:val="none" w:sz="0" w:space="0" w:color="auto"/>
        <w:left w:val="none" w:sz="0" w:space="0" w:color="auto"/>
        <w:bottom w:val="none" w:sz="0" w:space="0" w:color="auto"/>
        <w:right w:val="none" w:sz="0" w:space="0" w:color="auto"/>
      </w:divBdr>
    </w:div>
    <w:div w:id="1750074549">
      <w:marLeft w:val="480"/>
      <w:marRight w:val="0"/>
      <w:marTop w:val="0"/>
      <w:marBottom w:val="0"/>
      <w:divBdr>
        <w:top w:val="none" w:sz="0" w:space="0" w:color="auto"/>
        <w:left w:val="none" w:sz="0" w:space="0" w:color="auto"/>
        <w:bottom w:val="none" w:sz="0" w:space="0" w:color="auto"/>
        <w:right w:val="none" w:sz="0" w:space="0" w:color="auto"/>
      </w:divBdr>
    </w:div>
    <w:div w:id="1750076708">
      <w:marLeft w:val="480"/>
      <w:marRight w:val="0"/>
      <w:marTop w:val="0"/>
      <w:marBottom w:val="0"/>
      <w:divBdr>
        <w:top w:val="none" w:sz="0" w:space="0" w:color="auto"/>
        <w:left w:val="none" w:sz="0" w:space="0" w:color="auto"/>
        <w:bottom w:val="none" w:sz="0" w:space="0" w:color="auto"/>
        <w:right w:val="none" w:sz="0" w:space="0" w:color="auto"/>
      </w:divBdr>
    </w:div>
    <w:div w:id="1750468726">
      <w:marLeft w:val="480"/>
      <w:marRight w:val="0"/>
      <w:marTop w:val="0"/>
      <w:marBottom w:val="0"/>
      <w:divBdr>
        <w:top w:val="none" w:sz="0" w:space="0" w:color="auto"/>
        <w:left w:val="none" w:sz="0" w:space="0" w:color="auto"/>
        <w:bottom w:val="none" w:sz="0" w:space="0" w:color="auto"/>
        <w:right w:val="none" w:sz="0" w:space="0" w:color="auto"/>
      </w:divBdr>
    </w:div>
    <w:div w:id="1750497377">
      <w:marLeft w:val="480"/>
      <w:marRight w:val="0"/>
      <w:marTop w:val="0"/>
      <w:marBottom w:val="0"/>
      <w:divBdr>
        <w:top w:val="none" w:sz="0" w:space="0" w:color="auto"/>
        <w:left w:val="none" w:sz="0" w:space="0" w:color="auto"/>
        <w:bottom w:val="none" w:sz="0" w:space="0" w:color="auto"/>
        <w:right w:val="none" w:sz="0" w:space="0" w:color="auto"/>
      </w:divBdr>
    </w:div>
    <w:div w:id="1750729866">
      <w:marLeft w:val="480"/>
      <w:marRight w:val="0"/>
      <w:marTop w:val="0"/>
      <w:marBottom w:val="0"/>
      <w:divBdr>
        <w:top w:val="none" w:sz="0" w:space="0" w:color="auto"/>
        <w:left w:val="none" w:sz="0" w:space="0" w:color="auto"/>
        <w:bottom w:val="none" w:sz="0" w:space="0" w:color="auto"/>
        <w:right w:val="none" w:sz="0" w:space="0" w:color="auto"/>
      </w:divBdr>
    </w:div>
    <w:div w:id="1750737396">
      <w:marLeft w:val="480"/>
      <w:marRight w:val="0"/>
      <w:marTop w:val="0"/>
      <w:marBottom w:val="0"/>
      <w:divBdr>
        <w:top w:val="none" w:sz="0" w:space="0" w:color="auto"/>
        <w:left w:val="none" w:sz="0" w:space="0" w:color="auto"/>
        <w:bottom w:val="none" w:sz="0" w:space="0" w:color="auto"/>
        <w:right w:val="none" w:sz="0" w:space="0" w:color="auto"/>
      </w:divBdr>
    </w:div>
    <w:div w:id="1750885476">
      <w:marLeft w:val="480"/>
      <w:marRight w:val="0"/>
      <w:marTop w:val="0"/>
      <w:marBottom w:val="0"/>
      <w:divBdr>
        <w:top w:val="none" w:sz="0" w:space="0" w:color="auto"/>
        <w:left w:val="none" w:sz="0" w:space="0" w:color="auto"/>
        <w:bottom w:val="none" w:sz="0" w:space="0" w:color="auto"/>
        <w:right w:val="none" w:sz="0" w:space="0" w:color="auto"/>
      </w:divBdr>
    </w:div>
    <w:div w:id="1750929492">
      <w:marLeft w:val="480"/>
      <w:marRight w:val="0"/>
      <w:marTop w:val="0"/>
      <w:marBottom w:val="0"/>
      <w:divBdr>
        <w:top w:val="none" w:sz="0" w:space="0" w:color="auto"/>
        <w:left w:val="none" w:sz="0" w:space="0" w:color="auto"/>
        <w:bottom w:val="none" w:sz="0" w:space="0" w:color="auto"/>
        <w:right w:val="none" w:sz="0" w:space="0" w:color="auto"/>
      </w:divBdr>
    </w:div>
    <w:div w:id="1751148585">
      <w:marLeft w:val="480"/>
      <w:marRight w:val="0"/>
      <w:marTop w:val="0"/>
      <w:marBottom w:val="0"/>
      <w:divBdr>
        <w:top w:val="none" w:sz="0" w:space="0" w:color="auto"/>
        <w:left w:val="none" w:sz="0" w:space="0" w:color="auto"/>
        <w:bottom w:val="none" w:sz="0" w:space="0" w:color="auto"/>
        <w:right w:val="none" w:sz="0" w:space="0" w:color="auto"/>
      </w:divBdr>
    </w:div>
    <w:div w:id="1751342978">
      <w:marLeft w:val="480"/>
      <w:marRight w:val="0"/>
      <w:marTop w:val="0"/>
      <w:marBottom w:val="0"/>
      <w:divBdr>
        <w:top w:val="none" w:sz="0" w:space="0" w:color="auto"/>
        <w:left w:val="none" w:sz="0" w:space="0" w:color="auto"/>
        <w:bottom w:val="none" w:sz="0" w:space="0" w:color="auto"/>
        <w:right w:val="none" w:sz="0" w:space="0" w:color="auto"/>
      </w:divBdr>
    </w:div>
    <w:div w:id="1751467098">
      <w:marLeft w:val="480"/>
      <w:marRight w:val="0"/>
      <w:marTop w:val="0"/>
      <w:marBottom w:val="0"/>
      <w:divBdr>
        <w:top w:val="none" w:sz="0" w:space="0" w:color="auto"/>
        <w:left w:val="none" w:sz="0" w:space="0" w:color="auto"/>
        <w:bottom w:val="none" w:sz="0" w:space="0" w:color="auto"/>
        <w:right w:val="none" w:sz="0" w:space="0" w:color="auto"/>
      </w:divBdr>
    </w:div>
    <w:div w:id="1751537325">
      <w:marLeft w:val="480"/>
      <w:marRight w:val="0"/>
      <w:marTop w:val="0"/>
      <w:marBottom w:val="0"/>
      <w:divBdr>
        <w:top w:val="none" w:sz="0" w:space="0" w:color="auto"/>
        <w:left w:val="none" w:sz="0" w:space="0" w:color="auto"/>
        <w:bottom w:val="none" w:sz="0" w:space="0" w:color="auto"/>
        <w:right w:val="none" w:sz="0" w:space="0" w:color="auto"/>
      </w:divBdr>
    </w:div>
    <w:div w:id="1751542631">
      <w:marLeft w:val="480"/>
      <w:marRight w:val="0"/>
      <w:marTop w:val="0"/>
      <w:marBottom w:val="0"/>
      <w:divBdr>
        <w:top w:val="none" w:sz="0" w:space="0" w:color="auto"/>
        <w:left w:val="none" w:sz="0" w:space="0" w:color="auto"/>
        <w:bottom w:val="none" w:sz="0" w:space="0" w:color="auto"/>
        <w:right w:val="none" w:sz="0" w:space="0" w:color="auto"/>
      </w:divBdr>
    </w:div>
    <w:div w:id="1751657820">
      <w:marLeft w:val="480"/>
      <w:marRight w:val="0"/>
      <w:marTop w:val="0"/>
      <w:marBottom w:val="0"/>
      <w:divBdr>
        <w:top w:val="none" w:sz="0" w:space="0" w:color="auto"/>
        <w:left w:val="none" w:sz="0" w:space="0" w:color="auto"/>
        <w:bottom w:val="none" w:sz="0" w:space="0" w:color="auto"/>
        <w:right w:val="none" w:sz="0" w:space="0" w:color="auto"/>
      </w:divBdr>
    </w:div>
    <w:div w:id="1751779369">
      <w:marLeft w:val="480"/>
      <w:marRight w:val="0"/>
      <w:marTop w:val="0"/>
      <w:marBottom w:val="0"/>
      <w:divBdr>
        <w:top w:val="none" w:sz="0" w:space="0" w:color="auto"/>
        <w:left w:val="none" w:sz="0" w:space="0" w:color="auto"/>
        <w:bottom w:val="none" w:sz="0" w:space="0" w:color="auto"/>
        <w:right w:val="none" w:sz="0" w:space="0" w:color="auto"/>
      </w:divBdr>
    </w:div>
    <w:div w:id="1752124129">
      <w:marLeft w:val="480"/>
      <w:marRight w:val="0"/>
      <w:marTop w:val="0"/>
      <w:marBottom w:val="0"/>
      <w:divBdr>
        <w:top w:val="none" w:sz="0" w:space="0" w:color="auto"/>
        <w:left w:val="none" w:sz="0" w:space="0" w:color="auto"/>
        <w:bottom w:val="none" w:sz="0" w:space="0" w:color="auto"/>
        <w:right w:val="none" w:sz="0" w:space="0" w:color="auto"/>
      </w:divBdr>
    </w:div>
    <w:div w:id="1752314529">
      <w:marLeft w:val="480"/>
      <w:marRight w:val="0"/>
      <w:marTop w:val="0"/>
      <w:marBottom w:val="0"/>
      <w:divBdr>
        <w:top w:val="none" w:sz="0" w:space="0" w:color="auto"/>
        <w:left w:val="none" w:sz="0" w:space="0" w:color="auto"/>
        <w:bottom w:val="none" w:sz="0" w:space="0" w:color="auto"/>
        <w:right w:val="none" w:sz="0" w:space="0" w:color="auto"/>
      </w:divBdr>
    </w:div>
    <w:div w:id="1752509977">
      <w:marLeft w:val="480"/>
      <w:marRight w:val="0"/>
      <w:marTop w:val="0"/>
      <w:marBottom w:val="0"/>
      <w:divBdr>
        <w:top w:val="none" w:sz="0" w:space="0" w:color="auto"/>
        <w:left w:val="none" w:sz="0" w:space="0" w:color="auto"/>
        <w:bottom w:val="none" w:sz="0" w:space="0" w:color="auto"/>
        <w:right w:val="none" w:sz="0" w:space="0" w:color="auto"/>
      </w:divBdr>
    </w:div>
    <w:div w:id="1752585054">
      <w:marLeft w:val="480"/>
      <w:marRight w:val="0"/>
      <w:marTop w:val="0"/>
      <w:marBottom w:val="0"/>
      <w:divBdr>
        <w:top w:val="none" w:sz="0" w:space="0" w:color="auto"/>
        <w:left w:val="none" w:sz="0" w:space="0" w:color="auto"/>
        <w:bottom w:val="none" w:sz="0" w:space="0" w:color="auto"/>
        <w:right w:val="none" w:sz="0" w:space="0" w:color="auto"/>
      </w:divBdr>
    </w:div>
    <w:div w:id="1752695352">
      <w:marLeft w:val="480"/>
      <w:marRight w:val="0"/>
      <w:marTop w:val="0"/>
      <w:marBottom w:val="0"/>
      <w:divBdr>
        <w:top w:val="none" w:sz="0" w:space="0" w:color="auto"/>
        <w:left w:val="none" w:sz="0" w:space="0" w:color="auto"/>
        <w:bottom w:val="none" w:sz="0" w:space="0" w:color="auto"/>
        <w:right w:val="none" w:sz="0" w:space="0" w:color="auto"/>
      </w:divBdr>
    </w:div>
    <w:div w:id="1753163600">
      <w:marLeft w:val="480"/>
      <w:marRight w:val="0"/>
      <w:marTop w:val="0"/>
      <w:marBottom w:val="0"/>
      <w:divBdr>
        <w:top w:val="none" w:sz="0" w:space="0" w:color="auto"/>
        <w:left w:val="none" w:sz="0" w:space="0" w:color="auto"/>
        <w:bottom w:val="none" w:sz="0" w:space="0" w:color="auto"/>
        <w:right w:val="none" w:sz="0" w:space="0" w:color="auto"/>
      </w:divBdr>
    </w:div>
    <w:div w:id="1753238509">
      <w:marLeft w:val="480"/>
      <w:marRight w:val="0"/>
      <w:marTop w:val="0"/>
      <w:marBottom w:val="0"/>
      <w:divBdr>
        <w:top w:val="none" w:sz="0" w:space="0" w:color="auto"/>
        <w:left w:val="none" w:sz="0" w:space="0" w:color="auto"/>
        <w:bottom w:val="none" w:sz="0" w:space="0" w:color="auto"/>
        <w:right w:val="none" w:sz="0" w:space="0" w:color="auto"/>
      </w:divBdr>
    </w:div>
    <w:div w:id="1754086498">
      <w:marLeft w:val="640"/>
      <w:marRight w:val="0"/>
      <w:marTop w:val="0"/>
      <w:marBottom w:val="0"/>
      <w:divBdr>
        <w:top w:val="none" w:sz="0" w:space="0" w:color="auto"/>
        <w:left w:val="none" w:sz="0" w:space="0" w:color="auto"/>
        <w:bottom w:val="none" w:sz="0" w:space="0" w:color="auto"/>
        <w:right w:val="none" w:sz="0" w:space="0" w:color="auto"/>
      </w:divBdr>
    </w:div>
    <w:div w:id="1755008226">
      <w:marLeft w:val="480"/>
      <w:marRight w:val="0"/>
      <w:marTop w:val="0"/>
      <w:marBottom w:val="0"/>
      <w:divBdr>
        <w:top w:val="none" w:sz="0" w:space="0" w:color="auto"/>
        <w:left w:val="none" w:sz="0" w:space="0" w:color="auto"/>
        <w:bottom w:val="none" w:sz="0" w:space="0" w:color="auto"/>
        <w:right w:val="none" w:sz="0" w:space="0" w:color="auto"/>
      </w:divBdr>
    </w:div>
    <w:div w:id="1755054452">
      <w:marLeft w:val="480"/>
      <w:marRight w:val="0"/>
      <w:marTop w:val="0"/>
      <w:marBottom w:val="0"/>
      <w:divBdr>
        <w:top w:val="none" w:sz="0" w:space="0" w:color="auto"/>
        <w:left w:val="none" w:sz="0" w:space="0" w:color="auto"/>
        <w:bottom w:val="none" w:sz="0" w:space="0" w:color="auto"/>
        <w:right w:val="none" w:sz="0" w:space="0" w:color="auto"/>
      </w:divBdr>
    </w:div>
    <w:div w:id="1755780118">
      <w:marLeft w:val="480"/>
      <w:marRight w:val="0"/>
      <w:marTop w:val="0"/>
      <w:marBottom w:val="0"/>
      <w:divBdr>
        <w:top w:val="none" w:sz="0" w:space="0" w:color="auto"/>
        <w:left w:val="none" w:sz="0" w:space="0" w:color="auto"/>
        <w:bottom w:val="none" w:sz="0" w:space="0" w:color="auto"/>
        <w:right w:val="none" w:sz="0" w:space="0" w:color="auto"/>
      </w:divBdr>
    </w:div>
    <w:div w:id="1755930652">
      <w:marLeft w:val="480"/>
      <w:marRight w:val="0"/>
      <w:marTop w:val="0"/>
      <w:marBottom w:val="0"/>
      <w:divBdr>
        <w:top w:val="none" w:sz="0" w:space="0" w:color="auto"/>
        <w:left w:val="none" w:sz="0" w:space="0" w:color="auto"/>
        <w:bottom w:val="none" w:sz="0" w:space="0" w:color="auto"/>
        <w:right w:val="none" w:sz="0" w:space="0" w:color="auto"/>
      </w:divBdr>
    </w:div>
    <w:div w:id="1756050976">
      <w:marLeft w:val="480"/>
      <w:marRight w:val="0"/>
      <w:marTop w:val="0"/>
      <w:marBottom w:val="0"/>
      <w:divBdr>
        <w:top w:val="none" w:sz="0" w:space="0" w:color="auto"/>
        <w:left w:val="none" w:sz="0" w:space="0" w:color="auto"/>
        <w:bottom w:val="none" w:sz="0" w:space="0" w:color="auto"/>
        <w:right w:val="none" w:sz="0" w:space="0" w:color="auto"/>
      </w:divBdr>
    </w:div>
    <w:div w:id="1756315559">
      <w:marLeft w:val="480"/>
      <w:marRight w:val="0"/>
      <w:marTop w:val="0"/>
      <w:marBottom w:val="0"/>
      <w:divBdr>
        <w:top w:val="none" w:sz="0" w:space="0" w:color="auto"/>
        <w:left w:val="none" w:sz="0" w:space="0" w:color="auto"/>
        <w:bottom w:val="none" w:sz="0" w:space="0" w:color="auto"/>
        <w:right w:val="none" w:sz="0" w:space="0" w:color="auto"/>
      </w:divBdr>
    </w:div>
    <w:div w:id="1756393540">
      <w:marLeft w:val="480"/>
      <w:marRight w:val="0"/>
      <w:marTop w:val="0"/>
      <w:marBottom w:val="0"/>
      <w:divBdr>
        <w:top w:val="none" w:sz="0" w:space="0" w:color="auto"/>
        <w:left w:val="none" w:sz="0" w:space="0" w:color="auto"/>
        <w:bottom w:val="none" w:sz="0" w:space="0" w:color="auto"/>
        <w:right w:val="none" w:sz="0" w:space="0" w:color="auto"/>
      </w:divBdr>
    </w:div>
    <w:div w:id="1756513873">
      <w:marLeft w:val="480"/>
      <w:marRight w:val="0"/>
      <w:marTop w:val="0"/>
      <w:marBottom w:val="0"/>
      <w:divBdr>
        <w:top w:val="none" w:sz="0" w:space="0" w:color="auto"/>
        <w:left w:val="none" w:sz="0" w:space="0" w:color="auto"/>
        <w:bottom w:val="none" w:sz="0" w:space="0" w:color="auto"/>
        <w:right w:val="none" w:sz="0" w:space="0" w:color="auto"/>
      </w:divBdr>
    </w:div>
    <w:div w:id="1757243320">
      <w:marLeft w:val="480"/>
      <w:marRight w:val="0"/>
      <w:marTop w:val="0"/>
      <w:marBottom w:val="0"/>
      <w:divBdr>
        <w:top w:val="none" w:sz="0" w:space="0" w:color="auto"/>
        <w:left w:val="none" w:sz="0" w:space="0" w:color="auto"/>
        <w:bottom w:val="none" w:sz="0" w:space="0" w:color="auto"/>
        <w:right w:val="none" w:sz="0" w:space="0" w:color="auto"/>
      </w:divBdr>
    </w:div>
    <w:div w:id="1757507255">
      <w:marLeft w:val="480"/>
      <w:marRight w:val="0"/>
      <w:marTop w:val="0"/>
      <w:marBottom w:val="0"/>
      <w:divBdr>
        <w:top w:val="none" w:sz="0" w:space="0" w:color="auto"/>
        <w:left w:val="none" w:sz="0" w:space="0" w:color="auto"/>
        <w:bottom w:val="none" w:sz="0" w:space="0" w:color="auto"/>
        <w:right w:val="none" w:sz="0" w:space="0" w:color="auto"/>
      </w:divBdr>
    </w:div>
    <w:div w:id="1758087246">
      <w:marLeft w:val="480"/>
      <w:marRight w:val="0"/>
      <w:marTop w:val="0"/>
      <w:marBottom w:val="0"/>
      <w:divBdr>
        <w:top w:val="none" w:sz="0" w:space="0" w:color="auto"/>
        <w:left w:val="none" w:sz="0" w:space="0" w:color="auto"/>
        <w:bottom w:val="none" w:sz="0" w:space="0" w:color="auto"/>
        <w:right w:val="none" w:sz="0" w:space="0" w:color="auto"/>
      </w:divBdr>
    </w:div>
    <w:div w:id="1758089968">
      <w:marLeft w:val="480"/>
      <w:marRight w:val="0"/>
      <w:marTop w:val="0"/>
      <w:marBottom w:val="0"/>
      <w:divBdr>
        <w:top w:val="none" w:sz="0" w:space="0" w:color="auto"/>
        <w:left w:val="none" w:sz="0" w:space="0" w:color="auto"/>
        <w:bottom w:val="none" w:sz="0" w:space="0" w:color="auto"/>
        <w:right w:val="none" w:sz="0" w:space="0" w:color="auto"/>
      </w:divBdr>
    </w:div>
    <w:div w:id="1758551760">
      <w:marLeft w:val="480"/>
      <w:marRight w:val="0"/>
      <w:marTop w:val="0"/>
      <w:marBottom w:val="0"/>
      <w:divBdr>
        <w:top w:val="none" w:sz="0" w:space="0" w:color="auto"/>
        <w:left w:val="none" w:sz="0" w:space="0" w:color="auto"/>
        <w:bottom w:val="none" w:sz="0" w:space="0" w:color="auto"/>
        <w:right w:val="none" w:sz="0" w:space="0" w:color="auto"/>
      </w:divBdr>
    </w:div>
    <w:div w:id="1758597864">
      <w:marLeft w:val="480"/>
      <w:marRight w:val="0"/>
      <w:marTop w:val="0"/>
      <w:marBottom w:val="0"/>
      <w:divBdr>
        <w:top w:val="none" w:sz="0" w:space="0" w:color="auto"/>
        <w:left w:val="none" w:sz="0" w:space="0" w:color="auto"/>
        <w:bottom w:val="none" w:sz="0" w:space="0" w:color="auto"/>
        <w:right w:val="none" w:sz="0" w:space="0" w:color="auto"/>
      </w:divBdr>
    </w:div>
    <w:div w:id="1758668121">
      <w:marLeft w:val="480"/>
      <w:marRight w:val="0"/>
      <w:marTop w:val="0"/>
      <w:marBottom w:val="0"/>
      <w:divBdr>
        <w:top w:val="none" w:sz="0" w:space="0" w:color="auto"/>
        <w:left w:val="none" w:sz="0" w:space="0" w:color="auto"/>
        <w:bottom w:val="none" w:sz="0" w:space="0" w:color="auto"/>
        <w:right w:val="none" w:sz="0" w:space="0" w:color="auto"/>
      </w:divBdr>
    </w:div>
    <w:div w:id="1758670192">
      <w:marLeft w:val="480"/>
      <w:marRight w:val="0"/>
      <w:marTop w:val="0"/>
      <w:marBottom w:val="0"/>
      <w:divBdr>
        <w:top w:val="none" w:sz="0" w:space="0" w:color="auto"/>
        <w:left w:val="none" w:sz="0" w:space="0" w:color="auto"/>
        <w:bottom w:val="none" w:sz="0" w:space="0" w:color="auto"/>
        <w:right w:val="none" w:sz="0" w:space="0" w:color="auto"/>
      </w:divBdr>
    </w:div>
    <w:div w:id="1758939677">
      <w:marLeft w:val="480"/>
      <w:marRight w:val="0"/>
      <w:marTop w:val="0"/>
      <w:marBottom w:val="0"/>
      <w:divBdr>
        <w:top w:val="none" w:sz="0" w:space="0" w:color="auto"/>
        <w:left w:val="none" w:sz="0" w:space="0" w:color="auto"/>
        <w:bottom w:val="none" w:sz="0" w:space="0" w:color="auto"/>
        <w:right w:val="none" w:sz="0" w:space="0" w:color="auto"/>
      </w:divBdr>
    </w:div>
    <w:div w:id="1759061966">
      <w:marLeft w:val="480"/>
      <w:marRight w:val="0"/>
      <w:marTop w:val="0"/>
      <w:marBottom w:val="0"/>
      <w:divBdr>
        <w:top w:val="none" w:sz="0" w:space="0" w:color="auto"/>
        <w:left w:val="none" w:sz="0" w:space="0" w:color="auto"/>
        <w:bottom w:val="none" w:sz="0" w:space="0" w:color="auto"/>
        <w:right w:val="none" w:sz="0" w:space="0" w:color="auto"/>
      </w:divBdr>
    </w:div>
    <w:div w:id="1759594708">
      <w:marLeft w:val="480"/>
      <w:marRight w:val="0"/>
      <w:marTop w:val="0"/>
      <w:marBottom w:val="0"/>
      <w:divBdr>
        <w:top w:val="none" w:sz="0" w:space="0" w:color="auto"/>
        <w:left w:val="none" w:sz="0" w:space="0" w:color="auto"/>
        <w:bottom w:val="none" w:sz="0" w:space="0" w:color="auto"/>
        <w:right w:val="none" w:sz="0" w:space="0" w:color="auto"/>
      </w:divBdr>
    </w:div>
    <w:div w:id="1759596342">
      <w:marLeft w:val="480"/>
      <w:marRight w:val="0"/>
      <w:marTop w:val="0"/>
      <w:marBottom w:val="0"/>
      <w:divBdr>
        <w:top w:val="none" w:sz="0" w:space="0" w:color="auto"/>
        <w:left w:val="none" w:sz="0" w:space="0" w:color="auto"/>
        <w:bottom w:val="none" w:sz="0" w:space="0" w:color="auto"/>
        <w:right w:val="none" w:sz="0" w:space="0" w:color="auto"/>
      </w:divBdr>
    </w:div>
    <w:div w:id="1759717736">
      <w:marLeft w:val="480"/>
      <w:marRight w:val="0"/>
      <w:marTop w:val="0"/>
      <w:marBottom w:val="0"/>
      <w:divBdr>
        <w:top w:val="none" w:sz="0" w:space="0" w:color="auto"/>
        <w:left w:val="none" w:sz="0" w:space="0" w:color="auto"/>
        <w:bottom w:val="none" w:sz="0" w:space="0" w:color="auto"/>
        <w:right w:val="none" w:sz="0" w:space="0" w:color="auto"/>
      </w:divBdr>
    </w:div>
    <w:div w:id="1759792133">
      <w:marLeft w:val="480"/>
      <w:marRight w:val="0"/>
      <w:marTop w:val="0"/>
      <w:marBottom w:val="0"/>
      <w:divBdr>
        <w:top w:val="none" w:sz="0" w:space="0" w:color="auto"/>
        <w:left w:val="none" w:sz="0" w:space="0" w:color="auto"/>
        <w:bottom w:val="none" w:sz="0" w:space="0" w:color="auto"/>
        <w:right w:val="none" w:sz="0" w:space="0" w:color="auto"/>
      </w:divBdr>
    </w:div>
    <w:div w:id="1759792590">
      <w:marLeft w:val="480"/>
      <w:marRight w:val="0"/>
      <w:marTop w:val="0"/>
      <w:marBottom w:val="0"/>
      <w:divBdr>
        <w:top w:val="none" w:sz="0" w:space="0" w:color="auto"/>
        <w:left w:val="none" w:sz="0" w:space="0" w:color="auto"/>
        <w:bottom w:val="none" w:sz="0" w:space="0" w:color="auto"/>
        <w:right w:val="none" w:sz="0" w:space="0" w:color="auto"/>
      </w:divBdr>
    </w:div>
    <w:div w:id="1760062546">
      <w:marLeft w:val="480"/>
      <w:marRight w:val="0"/>
      <w:marTop w:val="0"/>
      <w:marBottom w:val="0"/>
      <w:divBdr>
        <w:top w:val="none" w:sz="0" w:space="0" w:color="auto"/>
        <w:left w:val="none" w:sz="0" w:space="0" w:color="auto"/>
        <w:bottom w:val="none" w:sz="0" w:space="0" w:color="auto"/>
        <w:right w:val="none" w:sz="0" w:space="0" w:color="auto"/>
      </w:divBdr>
    </w:div>
    <w:div w:id="1760102398">
      <w:marLeft w:val="480"/>
      <w:marRight w:val="0"/>
      <w:marTop w:val="0"/>
      <w:marBottom w:val="0"/>
      <w:divBdr>
        <w:top w:val="none" w:sz="0" w:space="0" w:color="auto"/>
        <w:left w:val="none" w:sz="0" w:space="0" w:color="auto"/>
        <w:bottom w:val="none" w:sz="0" w:space="0" w:color="auto"/>
        <w:right w:val="none" w:sz="0" w:space="0" w:color="auto"/>
      </w:divBdr>
    </w:div>
    <w:div w:id="1760249560">
      <w:marLeft w:val="480"/>
      <w:marRight w:val="0"/>
      <w:marTop w:val="0"/>
      <w:marBottom w:val="0"/>
      <w:divBdr>
        <w:top w:val="none" w:sz="0" w:space="0" w:color="auto"/>
        <w:left w:val="none" w:sz="0" w:space="0" w:color="auto"/>
        <w:bottom w:val="none" w:sz="0" w:space="0" w:color="auto"/>
        <w:right w:val="none" w:sz="0" w:space="0" w:color="auto"/>
      </w:divBdr>
    </w:div>
    <w:div w:id="1760323273">
      <w:marLeft w:val="480"/>
      <w:marRight w:val="0"/>
      <w:marTop w:val="0"/>
      <w:marBottom w:val="0"/>
      <w:divBdr>
        <w:top w:val="none" w:sz="0" w:space="0" w:color="auto"/>
        <w:left w:val="none" w:sz="0" w:space="0" w:color="auto"/>
        <w:bottom w:val="none" w:sz="0" w:space="0" w:color="auto"/>
        <w:right w:val="none" w:sz="0" w:space="0" w:color="auto"/>
      </w:divBdr>
    </w:div>
    <w:div w:id="1760326820">
      <w:marLeft w:val="480"/>
      <w:marRight w:val="0"/>
      <w:marTop w:val="0"/>
      <w:marBottom w:val="0"/>
      <w:divBdr>
        <w:top w:val="none" w:sz="0" w:space="0" w:color="auto"/>
        <w:left w:val="none" w:sz="0" w:space="0" w:color="auto"/>
        <w:bottom w:val="none" w:sz="0" w:space="0" w:color="auto"/>
        <w:right w:val="none" w:sz="0" w:space="0" w:color="auto"/>
      </w:divBdr>
    </w:div>
    <w:div w:id="1760633437">
      <w:marLeft w:val="480"/>
      <w:marRight w:val="0"/>
      <w:marTop w:val="0"/>
      <w:marBottom w:val="0"/>
      <w:divBdr>
        <w:top w:val="none" w:sz="0" w:space="0" w:color="auto"/>
        <w:left w:val="none" w:sz="0" w:space="0" w:color="auto"/>
        <w:bottom w:val="none" w:sz="0" w:space="0" w:color="auto"/>
        <w:right w:val="none" w:sz="0" w:space="0" w:color="auto"/>
      </w:divBdr>
    </w:div>
    <w:div w:id="1760909842">
      <w:marLeft w:val="480"/>
      <w:marRight w:val="0"/>
      <w:marTop w:val="0"/>
      <w:marBottom w:val="0"/>
      <w:divBdr>
        <w:top w:val="none" w:sz="0" w:space="0" w:color="auto"/>
        <w:left w:val="none" w:sz="0" w:space="0" w:color="auto"/>
        <w:bottom w:val="none" w:sz="0" w:space="0" w:color="auto"/>
        <w:right w:val="none" w:sz="0" w:space="0" w:color="auto"/>
      </w:divBdr>
    </w:div>
    <w:div w:id="1760982450">
      <w:marLeft w:val="480"/>
      <w:marRight w:val="0"/>
      <w:marTop w:val="0"/>
      <w:marBottom w:val="0"/>
      <w:divBdr>
        <w:top w:val="none" w:sz="0" w:space="0" w:color="auto"/>
        <w:left w:val="none" w:sz="0" w:space="0" w:color="auto"/>
        <w:bottom w:val="none" w:sz="0" w:space="0" w:color="auto"/>
        <w:right w:val="none" w:sz="0" w:space="0" w:color="auto"/>
      </w:divBdr>
    </w:div>
    <w:div w:id="1761027393">
      <w:marLeft w:val="480"/>
      <w:marRight w:val="0"/>
      <w:marTop w:val="0"/>
      <w:marBottom w:val="0"/>
      <w:divBdr>
        <w:top w:val="none" w:sz="0" w:space="0" w:color="auto"/>
        <w:left w:val="none" w:sz="0" w:space="0" w:color="auto"/>
        <w:bottom w:val="none" w:sz="0" w:space="0" w:color="auto"/>
        <w:right w:val="none" w:sz="0" w:space="0" w:color="auto"/>
      </w:divBdr>
    </w:div>
    <w:div w:id="1761216703">
      <w:marLeft w:val="480"/>
      <w:marRight w:val="0"/>
      <w:marTop w:val="0"/>
      <w:marBottom w:val="0"/>
      <w:divBdr>
        <w:top w:val="none" w:sz="0" w:space="0" w:color="auto"/>
        <w:left w:val="none" w:sz="0" w:space="0" w:color="auto"/>
        <w:bottom w:val="none" w:sz="0" w:space="0" w:color="auto"/>
        <w:right w:val="none" w:sz="0" w:space="0" w:color="auto"/>
      </w:divBdr>
    </w:div>
    <w:div w:id="1761635261">
      <w:marLeft w:val="480"/>
      <w:marRight w:val="0"/>
      <w:marTop w:val="0"/>
      <w:marBottom w:val="0"/>
      <w:divBdr>
        <w:top w:val="none" w:sz="0" w:space="0" w:color="auto"/>
        <w:left w:val="none" w:sz="0" w:space="0" w:color="auto"/>
        <w:bottom w:val="none" w:sz="0" w:space="0" w:color="auto"/>
        <w:right w:val="none" w:sz="0" w:space="0" w:color="auto"/>
      </w:divBdr>
    </w:div>
    <w:div w:id="1761752957">
      <w:marLeft w:val="480"/>
      <w:marRight w:val="0"/>
      <w:marTop w:val="0"/>
      <w:marBottom w:val="0"/>
      <w:divBdr>
        <w:top w:val="none" w:sz="0" w:space="0" w:color="auto"/>
        <w:left w:val="none" w:sz="0" w:space="0" w:color="auto"/>
        <w:bottom w:val="none" w:sz="0" w:space="0" w:color="auto"/>
        <w:right w:val="none" w:sz="0" w:space="0" w:color="auto"/>
      </w:divBdr>
    </w:div>
    <w:div w:id="1761835111">
      <w:marLeft w:val="480"/>
      <w:marRight w:val="0"/>
      <w:marTop w:val="0"/>
      <w:marBottom w:val="0"/>
      <w:divBdr>
        <w:top w:val="none" w:sz="0" w:space="0" w:color="auto"/>
        <w:left w:val="none" w:sz="0" w:space="0" w:color="auto"/>
        <w:bottom w:val="none" w:sz="0" w:space="0" w:color="auto"/>
        <w:right w:val="none" w:sz="0" w:space="0" w:color="auto"/>
      </w:divBdr>
    </w:div>
    <w:div w:id="1761947890">
      <w:marLeft w:val="480"/>
      <w:marRight w:val="0"/>
      <w:marTop w:val="0"/>
      <w:marBottom w:val="0"/>
      <w:divBdr>
        <w:top w:val="none" w:sz="0" w:space="0" w:color="auto"/>
        <w:left w:val="none" w:sz="0" w:space="0" w:color="auto"/>
        <w:bottom w:val="none" w:sz="0" w:space="0" w:color="auto"/>
        <w:right w:val="none" w:sz="0" w:space="0" w:color="auto"/>
      </w:divBdr>
    </w:div>
    <w:div w:id="1762288430">
      <w:marLeft w:val="480"/>
      <w:marRight w:val="0"/>
      <w:marTop w:val="0"/>
      <w:marBottom w:val="0"/>
      <w:divBdr>
        <w:top w:val="none" w:sz="0" w:space="0" w:color="auto"/>
        <w:left w:val="none" w:sz="0" w:space="0" w:color="auto"/>
        <w:bottom w:val="none" w:sz="0" w:space="0" w:color="auto"/>
        <w:right w:val="none" w:sz="0" w:space="0" w:color="auto"/>
      </w:divBdr>
    </w:div>
    <w:div w:id="1762330272">
      <w:marLeft w:val="480"/>
      <w:marRight w:val="0"/>
      <w:marTop w:val="0"/>
      <w:marBottom w:val="0"/>
      <w:divBdr>
        <w:top w:val="none" w:sz="0" w:space="0" w:color="auto"/>
        <w:left w:val="none" w:sz="0" w:space="0" w:color="auto"/>
        <w:bottom w:val="none" w:sz="0" w:space="0" w:color="auto"/>
        <w:right w:val="none" w:sz="0" w:space="0" w:color="auto"/>
      </w:divBdr>
    </w:div>
    <w:div w:id="1762408122">
      <w:marLeft w:val="480"/>
      <w:marRight w:val="0"/>
      <w:marTop w:val="0"/>
      <w:marBottom w:val="0"/>
      <w:divBdr>
        <w:top w:val="none" w:sz="0" w:space="0" w:color="auto"/>
        <w:left w:val="none" w:sz="0" w:space="0" w:color="auto"/>
        <w:bottom w:val="none" w:sz="0" w:space="0" w:color="auto"/>
        <w:right w:val="none" w:sz="0" w:space="0" w:color="auto"/>
      </w:divBdr>
    </w:div>
    <w:div w:id="1762683744">
      <w:marLeft w:val="480"/>
      <w:marRight w:val="0"/>
      <w:marTop w:val="0"/>
      <w:marBottom w:val="0"/>
      <w:divBdr>
        <w:top w:val="none" w:sz="0" w:space="0" w:color="auto"/>
        <w:left w:val="none" w:sz="0" w:space="0" w:color="auto"/>
        <w:bottom w:val="none" w:sz="0" w:space="0" w:color="auto"/>
        <w:right w:val="none" w:sz="0" w:space="0" w:color="auto"/>
      </w:divBdr>
    </w:div>
    <w:div w:id="1762797280">
      <w:marLeft w:val="480"/>
      <w:marRight w:val="0"/>
      <w:marTop w:val="0"/>
      <w:marBottom w:val="0"/>
      <w:divBdr>
        <w:top w:val="none" w:sz="0" w:space="0" w:color="auto"/>
        <w:left w:val="none" w:sz="0" w:space="0" w:color="auto"/>
        <w:bottom w:val="none" w:sz="0" w:space="0" w:color="auto"/>
        <w:right w:val="none" w:sz="0" w:space="0" w:color="auto"/>
      </w:divBdr>
    </w:div>
    <w:div w:id="1762801073">
      <w:marLeft w:val="480"/>
      <w:marRight w:val="0"/>
      <w:marTop w:val="0"/>
      <w:marBottom w:val="0"/>
      <w:divBdr>
        <w:top w:val="none" w:sz="0" w:space="0" w:color="auto"/>
        <w:left w:val="none" w:sz="0" w:space="0" w:color="auto"/>
        <w:bottom w:val="none" w:sz="0" w:space="0" w:color="auto"/>
        <w:right w:val="none" w:sz="0" w:space="0" w:color="auto"/>
      </w:divBdr>
    </w:div>
    <w:div w:id="1763061568">
      <w:marLeft w:val="480"/>
      <w:marRight w:val="0"/>
      <w:marTop w:val="0"/>
      <w:marBottom w:val="0"/>
      <w:divBdr>
        <w:top w:val="none" w:sz="0" w:space="0" w:color="auto"/>
        <w:left w:val="none" w:sz="0" w:space="0" w:color="auto"/>
        <w:bottom w:val="none" w:sz="0" w:space="0" w:color="auto"/>
        <w:right w:val="none" w:sz="0" w:space="0" w:color="auto"/>
      </w:divBdr>
    </w:div>
    <w:div w:id="1763212775">
      <w:marLeft w:val="480"/>
      <w:marRight w:val="0"/>
      <w:marTop w:val="0"/>
      <w:marBottom w:val="0"/>
      <w:divBdr>
        <w:top w:val="none" w:sz="0" w:space="0" w:color="auto"/>
        <w:left w:val="none" w:sz="0" w:space="0" w:color="auto"/>
        <w:bottom w:val="none" w:sz="0" w:space="0" w:color="auto"/>
        <w:right w:val="none" w:sz="0" w:space="0" w:color="auto"/>
      </w:divBdr>
    </w:div>
    <w:div w:id="1763527855">
      <w:marLeft w:val="480"/>
      <w:marRight w:val="0"/>
      <w:marTop w:val="0"/>
      <w:marBottom w:val="0"/>
      <w:divBdr>
        <w:top w:val="none" w:sz="0" w:space="0" w:color="auto"/>
        <w:left w:val="none" w:sz="0" w:space="0" w:color="auto"/>
        <w:bottom w:val="none" w:sz="0" w:space="0" w:color="auto"/>
        <w:right w:val="none" w:sz="0" w:space="0" w:color="auto"/>
      </w:divBdr>
    </w:div>
    <w:div w:id="1763836940">
      <w:marLeft w:val="480"/>
      <w:marRight w:val="0"/>
      <w:marTop w:val="0"/>
      <w:marBottom w:val="0"/>
      <w:divBdr>
        <w:top w:val="none" w:sz="0" w:space="0" w:color="auto"/>
        <w:left w:val="none" w:sz="0" w:space="0" w:color="auto"/>
        <w:bottom w:val="none" w:sz="0" w:space="0" w:color="auto"/>
        <w:right w:val="none" w:sz="0" w:space="0" w:color="auto"/>
      </w:divBdr>
    </w:div>
    <w:div w:id="1763837500">
      <w:marLeft w:val="480"/>
      <w:marRight w:val="0"/>
      <w:marTop w:val="0"/>
      <w:marBottom w:val="0"/>
      <w:divBdr>
        <w:top w:val="none" w:sz="0" w:space="0" w:color="auto"/>
        <w:left w:val="none" w:sz="0" w:space="0" w:color="auto"/>
        <w:bottom w:val="none" w:sz="0" w:space="0" w:color="auto"/>
        <w:right w:val="none" w:sz="0" w:space="0" w:color="auto"/>
      </w:divBdr>
    </w:div>
    <w:div w:id="1764453322">
      <w:marLeft w:val="480"/>
      <w:marRight w:val="0"/>
      <w:marTop w:val="0"/>
      <w:marBottom w:val="0"/>
      <w:divBdr>
        <w:top w:val="none" w:sz="0" w:space="0" w:color="auto"/>
        <w:left w:val="none" w:sz="0" w:space="0" w:color="auto"/>
        <w:bottom w:val="none" w:sz="0" w:space="0" w:color="auto"/>
        <w:right w:val="none" w:sz="0" w:space="0" w:color="auto"/>
      </w:divBdr>
    </w:div>
    <w:div w:id="1764494348">
      <w:marLeft w:val="480"/>
      <w:marRight w:val="0"/>
      <w:marTop w:val="0"/>
      <w:marBottom w:val="0"/>
      <w:divBdr>
        <w:top w:val="none" w:sz="0" w:space="0" w:color="auto"/>
        <w:left w:val="none" w:sz="0" w:space="0" w:color="auto"/>
        <w:bottom w:val="none" w:sz="0" w:space="0" w:color="auto"/>
        <w:right w:val="none" w:sz="0" w:space="0" w:color="auto"/>
      </w:divBdr>
    </w:div>
    <w:div w:id="1764690769">
      <w:marLeft w:val="480"/>
      <w:marRight w:val="0"/>
      <w:marTop w:val="0"/>
      <w:marBottom w:val="0"/>
      <w:divBdr>
        <w:top w:val="none" w:sz="0" w:space="0" w:color="auto"/>
        <w:left w:val="none" w:sz="0" w:space="0" w:color="auto"/>
        <w:bottom w:val="none" w:sz="0" w:space="0" w:color="auto"/>
        <w:right w:val="none" w:sz="0" w:space="0" w:color="auto"/>
      </w:divBdr>
    </w:div>
    <w:div w:id="1765685614">
      <w:marLeft w:val="480"/>
      <w:marRight w:val="0"/>
      <w:marTop w:val="0"/>
      <w:marBottom w:val="0"/>
      <w:divBdr>
        <w:top w:val="none" w:sz="0" w:space="0" w:color="auto"/>
        <w:left w:val="none" w:sz="0" w:space="0" w:color="auto"/>
        <w:bottom w:val="none" w:sz="0" w:space="0" w:color="auto"/>
        <w:right w:val="none" w:sz="0" w:space="0" w:color="auto"/>
      </w:divBdr>
    </w:div>
    <w:div w:id="1766222064">
      <w:marLeft w:val="480"/>
      <w:marRight w:val="0"/>
      <w:marTop w:val="0"/>
      <w:marBottom w:val="0"/>
      <w:divBdr>
        <w:top w:val="none" w:sz="0" w:space="0" w:color="auto"/>
        <w:left w:val="none" w:sz="0" w:space="0" w:color="auto"/>
        <w:bottom w:val="none" w:sz="0" w:space="0" w:color="auto"/>
        <w:right w:val="none" w:sz="0" w:space="0" w:color="auto"/>
      </w:divBdr>
    </w:div>
    <w:div w:id="1766222252">
      <w:marLeft w:val="480"/>
      <w:marRight w:val="0"/>
      <w:marTop w:val="0"/>
      <w:marBottom w:val="0"/>
      <w:divBdr>
        <w:top w:val="none" w:sz="0" w:space="0" w:color="auto"/>
        <w:left w:val="none" w:sz="0" w:space="0" w:color="auto"/>
        <w:bottom w:val="none" w:sz="0" w:space="0" w:color="auto"/>
        <w:right w:val="none" w:sz="0" w:space="0" w:color="auto"/>
      </w:divBdr>
    </w:div>
    <w:div w:id="1767263899">
      <w:marLeft w:val="480"/>
      <w:marRight w:val="0"/>
      <w:marTop w:val="0"/>
      <w:marBottom w:val="0"/>
      <w:divBdr>
        <w:top w:val="none" w:sz="0" w:space="0" w:color="auto"/>
        <w:left w:val="none" w:sz="0" w:space="0" w:color="auto"/>
        <w:bottom w:val="none" w:sz="0" w:space="0" w:color="auto"/>
        <w:right w:val="none" w:sz="0" w:space="0" w:color="auto"/>
      </w:divBdr>
    </w:div>
    <w:div w:id="1767338352">
      <w:marLeft w:val="480"/>
      <w:marRight w:val="0"/>
      <w:marTop w:val="0"/>
      <w:marBottom w:val="0"/>
      <w:divBdr>
        <w:top w:val="none" w:sz="0" w:space="0" w:color="auto"/>
        <w:left w:val="none" w:sz="0" w:space="0" w:color="auto"/>
        <w:bottom w:val="none" w:sz="0" w:space="0" w:color="auto"/>
        <w:right w:val="none" w:sz="0" w:space="0" w:color="auto"/>
      </w:divBdr>
    </w:div>
    <w:div w:id="1768118797">
      <w:marLeft w:val="480"/>
      <w:marRight w:val="0"/>
      <w:marTop w:val="0"/>
      <w:marBottom w:val="0"/>
      <w:divBdr>
        <w:top w:val="none" w:sz="0" w:space="0" w:color="auto"/>
        <w:left w:val="none" w:sz="0" w:space="0" w:color="auto"/>
        <w:bottom w:val="none" w:sz="0" w:space="0" w:color="auto"/>
        <w:right w:val="none" w:sz="0" w:space="0" w:color="auto"/>
      </w:divBdr>
    </w:div>
    <w:div w:id="1768306015">
      <w:marLeft w:val="480"/>
      <w:marRight w:val="0"/>
      <w:marTop w:val="0"/>
      <w:marBottom w:val="0"/>
      <w:divBdr>
        <w:top w:val="none" w:sz="0" w:space="0" w:color="auto"/>
        <w:left w:val="none" w:sz="0" w:space="0" w:color="auto"/>
        <w:bottom w:val="none" w:sz="0" w:space="0" w:color="auto"/>
        <w:right w:val="none" w:sz="0" w:space="0" w:color="auto"/>
      </w:divBdr>
    </w:div>
    <w:div w:id="1768387618">
      <w:marLeft w:val="480"/>
      <w:marRight w:val="0"/>
      <w:marTop w:val="0"/>
      <w:marBottom w:val="0"/>
      <w:divBdr>
        <w:top w:val="none" w:sz="0" w:space="0" w:color="auto"/>
        <w:left w:val="none" w:sz="0" w:space="0" w:color="auto"/>
        <w:bottom w:val="none" w:sz="0" w:space="0" w:color="auto"/>
        <w:right w:val="none" w:sz="0" w:space="0" w:color="auto"/>
      </w:divBdr>
    </w:div>
    <w:div w:id="1768840907">
      <w:marLeft w:val="480"/>
      <w:marRight w:val="0"/>
      <w:marTop w:val="0"/>
      <w:marBottom w:val="0"/>
      <w:divBdr>
        <w:top w:val="none" w:sz="0" w:space="0" w:color="auto"/>
        <w:left w:val="none" w:sz="0" w:space="0" w:color="auto"/>
        <w:bottom w:val="none" w:sz="0" w:space="0" w:color="auto"/>
        <w:right w:val="none" w:sz="0" w:space="0" w:color="auto"/>
      </w:divBdr>
    </w:div>
    <w:div w:id="1769158339">
      <w:marLeft w:val="640"/>
      <w:marRight w:val="0"/>
      <w:marTop w:val="0"/>
      <w:marBottom w:val="0"/>
      <w:divBdr>
        <w:top w:val="none" w:sz="0" w:space="0" w:color="auto"/>
        <w:left w:val="none" w:sz="0" w:space="0" w:color="auto"/>
        <w:bottom w:val="none" w:sz="0" w:space="0" w:color="auto"/>
        <w:right w:val="none" w:sz="0" w:space="0" w:color="auto"/>
      </w:divBdr>
    </w:div>
    <w:div w:id="1769735945">
      <w:marLeft w:val="480"/>
      <w:marRight w:val="0"/>
      <w:marTop w:val="0"/>
      <w:marBottom w:val="0"/>
      <w:divBdr>
        <w:top w:val="none" w:sz="0" w:space="0" w:color="auto"/>
        <w:left w:val="none" w:sz="0" w:space="0" w:color="auto"/>
        <w:bottom w:val="none" w:sz="0" w:space="0" w:color="auto"/>
        <w:right w:val="none" w:sz="0" w:space="0" w:color="auto"/>
      </w:divBdr>
    </w:div>
    <w:div w:id="1769931823">
      <w:marLeft w:val="480"/>
      <w:marRight w:val="0"/>
      <w:marTop w:val="0"/>
      <w:marBottom w:val="0"/>
      <w:divBdr>
        <w:top w:val="none" w:sz="0" w:space="0" w:color="auto"/>
        <w:left w:val="none" w:sz="0" w:space="0" w:color="auto"/>
        <w:bottom w:val="none" w:sz="0" w:space="0" w:color="auto"/>
        <w:right w:val="none" w:sz="0" w:space="0" w:color="auto"/>
      </w:divBdr>
    </w:div>
    <w:div w:id="1770083107">
      <w:marLeft w:val="480"/>
      <w:marRight w:val="0"/>
      <w:marTop w:val="0"/>
      <w:marBottom w:val="0"/>
      <w:divBdr>
        <w:top w:val="none" w:sz="0" w:space="0" w:color="auto"/>
        <w:left w:val="none" w:sz="0" w:space="0" w:color="auto"/>
        <w:bottom w:val="none" w:sz="0" w:space="0" w:color="auto"/>
        <w:right w:val="none" w:sz="0" w:space="0" w:color="auto"/>
      </w:divBdr>
    </w:div>
    <w:div w:id="1770158109">
      <w:marLeft w:val="480"/>
      <w:marRight w:val="0"/>
      <w:marTop w:val="0"/>
      <w:marBottom w:val="0"/>
      <w:divBdr>
        <w:top w:val="none" w:sz="0" w:space="0" w:color="auto"/>
        <w:left w:val="none" w:sz="0" w:space="0" w:color="auto"/>
        <w:bottom w:val="none" w:sz="0" w:space="0" w:color="auto"/>
        <w:right w:val="none" w:sz="0" w:space="0" w:color="auto"/>
      </w:divBdr>
    </w:div>
    <w:div w:id="1770347996">
      <w:marLeft w:val="480"/>
      <w:marRight w:val="0"/>
      <w:marTop w:val="0"/>
      <w:marBottom w:val="0"/>
      <w:divBdr>
        <w:top w:val="none" w:sz="0" w:space="0" w:color="auto"/>
        <w:left w:val="none" w:sz="0" w:space="0" w:color="auto"/>
        <w:bottom w:val="none" w:sz="0" w:space="0" w:color="auto"/>
        <w:right w:val="none" w:sz="0" w:space="0" w:color="auto"/>
      </w:divBdr>
    </w:div>
    <w:div w:id="1770540788">
      <w:marLeft w:val="480"/>
      <w:marRight w:val="0"/>
      <w:marTop w:val="0"/>
      <w:marBottom w:val="0"/>
      <w:divBdr>
        <w:top w:val="none" w:sz="0" w:space="0" w:color="auto"/>
        <w:left w:val="none" w:sz="0" w:space="0" w:color="auto"/>
        <w:bottom w:val="none" w:sz="0" w:space="0" w:color="auto"/>
        <w:right w:val="none" w:sz="0" w:space="0" w:color="auto"/>
      </w:divBdr>
    </w:div>
    <w:div w:id="1770737226">
      <w:marLeft w:val="480"/>
      <w:marRight w:val="0"/>
      <w:marTop w:val="0"/>
      <w:marBottom w:val="0"/>
      <w:divBdr>
        <w:top w:val="none" w:sz="0" w:space="0" w:color="auto"/>
        <w:left w:val="none" w:sz="0" w:space="0" w:color="auto"/>
        <w:bottom w:val="none" w:sz="0" w:space="0" w:color="auto"/>
        <w:right w:val="none" w:sz="0" w:space="0" w:color="auto"/>
      </w:divBdr>
    </w:div>
    <w:div w:id="1770812818">
      <w:marLeft w:val="480"/>
      <w:marRight w:val="0"/>
      <w:marTop w:val="0"/>
      <w:marBottom w:val="0"/>
      <w:divBdr>
        <w:top w:val="none" w:sz="0" w:space="0" w:color="auto"/>
        <w:left w:val="none" w:sz="0" w:space="0" w:color="auto"/>
        <w:bottom w:val="none" w:sz="0" w:space="0" w:color="auto"/>
        <w:right w:val="none" w:sz="0" w:space="0" w:color="auto"/>
      </w:divBdr>
    </w:div>
    <w:div w:id="1771117407">
      <w:marLeft w:val="480"/>
      <w:marRight w:val="0"/>
      <w:marTop w:val="0"/>
      <w:marBottom w:val="0"/>
      <w:divBdr>
        <w:top w:val="none" w:sz="0" w:space="0" w:color="auto"/>
        <w:left w:val="none" w:sz="0" w:space="0" w:color="auto"/>
        <w:bottom w:val="none" w:sz="0" w:space="0" w:color="auto"/>
        <w:right w:val="none" w:sz="0" w:space="0" w:color="auto"/>
      </w:divBdr>
    </w:div>
    <w:div w:id="1771121781">
      <w:marLeft w:val="480"/>
      <w:marRight w:val="0"/>
      <w:marTop w:val="0"/>
      <w:marBottom w:val="0"/>
      <w:divBdr>
        <w:top w:val="none" w:sz="0" w:space="0" w:color="auto"/>
        <w:left w:val="none" w:sz="0" w:space="0" w:color="auto"/>
        <w:bottom w:val="none" w:sz="0" w:space="0" w:color="auto"/>
        <w:right w:val="none" w:sz="0" w:space="0" w:color="auto"/>
      </w:divBdr>
    </w:div>
    <w:div w:id="1771125119">
      <w:marLeft w:val="480"/>
      <w:marRight w:val="0"/>
      <w:marTop w:val="0"/>
      <w:marBottom w:val="0"/>
      <w:divBdr>
        <w:top w:val="none" w:sz="0" w:space="0" w:color="auto"/>
        <w:left w:val="none" w:sz="0" w:space="0" w:color="auto"/>
        <w:bottom w:val="none" w:sz="0" w:space="0" w:color="auto"/>
        <w:right w:val="none" w:sz="0" w:space="0" w:color="auto"/>
      </w:divBdr>
    </w:div>
    <w:div w:id="1771468081">
      <w:marLeft w:val="480"/>
      <w:marRight w:val="0"/>
      <w:marTop w:val="0"/>
      <w:marBottom w:val="0"/>
      <w:divBdr>
        <w:top w:val="none" w:sz="0" w:space="0" w:color="auto"/>
        <w:left w:val="none" w:sz="0" w:space="0" w:color="auto"/>
        <w:bottom w:val="none" w:sz="0" w:space="0" w:color="auto"/>
        <w:right w:val="none" w:sz="0" w:space="0" w:color="auto"/>
      </w:divBdr>
    </w:div>
    <w:div w:id="1771507545">
      <w:marLeft w:val="480"/>
      <w:marRight w:val="0"/>
      <w:marTop w:val="0"/>
      <w:marBottom w:val="0"/>
      <w:divBdr>
        <w:top w:val="none" w:sz="0" w:space="0" w:color="auto"/>
        <w:left w:val="none" w:sz="0" w:space="0" w:color="auto"/>
        <w:bottom w:val="none" w:sz="0" w:space="0" w:color="auto"/>
        <w:right w:val="none" w:sz="0" w:space="0" w:color="auto"/>
      </w:divBdr>
    </w:div>
    <w:div w:id="1771856586">
      <w:marLeft w:val="480"/>
      <w:marRight w:val="0"/>
      <w:marTop w:val="0"/>
      <w:marBottom w:val="0"/>
      <w:divBdr>
        <w:top w:val="none" w:sz="0" w:space="0" w:color="auto"/>
        <w:left w:val="none" w:sz="0" w:space="0" w:color="auto"/>
        <w:bottom w:val="none" w:sz="0" w:space="0" w:color="auto"/>
        <w:right w:val="none" w:sz="0" w:space="0" w:color="auto"/>
      </w:divBdr>
    </w:div>
    <w:div w:id="1772166657">
      <w:marLeft w:val="480"/>
      <w:marRight w:val="0"/>
      <w:marTop w:val="0"/>
      <w:marBottom w:val="0"/>
      <w:divBdr>
        <w:top w:val="none" w:sz="0" w:space="0" w:color="auto"/>
        <w:left w:val="none" w:sz="0" w:space="0" w:color="auto"/>
        <w:bottom w:val="none" w:sz="0" w:space="0" w:color="auto"/>
        <w:right w:val="none" w:sz="0" w:space="0" w:color="auto"/>
      </w:divBdr>
    </w:div>
    <w:div w:id="1772435088">
      <w:marLeft w:val="480"/>
      <w:marRight w:val="0"/>
      <w:marTop w:val="0"/>
      <w:marBottom w:val="0"/>
      <w:divBdr>
        <w:top w:val="none" w:sz="0" w:space="0" w:color="auto"/>
        <w:left w:val="none" w:sz="0" w:space="0" w:color="auto"/>
        <w:bottom w:val="none" w:sz="0" w:space="0" w:color="auto"/>
        <w:right w:val="none" w:sz="0" w:space="0" w:color="auto"/>
      </w:divBdr>
    </w:div>
    <w:div w:id="1772582151">
      <w:marLeft w:val="480"/>
      <w:marRight w:val="0"/>
      <w:marTop w:val="0"/>
      <w:marBottom w:val="0"/>
      <w:divBdr>
        <w:top w:val="none" w:sz="0" w:space="0" w:color="auto"/>
        <w:left w:val="none" w:sz="0" w:space="0" w:color="auto"/>
        <w:bottom w:val="none" w:sz="0" w:space="0" w:color="auto"/>
        <w:right w:val="none" w:sz="0" w:space="0" w:color="auto"/>
      </w:divBdr>
    </w:div>
    <w:div w:id="1772628038">
      <w:marLeft w:val="480"/>
      <w:marRight w:val="0"/>
      <w:marTop w:val="0"/>
      <w:marBottom w:val="0"/>
      <w:divBdr>
        <w:top w:val="none" w:sz="0" w:space="0" w:color="auto"/>
        <w:left w:val="none" w:sz="0" w:space="0" w:color="auto"/>
        <w:bottom w:val="none" w:sz="0" w:space="0" w:color="auto"/>
        <w:right w:val="none" w:sz="0" w:space="0" w:color="auto"/>
      </w:divBdr>
    </w:div>
    <w:div w:id="1772778573">
      <w:marLeft w:val="480"/>
      <w:marRight w:val="0"/>
      <w:marTop w:val="0"/>
      <w:marBottom w:val="0"/>
      <w:divBdr>
        <w:top w:val="none" w:sz="0" w:space="0" w:color="auto"/>
        <w:left w:val="none" w:sz="0" w:space="0" w:color="auto"/>
        <w:bottom w:val="none" w:sz="0" w:space="0" w:color="auto"/>
        <w:right w:val="none" w:sz="0" w:space="0" w:color="auto"/>
      </w:divBdr>
    </w:div>
    <w:div w:id="1772818546">
      <w:marLeft w:val="480"/>
      <w:marRight w:val="0"/>
      <w:marTop w:val="0"/>
      <w:marBottom w:val="0"/>
      <w:divBdr>
        <w:top w:val="none" w:sz="0" w:space="0" w:color="auto"/>
        <w:left w:val="none" w:sz="0" w:space="0" w:color="auto"/>
        <w:bottom w:val="none" w:sz="0" w:space="0" w:color="auto"/>
        <w:right w:val="none" w:sz="0" w:space="0" w:color="auto"/>
      </w:divBdr>
    </w:div>
    <w:div w:id="1773238087">
      <w:marLeft w:val="480"/>
      <w:marRight w:val="0"/>
      <w:marTop w:val="0"/>
      <w:marBottom w:val="0"/>
      <w:divBdr>
        <w:top w:val="none" w:sz="0" w:space="0" w:color="auto"/>
        <w:left w:val="none" w:sz="0" w:space="0" w:color="auto"/>
        <w:bottom w:val="none" w:sz="0" w:space="0" w:color="auto"/>
        <w:right w:val="none" w:sz="0" w:space="0" w:color="auto"/>
      </w:divBdr>
    </w:div>
    <w:div w:id="1773545656">
      <w:marLeft w:val="480"/>
      <w:marRight w:val="0"/>
      <w:marTop w:val="0"/>
      <w:marBottom w:val="0"/>
      <w:divBdr>
        <w:top w:val="none" w:sz="0" w:space="0" w:color="auto"/>
        <w:left w:val="none" w:sz="0" w:space="0" w:color="auto"/>
        <w:bottom w:val="none" w:sz="0" w:space="0" w:color="auto"/>
        <w:right w:val="none" w:sz="0" w:space="0" w:color="auto"/>
      </w:divBdr>
    </w:div>
    <w:div w:id="1773551186">
      <w:marLeft w:val="480"/>
      <w:marRight w:val="0"/>
      <w:marTop w:val="0"/>
      <w:marBottom w:val="0"/>
      <w:divBdr>
        <w:top w:val="none" w:sz="0" w:space="0" w:color="auto"/>
        <w:left w:val="none" w:sz="0" w:space="0" w:color="auto"/>
        <w:bottom w:val="none" w:sz="0" w:space="0" w:color="auto"/>
        <w:right w:val="none" w:sz="0" w:space="0" w:color="auto"/>
      </w:divBdr>
    </w:div>
    <w:div w:id="1774397193">
      <w:marLeft w:val="480"/>
      <w:marRight w:val="0"/>
      <w:marTop w:val="0"/>
      <w:marBottom w:val="0"/>
      <w:divBdr>
        <w:top w:val="none" w:sz="0" w:space="0" w:color="auto"/>
        <w:left w:val="none" w:sz="0" w:space="0" w:color="auto"/>
        <w:bottom w:val="none" w:sz="0" w:space="0" w:color="auto"/>
        <w:right w:val="none" w:sz="0" w:space="0" w:color="auto"/>
      </w:divBdr>
    </w:div>
    <w:div w:id="1774781066">
      <w:marLeft w:val="480"/>
      <w:marRight w:val="0"/>
      <w:marTop w:val="0"/>
      <w:marBottom w:val="0"/>
      <w:divBdr>
        <w:top w:val="none" w:sz="0" w:space="0" w:color="auto"/>
        <w:left w:val="none" w:sz="0" w:space="0" w:color="auto"/>
        <w:bottom w:val="none" w:sz="0" w:space="0" w:color="auto"/>
        <w:right w:val="none" w:sz="0" w:space="0" w:color="auto"/>
      </w:divBdr>
    </w:div>
    <w:div w:id="1775175141">
      <w:marLeft w:val="480"/>
      <w:marRight w:val="0"/>
      <w:marTop w:val="0"/>
      <w:marBottom w:val="0"/>
      <w:divBdr>
        <w:top w:val="none" w:sz="0" w:space="0" w:color="auto"/>
        <w:left w:val="none" w:sz="0" w:space="0" w:color="auto"/>
        <w:bottom w:val="none" w:sz="0" w:space="0" w:color="auto"/>
        <w:right w:val="none" w:sz="0" w:space="0" w:color="auto"/>
      </w:divBdr>
    </w:div>
    <w:div w:id="1775200927">
      <w:marLeft w:val="480"/>
      <w:marRight w:val="0"/>
      <w:marTop w:val="0"/>
      <w:marBottom w:val="0"/>
      <w:divBdr>
        <w:top w:val="none" w:sz="0" w:space="0" w:color="auto"/>
        <w:left w:val="none" w:sz="0" w:space="0" w:color="auto"/>
        <w:bottom w:val="none" w:sz="0" w:space="0" w:color="auto"/>
        <w:right w:val="none" w:sz="0" w:space="0" w:color="auto"/>
      </w:divBdr>
    </w:div>
    <w:div w:id="1775203303">
      <w:marLeft w:val="480"/>
      <w:marRight w:val="0"/>
      <w:marTop w:val="0"/>
      <w:marBottom w:val="0"/>
      <w:divBdr>
        <w:top w:val="none" w:sz="0" w:space="0" w:color="auto"/>
        <w:left w:val="none" w:sz="0" w:space="0" w:color="auto"/>
        <w:bottom w:val="none" w:sz="0" w:space="0" w:color="auto"/>
        <w:right w:val="none" w:sz="0" w:space="0" w:color="auto"/>
      </w:divBdr>
    </w:div>
    <w:div w:id="1775203748">
      <w:marLeft w:val="480"/>
      <w:marRight w:val="0"/>
      <w:marTop w:val="0"/>
      <w:marBottom w:val="0"/>
      <w:divBdr>
        <w:top w:val="none" w:sz="0" w:space="0" w:color="auto"/>
        <w:left w:val="none" w:sz="0" w:space="0" w:color="auto"/>
        <w:bottom w:val="none" w:sz="0" w:space="0" w:color="auto"/>
        <w:right w:val="none" w:sz="0" w:space="0" w:color="auto"/>
      </w:divBdr>
    </w:div>
    <w:div w:id="1775592967">
      <w:marLeft w:val="480"/>
      <w:marRight w:val="0"/>
      <w:marTop w:val="0"/>
      <w:marBottom w:val="0"/>
      <w:divBdr>
        <w:top w:val="none" w:sz="0" w:space="0" w:color="auto"/>
        <w:left w:val="none" w:sz="0" w:space="0" w:color="auto"/>
        <w:bottom w:val="none" w:sz="0" w:space="0" w:color="auto"/>
        <w:right w:val="none" w:sz="0" w:space="0" w:color="auto"/>
      </w:divBdr>
    </w:div>
    <w:div w:id="1775973494">
      <w:marLeft w:val="480"/>
      <w:marRight w:val="0"/>
      <w:marTop w:val="0"/>
      <w:marBottom w:val="0"/>
      <w:divBdr>
        <w:top w:val="none" w:sz="0" w:space="0" w:color="auto"/>
        <w:left w:val="none" w:sz="0" w:space="0" w:color="auto"/>
        <w:bottom w:val="none" w:sz="0" w:space="0" w:color="auto"/>
        <w:right w:val="none" w:sz="0" w:space="0" w:color="auto"/>
      </w:divBdr>
    </w:div>
    <w:div w:id="1775974677">
      <w:marLeft w:val="480"/>
      <w:marRight w:val="0"/>
      <w:marTop w:val="0"/>
      <w:marBottom w:val="0"/>
      <w:divBdr>
        <w:top w:val="none" w:sz="0" w:space="0" w:color="auto"/>
        <w:left w:val="none" w:sz="0" w:space="0" w:color="auto"/>
        <w:bottom w:val="none" w:sz="0" w:space="0" w:color="auto"/>
        <w:right w:val="none" w:sz="0" w:space="0" w:color="auto"/>
      </w:divBdr>
    </w:div>
    <w:div w:id="1776050312">
      <w:marLeft w:val="480"/>
      <w:marRight w:val="0"/>
      <w:marTop w:val="0"/>
      <w:marBottom w:val="0"/>
      <w:divBdr>
        <w:top w:val="none" w:sz="0" w:space="0" w:color="auto"/>
        <w:left w:val="none" w:sz="0" w:space="0" w:color="auto"/>
        <w:bottom w:val="none" w:sz="0" w:space="0" w:color="auto"/>
        <w:right w:val="none" w:sz="0" w:space="0" w:color="auto"/>
      </w:divBdr>
    </w:div>
    <w:div w:id="1776363536">
      <w:marLeft w:val="480"/>
      <w:marRight w:val="0"/>
      <w:marTop w:val="0"/>
      <w:marBottom w:val="0"/>
      <w:divBdr>
        <w:top w:val="none" w:sz="0" w:space="0" w:color="auto"/>
        <w:left w:val="none" w:sz="0" w:space="0" w:color="auto"/>
        <w:bottom w:val="none" w:sz="0" w:space="0" w:color="auto"/>
        <w:right w:val="none" w:sz="0" w:space="0" w:color="auto"/>
      </w:divBdr>
    </w:div>
    <w:div w:id="1776434767">
      <w:marLeft w:val="480"/>
      <w:marRight w:val="0"/>
      <w:marTop w:val="0"/>
      <w:marBottom w:val="0"/>
      <w:divBdr>
        <w:top w:val="none" w:sz="0" w:space="0" w:color="auto"/>
        <w:left w:val="none" w:sz="0" w:space="0" w:color="auto"/>
        <w:bottom w:val="none" w:sz="0" w:space="0" w:color="auto"/>
        <w:right w:val="none" w:sz="0" w:space="0" w:color="auto"/>
      </w:divBdr>
    </w:div>
    <w:div w:id="1776632905">
      <w:marLeft w:val="480"/>
      <w:marRight w:val="0"/>
      <w:marTop w:val="0"/>
      <w:marBottom w:val="0"/>
      <w:divBdr>
        <w:top w:val="none" w:sz="0" w:space="0" w:color="auto"/>
        <w:left w:val="none" w:sz="0" w:space="0" w:color="auto"/>
        <w:bottom w:val="none" w:sz="0" w:space="0" w:color="auto"/>
        <w:right w:val="none" w:sz="0" w:space="0" w:color="auto"/>
      </w:divBdr>
    </w:div>
    <w:div w:id="1776946542">
      <w:marLeft w:val="480"/>
      <w:marRight w:val="0"/>
      <w:marTop w:val="0"/>
      <w:marBottom w:val="0"/>
      <w:divBdr>
        <w:top w:val="none" w:sz="0" w:space="0" w:color="auto"/>
        <w:left w:val="none" w:sz="0" w:space="0" w:color="auto"/>
        <w:bottom w:val="none" w:sz="0" w:space="0" w:color="auto"/>
        <w:right w:val="none" w:sz="0" w:space="0" w:color="auto"/>
      </w:divBdr>
    </w:div>
    <w:div w:id="1777208177">
      <w:marLeft w:val="480"/>
      <w:marRight w:val="0"/>
      <w:marTop w:val="0"/>
      <w:marBottom w:val="0"/>
      <w:divBdr>
        <w:top w:val="none" w:sz="0" w:space="0" w:color="auto"/>
        <w:left w:val="none" w:sz="0" w:space="0" w:color="auto"/>
        <w:bottom w:val="none" w:sz="0" w:space="0" w:color="auto"/>
        <w:right w:val="none" w:sz="0" w:space="0" w:color="auto"/>
      </w:divBdr>
    </w:div>
    <w:div w:id="1777283556">
      <w:marLeft w:val="480"/>
      <w:marRight w:val="0"/>
      <w:marTop w:val="0"/>
      <w:marBottom w:val="0"/>
      <w:divBdr>
        <w:top w:val="none" w:sz="0" w:space="0" w:color="auto"/>
        <w:left w:val="none" w:sz="0" w:space="0" w:color="auto"/>
        <w:bottom w:val="none" w:sz="0" w:space="0" w:color="auto"/>
        <w:right w:val="none" w:sz="0" w:space="0" w:color="auto"/>
      </w:divBdr>
    </w:div>
    <w:div w:id="1777866674">
      <w:marLeft w:val="480"/>
      <w:marRight w:val="0"/>
      <w:marTop w:val="0"/>
      <w:marBottom w:val="0"/>
      <w:divBdr>
        <w:top w:val="none" w:sz="0" w:space="0" w:color="auto"/>
        <w:left w:val="none" w:sz="0" w:space="0" w:color="auto"/>
        <w:bottom w:val="none" w:sz="0" w:space="0" w:color="auto"/>
        <w:right w:val="none" w:sz="0" w:space="0" w:color="auto"/>
      </w:divBdr>
    </w:div>
    <w:div w:id="1778526189">
      <w:marLeft w:val="480"/>
      <w:marRight w:val="0"/>
      <w:marTop w:val="0"/>
      <w:marBottom w:val="0"/>
      <w:divBdr>
        <w:top w:val="none" w:sz="0" w:space="0" w:color="auto"/>
        <w:left w:val="none" w:sz="0" w:space="0" w:color="auto"/>
        <w:bottom w:val="none" w:sz="0" w:space="0" w:color="auto"/>
        <w:right w:val="none" w:sz="0" w:space="0" w:color="auto"/>
      </w:divBdr>
    </w:div>
    <w:div w:id="1778864398">
      <w:marLeft w:val="480"/>
      <w:marRight w:val="0"/>
      <w:marTop w:val="0"/>
      <w:marBottom w:val="0"/>
      <w:divBdr>
        <w:top w:val="none" w:sz="0" w:space="0" w:color="auto"/>
        <w:left w:val="none" w:sz="0" w:space="0" w:color="auto"/>
        <w:bottom w:val="none" w:sz="0" w:space="0" w:color="auto"/>
        <w:right w:val="none" w:sz="0" w:space="0" w:color="auto"/>
      </w:divBdr>
    </w:div>
    <w:div w:id="1778870169">
      <w:marLeft w:val="480"/>
      <w:marRight w:val="0"/>
      <w:marTop w:val="0"/>
      <w:marBottom w:val="0"/>
      <w:divBdr>
        <w:top w:val="none" w:sz="0" w:space="0" w:color="auto"/>
        <w:left w:val="none" w:sz="0" w:space="0" w:color="auto"/>
        <w:bottom w:val="none" w:sz="0" w:space="0" w:color="auto"/>
        <w:right w:val="none" w:sz="0" w:space="0" w:color="auto"/>
      </w:divBdr>
    </w:div>
    <w:div w:id="1779371223">
      <w:marLeft w:val="480"/>
      <w:marRight w:val="0"/>
      <w:marTop w:val="0"/>
      <w:marBottom w:val="0"/>
      <w:divBdr>
        <w:top w:val="none" w:sz="0" w:space="0" w:color="auto"/>
        <w:left w:val="none" w:sz="0" w:space="0" w:color="auto"/>
        <w:bottom w:val="none" w:sz="0" w:space="0" w:color="auto"/>
        <w:right w:val="none" w:sz="0" w:space="0" w:color="auto"/>
      </w:divBdr>
    </w:div>
    <w:div w:id="1779449685">
      <w:marLeft w:val="480"/>
      <w:marRight w:val="0"/>
      <w:marTop w:val="0"/>
      <w:marBottom w:val="0"/>
      <w:divBdr>
        <w:top w:val="none" w:sz="0" w:space="0" w:color="auto"/>
        <w:left w:val="none" w:sz="0" w:space="0" w:color="auto"/>
        <w:bottom w:val="none" w:sz="0" w:space="0" w:color="auto"/>
        <w:right w:val="none" w:sz="0" w:space="0" w:color="auto"/>
      </w:divBdr>
    </w:div>
    <w:div w:id="1779640716">
      <w:marLeft w:val="480"/>
      <w:marRight w:val="0"/>
      <w:marTop w:val="0"/>
      <w:marBottom w:val="0"/>
      <w:divBdr>
        <w:top w:val="none" w:sz="0" w:space="0" w:color="auto"/>
        <w:left w:val="none" w:sz="0" w:space="0" w:color="auto"/>
        <w:bottom w:val="none" w:sz="0" w:space="0" w:color="auto"/>
        <w:right w:val="none" w:sz="0" w:space="0" w:color="auto"/>
      </w:divBdr>
    </w:div>
    <w:div w:id="1780298202">
      <w:marLeft w:val="480"/>
      <w:marRight w:val="0"/>
      <w:marTop w:val="0"/>
      <w:marBottom w:val="0"/>
      <w:divBdr>
        <w:top w:val="none" w:sz="0" w:space="0" w:color="auto"/>
        <w:left w:val="none" w:sz="0" w:space="0" w:color="auto"/>
        <w:bottom w:val="none" w:sz="0" w:space="0" w:color="auto"/>
        <w:right w:val="none" w:sz="0" w:space="0" w:color="auto"/>
      </w:divBdr>
    </w:div>
    <w:div w:id="1780566065">
      <w:marLeft w:val="480"/>
      <w:marRight w:val="0"/>
      <w:marTop w:val="0"/>
      <w:marBottom w:val="0"/>
      <w:divBdr>
        <w:top w:val="none" w:sz="0" w:space="0" w:color="auto"/>
        <w:left w:val="none" w:sz="0" w:space="0" w:color="auto"/>
        <w:bottom w:val="none" w:sz="0" w:space="0" w:color="auto"/>
        <w:right w:val="none" w:sz="0" w:space="0" w:color="auto"/>
      </w:divBdr>
    </w:div>
    <w:div w:id="1780635155">
      <w:marLeft w:val="480"/>
      <w:marRight w:val="0"/>
      <w:marTop w:val="0"/>
      <w:marBottom w:val="0"/>
      <w:divBdr>
        <w:top w:val="none" w:sz="0" w:space="0" w:color="auto"/>
        <w:left w:val="none" w:sz="0" w:space="0" w:color="auto"/>
        <w:bottom w:val="none" w:sz="0" w:space="0" w:color="auto"/>
        <w:right w:val="none" w:sz="0" w:space="0" w:color="auto"/>
      </w:divBdr>
    </w:div>
    <w:div w:id="1780637212">
      <w:marLeft w:val="480"/>
      <w:marRight w:val="0"/>
      <w:marTop w:val="0"/>
      <w:marBottom w:val="0"/>
      <w:divBdr>
        <w:top w:val="none" w:sz="0" w:space="0" w:color="auto"/>
        <w:left w:val="none" w:sz="0" w:space="0" w:color="auto"/>
        <w:bottom w:val="none" w:sz="0" w:space="0" w:color="auto"/>
        <w:right w:val="none" w:sz="0" w:space="0" w:color="auto"/>
      </w:divBdr>
    </w:div>
    <w:div w:id="1781339763">
      <w:marLeft w:val="480"/>
      <w:marRight w:val="0"/>
      <w:marTop w:val="0"/>
      <w:marBottom w:val="0"/>
      <w:divBdr>
        <w:top w:val="none" w:sz="0" w:space="0" w:color="auto"/>
        <w:left w:val="none" w:sz="0" w:space="0" w:color="auto"/>
        <w:bottom w:val="none" w:sz="0" w:space="0" w:color="auto"/>
        <w:right w:val="none" w:sz="0" w:space="0" w:color="auto"/>
      </w:divBdr>
    </w:div>
    <w:div w:id="1781605154">
      <w:marLeft w:val="480"/>
      <w:marRight w:val="0"/>
      <w:marTop w:val="0"/>
      <w:marBottom w:val="0"/>
      <w:divBdr>
        <w:top w:val="none" w:sz="0" w:space="0" w:color="auto"/>
        <w:left w:val="none" w:sz="0" w:space="0" w:color="auto"/>
        <w:bottom w:val="none" w:sz="0" w:space="0" w:color="auto"/>
        <w:right w:val="none" w:sz="0" w:space="0" w:color="auto"/>
      </w:divBdr>
    </w:div>
    <w:div w:id="1781759802">
      <w:marLeft w:val="480"/>
      <w:marRight w:val="0"/>
      <w:marTop w:val="0"/>
      <w:marBottom w:val="0"/>
      <w:divBdr>
        <w:top w:val="none" w:sz="0" w:space="0" w:color="auto"/>
        <w:left w:val="none" w:sz="0" w:space="0" w:color="auto"/>
        <w:bottom w:val="none" w:sz="0" w:space="0" w:color="auto"/>
        <w:right w:val="none" w:sz="0" w:space="0" w:color="auto"/>
      </w:divBdr>
    </w:div>
    <w:div w:id="1781798105">
      <w:marLeft w:val="480"/>
      <w:marRight w:val="0"/>
      <w:marTop w:val="0"/>
      <w:marBottom w:val="0"/>
      <w:divBdr>
        <w:top w:val="none" w:sz="0" w:space="0" w:color="auto"/>
        <w:left w:val="none" w:sz="0" w:space="0" w:color="auto"/>
        <w:bottom w:val="none" w:sz="0" w:space="0" w:color="auto"/>
        <w:right w:val="none" w:sz="0" w:space="0" w:color="auto"/>
      </w:divBdr>
    </w:div>
    <w:div w:id="1782069993">
      <w:marLeft w:val="480"/>
      <w:marRight w:val="0"/>
      <w:marTop w:val="0"/>
      <w:marBottom w:val="0"/>
      <w:divBdr>
        <w:top w:val="none" w:sz="0" w:space="0" w:color="auto"/>
        <w:left w:val="none" w:sz="0" w:space="0" w:color="auto"/>
        <w:bottom w:val="none" w:sz="0" w:space="0" w:color="auto"/>
        <w:right w:val="none" w:sz="0" w:space="0" w:color="auto"/>
      </w:divBdr>
    </w:div>
    <w:div w:id="1782144878">
      <w:marLeft w:val="480"/>
      <w:marRight w:val="0"/>
      <w:marTop w:val="0"/>
      <w:marBottom w:val="0"/>
      <w:divBdr>
        <w:top w:val="none" w:sz="0" w:space="0" w:color="auto"/>
        <w:left w:val="none" w:sz="0" w:space="0" w:color="auto"/>
        <w:bottom w:val="none" w:sz="0" w:space="0" w:color="auto"/>
        <w:right w:val="none" w:sz="0" w:space="0" w:color="auto"/>
      </w:divBdr>
    </w:div>
    <w:div w:id="1782186617">
      <w:marLeft w:val="640"/>
      <w:marRight w:val="0"/>
      <w:marTop w:val="0"/>
      <w:marBottom w:val="0"/>
      <w:divBdr>
        <w:top w:val="none" w:sz="0" w:space="0" w:color="auto"/>
        <w:left w:val="none" w:sz="0" w:space="0" w:color="auto"/>
        <w:bottom w:val="none" w:sz="0" w:space="0" w:color="auto"/>
        <w:right w:val="none" w:sz="0" w:space="0" w:color="auto"/>
      </w:divBdr>
    </w:div>
    <w:div w:id="1782188050">
      <w:marLeft w:val="480"/>
      <w:marRight w:val="0"/>
      <w:marTop w:val="0"/>
      <w:marBottom w:val="0"/>
      <w:divBdr>
        <w:top w:val="none" w:sz="0" w:space="0" w:color="auto"/>
        <w:left w:val="none" w:sz="0" w:space="0" w:color="auto"/>
        <w:bottom w:val="none" w:sz="0" w:space="0" w:color="auto"/>
        <w:right w:val="none" w:sz="0" w:space="0" w:color="auto"/>
      </w:divBdr>
    </w:div>
    <w:div w:id="1782265919">
      <w:marLeft w:val="480"/>
      <w:marRight w:val="0"/>
      <w:marTop w:val="0"/>
      <w:marBottom w:val="0"/>
      <w:divBdr>
        <w:top w:val="none" w:sz="0" w:space="0" w:color="auto"/>
        <w:left w:val="none" w:sz="0" w:space="0" w:color="auto"/>
        <w:bottom w:val="none" w:sz="0" w:space="0" w:color="auto"/>
        <w:right w:val="none" w:sz="0" w:space="0" w:color="auto"/>
      </w:divBdr>
    </w:div>
    <w:div w:id="1782384399">
      <w:marLeft w:val="480"/>
      <w:marRight w:val="0"/>
      <w:marTop w:val="0"/>
      <w:marBottom w:val="0"/>
      <w:divBdr>
        <w:top w:val="none" w:sz="0" w:space="0" w:color="auto"/>
        <w:left w:val="none" w:sz="0" w:space="0" w:color="auto"/>
        <w:bottom w:val="none" w:sz="0" w:space="0" w:color="auto"/>
        <w:right w:val="none" w:sz="0" w:space="0" w:color="auto"/>
      </w:divBdr>
    </w:div>
    <w:div w:id="1782415346">
      <w:marLeft w:val="480"/>
      <w:marRight w:val="0"/>
      <w:marTop w:val="0"/>
      <w:marBottom w:val="0"/>
      <w:divBdr>
        <w:top w:val="none" w:sz="0" w:space="0" w:color="auto"/>
        <w:left w:val="none" w:sz="0" w:space="0" w:color="auto"/>
        <w:bottom w:val="none" w:sz="0" w:space="0" w:color="auto"/>
        <w:right w:val="none" w:sz="0" w:space="0" w:color="auto"/>
      </w:divBdr>
    </w:div>
    <w:div w:id="1782842284">
      <w:marLeft w:val="480"/>
      <w:marRight w:val="0"/>
      <w:marTop w:val="0"/>
      <w:marBottom w:val="0"/>
      <w:divBdr>
        <w:top w:val="none" w:sz="0" w:space="0" w:color="auto"/>
        <w:left w:val="none" w:sz="0" w:space="0" w:color="auto"/>
        <w:bottom w:val="none" w:sz="0" w:space="0" w:color="auto"/>
        <w:right w:val="none" w:sz="0" w:space="0" w:color="auto"/>
      </w:divBdr>
    </w:div>
    <w:div w:id="1782990095">
      <w:marLeft w:val="480"/>
      <w:marRight w:val="0"/>
      <w:marTop w:val="0"/>
      <w:marBottom w:val="0"/>
      <w:divBdr>
        <w:top w:val="none" w:sz="0" w:space="0" w:color="auto"/>
        <w:left w:val="none" w:sz="0" w:space="0" w:color="auto"/>
        <w:bottom w:val="none" w:sz="0" w:space="0" w:color="auto"/>
        <w:right w:val="none" w:sz="0" w:space="0" w:color="auto"/>
      </w:divBdr>
    </w:div>
    <w:div w:id="1782995065">
      <w:marLeft w:val="480"/>
      <w:marRight w:val="0"/>
      <w:marTop w:val="0"/>
      <w:marBottom w:val="0"/>
      <w:divBdr>
        <w:top w:val="none" w:sz="0" w:space="0" w:color="auto"/>
        <w:left w:val="none" w:sz="0" w:space="0" w:color="auto"/>
        <w:bottom w:val="none" w:sz="0" w:space="0" w:color="auto"/>
        <w:right w:val="none" w:sz="0" w:space="0" w:color="auto"/>
      </w:divBdr>
    </w:div>
    <w:div w:id="1783069461">
      <w:marLeft w:val="480"/>
      <w:marRight w:val="0"/>
      <w:marTop w:val="0"/>
      <w:marBottom w:val="0"/>
      <w:divBdr>
        <w:top w:val="none" w:sz="0" w:space="0" w:color="auto"/>
        <w:left w:val="none" w:sz="0" w:space="0" w:color="auto"/>
        <w:bottom w:val="none" w:sz="0" w:space="0" w:color="auto"/>
        <w:right w:val="none" w:sz="0" w:space="0" w:color="auto"/>
      </w:divBdr>
    </w:div>
    <w:div w:id="1783188811">
      <w:marLeft w:val="480"/>
      <w:marRight w:val="0"/>
      <w:marTop w:val="0"/>
      <w:marBottom w:val="0"/>
      <w:divBdr>
        <w:top w:val="none" w:sz="0" w:space="0" w:color="auto"/>
        <w:left w:val="none" w:sz="0" w:space="0" w:color="auto"/>
        <w:bottom w:val="none" w:sz="0" w:space="0" w:color="auto"/>
        <w:right w:val="none" w:sz="0" w:space="0" w:color="auto"/>
      </w:divBdr>
    </w:div>
    <w:div w:id="1783303479">
      <w:marLeft w:val="480"/>
      <w:marRight w:val="0"/>
      <w:marTop w:val="0"/>
      <w:marBottom w:val="0"/>
      <w:divBdr>
        <w:top w:val="none" w:sz="0" w:space="0" w:color="auto"/>
        <w:left w:val="none" w:sz="0" w:space="0" w:color="auto"/>
        <w:bottom w:val="none" w:sz="0" w:space="0" w:color="auto"/>
        <w:right w:val="none" w:sz="0" w:space="0" w:color="auto"/>
      </w:divBdr>
    </w:div>
    <w:div w:id="1783525843">
      <w:marLeft w:val="480"/>
      <w:marRight w:val="0"/>
      <w:marTop w:val="0"/>
      <w:marBottom w:val="0"/>
      <w:divBdr>
        <w:top w:val="none" w:sz="0" w:space="0" w:color="auto"/>
        <w:left w:val="none" w:sz="0" w:space="0" w:color="auto"/>
        <w:bottom w:val="none" w:sz="0" w:space="0" w:color="auto"/>
        <w:right w:val="none" w:sz="0" w:space="0" w:color="auto"/>
      </w:divBdr>
    </w:div>
    <w:div w:id="1784299824">
      <w:marLeft w:val="480"/>
      <w:marRight w:val="0"/>
      <w:marTop w:val="0"/>
      <w:marBottom w:val="0"/>
      <w:divBdr>
        <w:top w:val="none" w:sz="0" w:space="0" w:color="auto"/>
        <w:left w:val="none" w:sz="0" w:space="0" w:color="auto"/>
        <w:bottom w:val="none" w:sz="0" w:space="0" w:color="auto"/>
        <w:right w:val="none" w:sz="0" w:space="0" w:color="auto"/>
      </w:divBdr>
    </w:div>
    <w:div w:id="1784691554">
      <w:marLeft w:val="480"/>
      <w:marRight w:val="0"/>
      <w:marTop w:val="0"/>
      <w:marBottom w:val="0"/>
      <w:divBdr>
        <w:top w:val="none" w:sz="0" w:space="0" w:color="auto"/>
        <w:left w:val="none" w:sz="0" w:space="0" w:color="auto"/>
        <w:bottom w:val="none" w:sz="0" w:space="0" w:color="auto"/>
        <w:right w:val="none" w:sz="0" w:space="0" w:color="auto"/>
      </w:divBdr>
    </w:div>
    <w:div w:id="1784881870">
      <w:marLeft w:val="480"/>
      <w:marRight w:val="0"/>
      <w:marTop w:val="0"/>
      <w:marBottom w:val="0"/>
      <w:divBdr>
        <w:top w:val="none" w:sz="0" w:space="0" w:color="auto"/>
        <w:left w:val="none" w:sz="0" w:space="0" w:color="auto"/>
        <w:bottom w:val="none" w:sz="0" w:space="0" w:color="auto"/>
        <w:right w:val="none" w:sz="0" w:space="0" w:color="auto"/>
      </w:divBdr>
    </w:div>
    <w:div w:id="1785154129">
      <w:marLeft w:val="480"/>
      <w:marRight w:val="0"/>
      <w:marTop w:val="0"/>
      <w:marBottom w:val="0"/>
      <w:divBdr>
        <w:top w:val="none" w:sz="0" w:space="0" w:color="auto"/>
        <w:left w:val="none" w:sz="0" w:space="0" w:color="auto"/>
        <w:bottom w:val="none" w:sz="0" w:space="0" w:color="auto"/>
        <w:right w:val="none" w:sz="0" w:space="0" w:color="auto"/>
      </w:divBdr>
    </w:div>
    <w:div w:id="1785154784">
      <w:marLeft w:val="480"/>
      <w:marRight w:val="0"/>
      <w:marTop w:val="0"/>
      <w:marBottom w:val="0"/>
      <w:divBdr>
        <w:top w:val="none" w:sz="0" w:space="0" w:color="auto"/>
        <w:left w:val="none" w:sz="0" w:space="0" w:color="auto"/>
        <w:bottom w:val="none" w:sz="0" w:space="0" w:color="auto"/>
        <w:right w:val="none" w:sz="0" w:space="0" w:color="auto"/>
      </w:divBdr>
    </w:div>
    <w:div w:id="1785227478">
      <w:marLeft w:val="480"/>
      <w:marRight w:val="0"/>
      <w:marTop w:val="0"/>
      <w:marBottom w:val="0"/>
      <w:divBdr>
        <w:top w:val="none" w:sz="0" w:space="0" w:color="auto"/>
        <w:left w:val="none" w:sz="0" w:space="0" w:color="auto"/>
        <w:bottom w:val="none" w:sz="0" w:space="0" w:color="auto"/>
        <w:right w:val="none" w:sz="0" w:space="0" w:color="auto"/>
      </w:divBdr>
    </w:div>
    <w:div w:id="1785416365">
      <w:marLeft w:val="480"/>
      <w:marRight w:val="0"/>
      <w:marTop w:val="0"/>
      <w:marBottom w:val="0"/>
      <w:divBdr>
        <w:top w:val="none" w:sz="0" w:space="0" w:color="auto"/>
        <w:left w:val="none" w:sz="0" w:space="0" w:color="auto"/>
        <w:bottom w:val="none" w:sz="0" w:space="0" w:color="auto"/>
        <w:right w:val="none" w:sz="0" w:space="0" w:color="auto"/>
      </w:divBdr>
    </w:div>
    <w:div w:id="1785881615">
      <w:marLeft w:val="480"/>
      <w:marRight w:val="0"/>
      <w:marTop w:val="0"/>
      <w:marBottom w:val="0"/>
      <w:divBdr>
        <w:top w:val="none" w:sz="0" w:space="0" w:color="auto"/>
        <w:left w:val="none" w:sz="0" w:space="0" w:color="auto"/>
        <w:bottom w:val="none" w:sz="0" w:space="0" w:color="auto"/>
        <w:right w:val="none" w:sz="0" w:space="0" w:color="auto"/>
      </w:divBdr>
    </w:div>
    <w:div w:id="1785929225">
      <w:marLeft w:val="480"/>
      <w:marRight w:val="0"/>
      <w:marTop w:val="0"/>
      <w:marBottom w:val="0"/>
      <w:divBdr>
        <w:top w:val="none" w:sz="0" w:space="0" w:color="auto"/>
        <w:left w:val="none" w:sz="0" w:space="0" w:color="auto"/>
        <w:bottom w:val="none" w:sz="0" w:space="0" w:color="auto"/>
        <w:right w:val="none" w:sz="0" w:space="0" w:color="auto"/>
      </w:divBdr>
    </w:div>
    <w:div w:id="1786382693">
      <w:marLeft w:val="480"/>
      <w:marRight w:val="0"/>
      <w:marTop w:val="0"/>
      <w:marBottom w:val="0"/>
      <w:divBdr>
        <w:top w:val="none" w:sz="0" w:space="0" w:color="auto"/>
        <w:left w:val="none" w:sz="0" w:space="0" w:color="auto"/>
        <w:bottom w:val="none" w:sz="0" w:space="0" w:color="auto"/>
        <w:right w:val="none" w:sz="0" w:space="0" w:color="auto"/>
      </w:divBdr>
    </w:div>
    <w:div w:id="1786462200">
      <w:marLeft w:val="480"/>
      <w:marRight w:val="0"/>
      <w:marTop w:val="0"/>
      <w:marBottom w:val="0"/>
      <w:divBdr>
        <w:top w:val="none" w:sz="0" w:space="0" w:color="auto"/>
        <w:left w:val="none" w:sz="0" w:space="0" w:color="auto"/>
        <w:bottom w:val="none" w:sz="0" w:space="0" w:color="auto"/>
        <w:right w:val="none" w:sz="0" w:space="0" w:color="auto"/>
      </w:divBdr>
    </w:div>
    <w:div w:id="1786533535">
      <w:marLeft w:val="480"/>
      <w:marRight w:val="0"/>
      <w:marTop w:val="0"/>
      <w:marBottom w:val="0"/>
      <w:divBdr>
        <w:top w:val="none" w:sz="0" w:space="0" w:color="auto"/>
        <w:left w:val="none" w:sz="0" w:space="0" w:color="auto"/>
        <w:bottom w:val="none" w:sz="0" w:space="0" w:color="auto"/>
        <w:right w:val="none" w:sz="0" w:space="0" w:color="auto"/>
      </w:divBdr>
    </w:div>
    <w:div w:id="1786657732">
      <w:marLeft w:val="480"/>
      <w:marRight w:val="0"/>
      <w:marTop w:val="0"/>
      <w:marBottom w:val="0"/>
      <w:divBdr>
        <w:top w:val="none" w:sz="0" w:space="0" w:color="auto"/>
        <w:left w:val="none" w:sz="0" w:space="0" w:color="auto"/>
        <w:bottom w:val="none" w:sz="0" w:space="0" w:color="auto"/>
        <w:right w:val="none" w:sz="0" w:space="0" w:color="auto"/>
      </w:divBdr>
    </w:div>
    <w:div w:id="1787113787">
      <w:marLeft w:val="480"/>
      <w:marRight w:val="0"/>
      <w:marTop w:val="0"/>
      <w:marBottom w:val="0"/>
      <w:divBdr>
        <w:top w:val="none" w:sz="0" w:space="0" w:color="auto"/>
        <w:left w:val="none" w:sz="0" w:space="0" w:color="auto"/>
        <w:bottom w:val="none" w:sz="0" w:space="0" w:color="auto"/>
        <w:right w:val="none" w:sz="0" w:space="0" w:color="auto"/>
      </w:divBdr>
    </w:div>
    <w:div w:id="1787388905">
      <w:marLeft w:val="480"/>
      <w:marRight w:val="0"/>
      <w:marTop w:val="0"/>
      <w:marBottom w:val="0"/>
      <w:divBdr>
        <w:top w:val="none" w:sz="0" w:space="0" w:color="auto"/>
        <w:left w:val="none" w:sz="0" w:space="0" w:color="auto"/>
        <w:bottom w:val="none" w:sz="0" w:space="0" w:color="auto"/>
        <w:right w:val="none" w:sz="0" w:space="0" w:color="auto"/>
      </w:divBdr>
    </w:div>
    <w:div w:id="1787456603">
      <w:marLeft w:val="480"/>
      <w:marRight w:val="0"/>
      <w:marTop w:val="0"/>
      <w:marBottom w:val="0"/>
      <w:divBdr>
        <w:top w:val="none" w:sz="0" w:space="0" w:color="auto"/>
        <w:left w:val="none" w:sz="0" w:space="0" w:color="auto"/>
        <w:bottom w:val="none" w:sz="0" w:space="0" w:color="auto"/>
        <w:right w:val="none" w:sz="0" w:space="0" w:color="auto"/>
      </w:divBdr>
    </w:div>
    <w:div w:id="1787502107">
      <w:marLeft w:val="480"/>
      <w:marRight w:val="0"/>
      <w:marTop w:val="0"/>
      <w:marBottom w:val="0"/>
      <w:divBdr>
        <w:top w:val="none" w:sz="0" w:space="0" w:color="auto"/>
        <w:left w:val="none" w:sz="0" w:space="0" w:color="auto"/>
        <w:bottom w:val="none" w:sz="0" w:space="0" w:color="auto"/>
        <w:right w:val="none" w:sz="0" w:space="0" w:color="auto"/>
      </w:divBdr>
    </w:div>
    <w:div w:id="1787846591">
      <w:marLeft w:val="480"/>
      <w:marRight w:val="0"/>
      <w:marTop w:val="0"/>
      <w:marBottom w:val="0"/>
      <w:divBdr>
        <w:top w:val="none" w:sz="0" w:space="0" w:color="auto"/>
        <w:left w:val="none" w:sz="0" w:space="0" w:color="auto"/>
        <w:bottom w:val="none" w:sz="0" w:space="0" w:color="auto"/>
        <w:right w:val="none" w:sz="0" w:space="0" w:color="auto"/>
      </w:divBdr>
    </w:div>
    <w:div w:id="1787848700">
      <w:marLeft w:val="480"/>
      <w:marRight w:val="0"/>
      <w:marTop w:val="0"/>
      <w:marBottom w:val="0"/>
      <w:divBdr>
        <w:top w:val="none" w:sz="0" w:space="0" w:color="auto"/>
        <w:left w:val="none" w:sz="0" w:space="0" w:color="auto"/>
        <w:bottom w:val="none" w:sz="0" w:space="0" w:color="auto"/>
        <w:right w:val="none" w:sz="0" w:space="0" w:color="auto"/>
      </w:divBdr>
    </w:div>
    <w:div w:id="1788235480">
      <w:marLeft w:val="480"/>
      <w:marRight w:val="0"/>
      <w:marTop w:val="0"/>
      <w:marBottom w:val="0"/>
      <w:divBdr>
        <w:top w:val="none" w:sz="0" w:space="0" w:color="auto"/>
        <w:left w:val="none" w:sz="0" w:space="0" w:color="auto"/>
        <w:bottom w:val="none" w:sz="0" w:space="0" w:color="auto"/>
        <w:right w:val="none" w:sz="0" w:space="0" w:color="auto"/>
      </w:divBdr>
    </w:div>
    <w:div w:id="1788237044">
      <w:marLeft w:val="480"/>
      <w:marRight w:val="0"/>
      <w:marTop w:val="0"/>
      <w:marBottom w:val="0"/>
      <w:divBdr>
        <w:top w:val="none" w:sz="0" w:space="0" w:color="auto"/>
        <w:left w:val="none" w:sz="0" w:space="0" w:color="auto"/>
        <w:bottom w:val="none" w:sz="0" w:space="0" w:color="auto"/>
        <w:right w:val="none" w:sz="0" w:space="0" w:color="auto"/>
      </w:divBdr>
    </w:div>
    <w:div w:id="1788431595">
      <w:marLeft w:val="480"/>
      <w:marRight w:val="0"/>
      <w:marTop w:val="0"/>
      <w:marBottom w:val="0"/>
      <w:divBdr>
        <w:top w:val="none" w:sz="0" w:space="0" w:color="auto"/>
        <w:left w:val="none" w:sz="0" w:space="0" w:color="auto"/>
        <w:bottom w:val="none" w:sz="0" w:space="0" w:color="auto"/>
        <w:right w:val="none" w:sz="0" w:space="0" w:color="auto"/>
      </w:divBdr>
    </w:div>
    <w:div w:id="1788697112">
      <w:marLeft w:val="480"/>
      <w:marRight w:val="0"/>
      <w:marTop w:val="0"/>
      <w:marBottom w:val="0"/>
      <w:divBdr>
        <w:top w:val="none" w:sz="0" w:space="0" w:color="auto"/>
        <w:left w:val="none" w:sz="0" w:space="0" w:color="auto"/>
        <w:bottom w:val="none" w:sz="0" w:space="0" w:color="auto"/>
        <w:right w:val="none" w:sz="0" w:space="0" w:color="auto"/>
      </w:divBdr>
    </w:div>
    <w:div w:id="1789087324">
      <w:marLeft w:val="640"/>
      <w:marRight w:val="0"/>
      <w:marTop w:val="0"/>
      <w:marBottom w:val="0"/>
      <w:divBdr>
        <w:top w:val="none" w:sz="0" w:space="0" w:color="auto"/>
        <w:left w:val="none" w:sz="0" w:space="0" w:color="auto"/>
        <w:bottom w:val="none" w:sz="0" w:space="0" w:color="auto"/>
        <w:right w:val="none" w:sz="0" w:space="0" w:color="auto"/>
      </w:divBdr>
    </w:div>
    <w:div w:id="1789662307">
      <w:marLeft w:val="480"/>
      <w:marRight w:val="0"/>
      <w:marTop w:val="0"/>
      <w:marBottom w:val="0"/>
      <w:divBdr>
        <w:top w:val="none" w:sz="0" w:space="0" w:color="auto"/>
        <w:left w:val="none" w:sz="0" w:space="0" w:color="auto"/>
        <w:bottom w:val="none" w:sz="0" w:space="0" w:color="auto"/>
        <w:right w:val="none" w:sz="0" w:space="0" w:color="auto"/>
      </w:divBdr>
    </w:div>
    <w:div w:id="1790467501">
      <w:marLeft w:val="480"/>
      <w:marRight w:val="0"/>
      <w:marTop w:val="0"/>
      <w:marBottom w:val="0"/>
      <w:divBdr>
        <w:top w:val="none" w:sz="0" w:space="0" w:color="auto"/>
        <w:left w:val="none" w:sz="0" w:space="0" w:color="auto"/>
        <w:bottom w:val="none" w:sz="0" w:space="0" w:color="auto"/>
        <w:right w:val="none" w:sz="0" w:space="0" w:color="auto"/>
      </w:divBdr>
    </w:div>
    <w:div w:id="1790665513">
      <w:marLeft w:val="480"/>
      <w:marRight w:val="0"/>
      <w:marTop w:val="0"/>
      <w:marBottom w:val="0"/>
      <w:divBdr>
        <w:top w:val="none" w:sz="0" w:space="0" w:color="auto"/>
        <w:left w:val="none" w:sz="0" w:space="0" w:color="auto"/>
        <w:bottom w:val="none" w:sz="0" w:space="0" w:color="auto"/>
        <w:right w:val="none" w:sz="0" w:space="0" w:color="auto"/>
      </w:divBdr>
    </w:div>
    <w:div w:id="1790932418">
      <w:marLeft w:val="480"/>
      <w:marRight w:val="0"/>
      <w:marTop w:val="0"/>
      <w:marBottom w:val="0"/>
      <w:divBdr>
        <w:top w:val="none" w:sz="0" w:space="0" w:color="auto"/>
        <w:left w:val="none" w:sz="0" w:space="0" w:color="auto"/>
        <w:bottom w:val="none" w:sz="0" w:space="0" w:color="auto"/>
        <w:right w:val="none" w:sz="0" w:space="0" w:color="auto"/>
      </w:divBdr>
    </w:div>
    <w:div w:id="1791321633">
      <w:marLeft w:val="480"/>
      <w:marRight w:val="0"/>
      <w:marTop w:val="0"/>
      <w:marBottom w:val="0"/>
      <w:divBdr>
        <w:top w:val="none" w:sz="0" w:space="0" w:color="auto"/>
        <w:left w:val="none" w:sz="0" w:space="0" w:color="auto"/>
        <w:bottom w:val="none" w:sz="0" w:space="0" w:color="auto"/>
        <w:right w:val="none" w:sz="0" w:space="0" w:color="auto"/>
      </w:divBdr>
    </w:div>
    <w:div w:id="1791708844">
      <w:marLeft w:val="480"/>
      <w:marRight w:val="0"/>
      <w:marTop w:val="0"/>
      <w:marBottom w:val="0"/>
      <w:divBdr>
        <w:top w:val="none" w:sz="0" w:space="0" w:color="auto"/>
        <w:left w:val="none" w:sz="0" w:space="0" w:color="auto"/>
        <w:bottom w:val="none" w:sz="0" w:space="0" w:color="auto"/>
        <w:right w:val="none" w:sz="0" w:space="0" w:color="auto"/>
      </w:divBdr>
    </w:div>
    <w:div w:id="1791893979">
      <w:marLeft w:val="480"/>
      <w:marRight w:val="0"/>
      <w:marTop w:val="0"/>
      <w:marBottom w:val="0"/>
      <w:divBdr>
        <w:top w:val="none" w:sz="0" w:space="0" w:color="auto"/>
        <w:left w:val="none" w:sz="0" w:space="0" w:color="auto"/>
        <w:bottom w:val="none" w:sz="0" w:space="0" w:color="auto"/>
        <w:right w:val="none" w:sz="0" w:space="0" w:color="auto"/>
      </w:divBdr>
    </w:div>
    <w:div w:id="1791899343">
      <w:marLeft w:val="480"/>
      <w:marRight w:val="0"/>
      <w:marTop w:val="0"/>
      <w:marBottom w:val="0"/>
      <w:divBdr>
        <w:top w:val="none" w:sz="0" w:space="0" w:color="auto"/>
        <w:left w:val="none" w:sz="0" w:space="0" w:color="auto"/>
        <w:bottom w:val="none" w:sz="0" w:space="0" w:color="auto"/>
        <w:right w:val="none" w:sz="0" w:space="0" w:color="auto"/>
      </w:divBdr>
    </w:div>
    <w:div w:id="1791974146">
      <w:marLeft w:val="480"/>
      <w:marRight w:val="0"/>
      <w:marTop w:val="0"/>
      <w:marBottom w:val="0"/>
      <w:divBdr>
        <w:top w:val="none" w:sz="0" w:space="0" w:color="auto"/>
        <w:left w:val="none" w:sz="0" w:space="0" w:color="auto"/>
        <w:bottom w:val="none" w:sz="0" w:space="0" w:color="auto"/>
        <w:right w:val="none" w:sz="0" w:space="0" w:color="auto"/>
      </w:divBdr>
    </w:div>
    <w:div w:id="1792243470">
      <w:marLeft w:val="480"/>
      <w:marRight w:val="0"/>
      <w:marTop w:val="0"/>
      <w:marBottom w:val="0"/>
      <w:divBdr>
        <w:top w:val="none" w:sz="0" w:space="0" w:color="auto"/>
        <w:left w:val="none" w:sz="0" w:space="0" w:color="auto"/>
        <w:bottom w:val="none" w:sz="0" w:space="0" w:color="auto"/>
        <w:right w:val="none" w:sz="0" w:space="0" w:color="auto"/>
      </w:divBdr>
    </w:div>
    <w:div w:id="1792279829">
      <w:marLeft w:val="480"/>
      <w:marRight w:val="0"/>
      <w:marTop w:val="0"/>
      <w:marBottom w:val="0"/>
      <w:divBdr>
        <w:top w:val="none" w:sz="0" w:space="0" w:color="auto"/>
        <w:left w:val="none" w:sz="0" w:space="0" w:color="auto"/>
        <w:bottom w:val="none" w:sz="0" w:space="0" w:color="auto"/>
        <w:right w:val="none" w:sz="0" w:space="0" w:color="auto"/>
      </w:divBdr>
    </w:div>
    <w:div w:id="1792282856">
      <w:marLeft w:val="480"/>
      <w:marRight w:val="0"/>
      <w:marTop w:val="0"/>
      <w:marBottom w:val="0"/>
      <w:divBdr>
        <w:top w:val="none" w:sz="0" w:space="0" w:color="auto"/>
        <w:left w:val="none" w:sz="0" w:space="0" w:color="auto"/>
        <w:bottom w:val="none" w:sz="0" w:space="0" w:color="auto"/>
        <w:right w:val="none" w:sz="0" w:space="0" w:color="auto"/>
      </w:divBdr>
    </w:div>
    <w:div w:id="1792820817">
      <w:marLeft w:val="480"/>
      <w:marRight w:val="0"/>
      <w:marTop w:val="0"/>
      <w:marBottom w:val="0"/>
      <w:divBdr>
        <w:top w:val="none" w:sz="0" w:space="0" w:color="auto"/>
        <w:left w:val="none" w:sz="0" w:space="0" w:color="auto"/>
        <w:bottom w:val="none" w:sz="0" w:space="0" w:color="auto"/>
        <w:right w:val="none" w:sz="0" w:space="0" w:color="auto"/>
      </w:divBdr>
    </w:div>
    <w:div w:id="1793863143">
      <w:marLeft w:val="480"/>
      <w:marRight w:val="0"/>
      <w:marTop w:val="0"/>
      <w:marBottom w:val="0"/>
      <w:divBdr>
        <w:top w:val="none" w:sz="0" w:space="0" w:color="auto"/>
        <w:left w:val="none" w:sz="0" w:space="0" w:color="auto"/>
        <w:bottom w:val="none" w:sz="0" w:space="0" w:color="auto"/>
        <w:right w:val="none" w:sz="0" w:space="0" w:color="auto"/>
      </w:divBdr>
    </w:div>
    <w:div w:id="1794131127">
      <w:marLeft w:val="480"/>
      <w:marRight w:val="0"/>
      <w:marTop w:val="0"/>
      <w:marBottom w:val="0"/>
      <w:divBdr>
        <w:top w:val="none" w:sz="0" w:space="0" w:color="auto"/>
        <w:left w:val="none" w:sz="0" w:space="0" w:color="auto"/>
        <w:bottom w:val="none" w:sz="0" w:space="0" w:color="auto"/>
        <w:right w:val="none" w:sz="0" w:space="0" w:color="auto"/>
      </w:divBdr>
    </w:div>
    <w:div w:id="1794712940">
      <w:marLeft w:val="480"/>
      <w:marRight w:val="0"/>
      <w:marTop w:val="0"/>
      <w:marBottom w:val="0"/>
      <w:divBdr>
        <w:top w:val="none" w:sz="0" w:space="0" w:color="auto"/>
        <w:left w:val="none" w:sz="0" w:space="0" w:color="auto"/>
        <w:bottom w:val="none" w:sz="0" w:space="0" w:color="auto"/>
        <w:right w:val="none" w:sz="0" w:space="0" w:color="auto"/>
      </w:divBdr>
    </w:div>
    <w:div w:id="1794786177">
      <w:marLeft w:val="480"/>
      <w:marRight w:val="0"/>
      <w:marTop w:val="0"/>
      <w:marBottom w:val="0"/>
      <w:divBdr>
        <w:top w:val="none" w:sz="0" w:space="0" w:color="auto"/>
        <w:left w:val="none" w:sz="0" w:space="0" w:color="auto"/>
        <w:bottom w:val="none" w:sz="0" w:space="0" w:color="auto"/>
        <w:right w:val="none" w:sz="0" w:space="0" w:color="auto"/>
      </w:divBdr>
    </w:div>
    <w:div w:id="1794982680">
      <w:marLeft w:val="480"/>
      <w:marRight w:val="0"/>
      <w:marTop w:val="0"/>
      <w:marBottom w:val="0"/>
      <w:divBdr>
        <w:top w:val="none" w:sz="0" w:space="0" w:color="auto"/>
        <w:left w:val="none" w:sz="0" w:space="0" w:color="auto"/>
        <w:bottom w:val="none" w:sz="0" w:space="0" w:color="auto"/>
        <w:right w:val="none" w:sz="0" w:space="0" w:color="auto"/>
      </w:divBdr>
    </w:div>
    <w:div w:id="1795051703">
      <w:marLeft w:val="480"/>
      <w:marRight w:val="0"/>
      <w:marTop w:val="0"/>
      <w:marBottom w:val="0"/>
      <w:divBdr>
        <w:top w:val="none" w:sz="0" w:space="0" w:color="auto"/>
        <w:left w:val="none" w:sz="0" w:space="0" w:color="auto"/>
        <w:bottom w:val="none" w:sz="0" w:space="0" w:color="auto"/>
        <w:right w:val="none" w:sz="0" w:space="0" w:color="auto"/>
      </w:divBdr>
    </w:div>
    <w:div w:id="1795057041">
      <w:marLeft w:val="480"/>
      <w:marRight w:val="0"/>
      <w:marTop w:val="0"/>
      <w:marBottom w:val="0"/>
      <w:divBdr>
        <w:top w:val="none" w:sz="0" w:space="0" w:color="auto"/>
        <w:left w:val="none" w:sz="0" w:space="0" w:color="auto"/>
        <w:bottom w:val="none" w:sz="0" w:space="0" w:color="auto"/>
        <w:right w:val="none" w:sz="0" w:space="0" w:color="auto"/>
      </w:divBdr>
    </w:div>
    <w:div w:id="1795101597">
      <w:marLeft w:val="480"/>
      <w:marRight w:val="0"/>
      <w:marTop w:val="0"/>
      <w:marBottom w:val="0"/>
      <w:divBdr>
        <w:top w:val="none" w:sz="0" w:space="0" w:color="auto"/>
        <w:left w:val="none" w:sz="0" w:space="0" w:color="auto"/>
        <w:bottom w:val="none" w:sz="0" w:space="0" w:color="auto"/>
        <w:right w:val="none" w:sz="0" w:space="0" w:color="auto"/>
      </w:divBdr>
    </w:div>
    <w:div w:id="1795253919">
      <w:marLeft w:val="480"/>
      <w:marRight w:val="0"/>
      <w:marTop w:val="0"/>
      <w:marBottom w:val="0"/>
      <w:divBdr>
        <w:top w:val="none" w:sz="0" w:space="0" w:color="auto"/>
        <w:left w:val="none" w:sz="0" w:space="0" w:color="auto"/>
        <w:bottom w:val="none" w:sz="0" w:space="0" w:color="auto"/>
        <w:right w:val="none" w:sz="0" w:space="0" w:color="auto"/>
      </w:divBdr>
    </w:div>
    <w:div w:id="1795442027">
      <w:marLeft w:val="480"/>
      <w:marRight w:val="0"/>
      <w:marTop w:val="0"/>
      <w:marBottom w:val="0"/>
      <w:divBdr>
        <w:top w:val="none" w:sz="0" w:space="0" w:color="auto"/>
        <w:left w:val="none" w:sz="0" w:space="0" w:color="auto"/>
        <w:bottom w:val="none" w:sz="0" w:space="0" w:color="auto"/>
        <w:right w:val="none" w:sz="0" w:space="0" w:color="auto"/>
      </w:divBdr>
    </w:div>
    <w:div w:id="1795443522">
      <w:marLeft w:val="480"/>
      <w:marRight w:val="0"/>
      <w:marTop w:val="0"/>
      <w:marBottom w:val="0"/>
      <w:divBdr>
        <w:top w:val="none" w:sz="0" w:space="0" w:color="auto"/>
        <w:left w:val="none" w:sz="0" w:space="0" w:color="auto"/>
        <w:bottom w:val="none" w:sz="0" w:space="0" w:color="auto"/>
        <w:right w:val="none" w:sz="0" w:space="0" w:color="auto"/>
      </w:divBdr>
    </w:div>
    <w:div w:id="1795520110">
      <w:marLeft w:val="480"/>
      <w:marRight w:val="0"/>
      <w:marTop w:val="0"/>
      <w:marBottom w:val="0"/>
      <w:divBdr>
        <w:top w:val="none" w:sz="0" w:space="0" w:color="auto"/>
        <w:left w:val="none" w:sz="0" w:space="0" w:color="auto"/>
        <w:bottom w:val="none" w:sz="0" w:space="0" w:color="auto"/>
        <w:right w:val="none" w:sz="0" w:space="0" w:color="auto"/>
      </w:divBdr>
    </w:div>
    <w:div w:id="1795711322">
      <w:marLeft w:val="480"/>
      <w:marRight w:val="0"/>
      <w:marTop w:val="0"/>
      <w:marBottom w:val="0"/>
      <w:divBdr>
        <w:top w:val="none" w:sz="0" w:space="0" w:color="auto"/>
        <w:left w:val="none" w:sz="0" w:space="0" w:color="auto"/>
        <w:bottom w:val="none" w:sz="0" w:space="0" w:color="auto"/>
        <w:right w:val="none" w:sz="0" w:space="0" w:color="auto"/>
      </w:divBdr>
    </w:div>
    <w:div w:id="1796017418">
      <w:marLeft w:val="480"/>
      <w:marRight w:val="0"/>
      <w:marTop w:val="0"/>
      <w:marBottom w:val="0"/>
      <w:divBdr>
        <w:top w:val="none" w:sz="0" w:space="0" w:color="auto"/>
        <w:left w:val="none" w:sz="0" w:space="0" w:color="auto"/>
        <w:bottom w:val="none" w:sz="0" w:space="0" w:color="auto"/>
        <w:right w:val="none" w:sz="0" w:space="0" w:color="auto"/>
      </w:divBdr>
    </w:div>
    <w:div w:id="1796479781">
      <w:marLeft w:val="480"/>
      <w:marRight w:val="0"/>
      <w:marTop w:val="0"/>
      <w:marBottom w:val="0"/>
      <w:divBdr>
        <w:top w:val="none" w:sz="0" w:space="0" w:color="auto"/>
        <w:left w:val="none" w:sz="0" w:space="0" w:color="auto"/>
        <w:bottom w:val="none" w:sz="0" w:space="0" w:color="auto"/>
        <w:right w:val="none" w:sz="0" w:space="0" w:color="auto"/>
      </w:divBdr>
    </w:div>
    <w:div w:id="1796486260">
      <w:marLeft w:val="480"/>
      <w:marRight w:val="0"/>
      <w:marTop w:val="0"/>
      <w:marBottom w:val="0"/>
      <w:divBdr>
        <w:top w:val="none" w:sz="0" w:space="0" w:color="auto"/>
        <w:left w:val="none" w:sz="0" w:space="0" w:color="auto"/>
        <w:bottom w:val="none" w:sz="0" w:space="0" w:color="auto"/>
        <w:right w:val="none" w:sz="0" w:space="0" w:color="auto"/>
      </w:divBdr>
    </w:div>
    <w:div w:id="1796873095">
      <w:marLeft w:val="480"/>
      <w:marRight w:val="0"/>
      <w:marTop w:val="0"/>
      <w:marBottom w:val="0"/>
      <w:divBdr>
        <w:top w:val="none" w:sz="0" w:space="0" w:color="auto"/>
        <w:left w:val="none" w:sz="0" w:space="0" w:color="auto"/>
        <w:bottom w:val="none" w:sz="0" w:space="0" w:color="auto"/>
        <w:right w:val="none" w:sz="0" w:space="0" w:color="auto"/>
      </w:divBdr>
    </w:div>
    <w:div w:id="1797672979">
      <w:marLeft w:val="480"/>
      <w:marRight w:val="0"/>
      <w:marTop w:val="0"/>
      <w:marBottom w:val="0"/>
      <w:divBdr>
        <w:top w:val="none" w:sz="0" w:space="0" w:color="auto"/>
        <w:left w:val="none" w:sz="0" w:space="0" w:color="auto"/>
        <w:bottom w:val="none" w:sz="0" w:space="0" w:color="auto"/>
        <w:right w:val="none" w:sz="0" w:space="0" w:color="auto"/>
      </w:divBdr>
    </w:div>
    <w:div w:id="1798798487">
      <w:marLeft w:val="480"/>
      <w:marRight w:val="0"/>
      <w:marTop w:val="0"/>
      <w:marBottom w:val="0"/>
      <w:divBdr>
        <w:top w:val="none" w:sz="0" w:space="0" w:color="auto"/>
        <w:left w:val="none" w:sz="0" w:space="0" w:color="auto"/>
        <w:bottom w:val="none" w:sz="0" w:space="0" w:color="auto"/>
        <w:right w:val="none" w:sz="0" w:space="0" w:color="auto"/>
      </w:divBdr>
    </w:div>
    <w:div w:id="1799294134">
      <w:marLeft w:val="480"/>
      <w:marRight w:val="0"/>
      <w:marTop w:val="0"/>
      <w:marBottom w:val="0"/>
      <w:divBdr>
        <w:top w:val="none" w:sz="0" w:space="0" w:color="auto"/>
        <w:left w:val="none" w:sz="0" w:space="0" w:color="auto"/>
        <w:bottom w:val="none" w:sz="0" w:space="0" w:color="auto"/>
        <w:right w:val="none" w:sz="0" w:space="0" w:color="auto"/>
      </w:divBdr>
    </w:div>
    <w:div w:id="1799569931">
      <w:marLeft w:val="480"/>
      <w:marRight w:val="0"/>
      <w:marTop w:val="0"/>
      <w:marBottom w:val="0"/>
      <w:divBdr>
        <w:top w:val="none" w:sz="0" w:space="0" w:color="auto"/>
        <w:left w:val="none" w:sz="0" w:space="0" w:color="auto"/>
        <w:bottom w:val="none" w:sz="0" w:space="0" w:color="auto"/>
        <w:right w:val="none" w:sz="0" w:space="0" w:color="auto"/>
      </w:divBdr>
    </w:div>
    <w:div w:id="1799571227">
      <w:marLeft w:val="480"/>
      <w:marRight w:val="0"/>
      <w:marTop w:val="0"/>
      <w:marBottom w:val="0"/>
      <w:divBdr>
        <w:top w:val="none" w:sz="0" w:space="0" w:color="auto"/>
        <w:left w:val="none" w:sz="0" w:space="0" w:color="auto"/>
        <w:bottom w:val="none" w:sz="0" w:space="0" w:color="auto"/>
        <w:right w:val="none" w:sz="0" w:space="0" w:color="auto"/>
      </w:divBdr>
    </w:div>
    <w:div w:id="1799571749">
      <w:marLeft w:val="480"/>
      <w:marRight w:val="0"/>
      <w:marTop w:val="0"/>
      <w:marBottom w:val="0"/>
      <w:divBdr>
        <w:top w:val="none" w:sz="0" w:space="0" w:color="auto"/>
        <w:left w:val="none" w:sz="0" w:space="0" w:color="auto"/>
        <w:bottom w:val="none" w:sz="0" w:space="0" w:color="auto"/>
        <w:right w:val="none" w:sz="0" w:space="0" w:color="auto"/>
      </w:divBdr>
    </w:div>
    <w:div w:id="1799955376">
      <w:marLeft w:val="480"/>
      <w:marRight w:val="0"/>
      <w:marTop w:val="0"/>
      <w:marBottom w:val="0"/>
      <w:divBdr>
        <w:top w:val="none" w:sz="0" w:space="0" w:color="auto"/>
        <w:left w:val="none" w:sz="0" w:space="0" w:color="auto"/>
        <w:bottom w:val="none" w:sz="0" w:space="0" w:color="auto"/>
        <w:right w:val="none" w:sz="0" w:space="0" w:color="auto"/>
      </w:divBdr>
    </w:div>
    <w:div w:id="1800106870">
      <w:marLeft w:val="480"/>
      <w:marRight w:val="0"/>
      <w:marTop w:val="0"/>
      <w:marBottom w:val="0"/>
      <w:divBdr>
        <w:top w:val="none" w:sz="0" w:space="0" w:color="auto"/>
        <w:left w:val="none" w:sz="0" w:space="0" w:color="auto"/>
        <w:bottom w:val="none" w:sz="0" w:space="0" w:color="auto"/>
        <w:right w:val="none" w:sz="0" w:space="0" w:color="auto"/>
      </w:divBdr>
    </w:div>
    <w:div w:id="1800300947">
      <w:marLeft w:val="480"/>
      <w:marRight w:val="0"/>
      <w:marTop w:val="0"/>
      <w:marBottom w:val="0"/>
      <w:divBdr>
        <w:top w:val="none" w:sz="0" w:space="0" w:color="auto"/>
        <w:left w:val="none" w:sz="0" w:space="0" w:color="auto"/>
        <w:bottom w:val="none" w:sz="0" w:space="0" w:color="auto"/>
        <w:right w:val="none" w:sz="0" w:space="0" w:color="auto"/>
      </w:divBdr>
    </w:div>
    <w:div w:id="1800489803">
      <w:marLeft w:val="480"/>
      <w:marRight w:val="0"/>
      <w:marTop w:val="0"/>
      <w:marBottom w:val="0"/>
      <w:divBdr>
        <w:top w:val="none" w:sz="0" w:space="0" w:color="auto"/>
        <w:left w:val="none" w:sz="0" w:space="0" w:color="auto"/>
        <w:bottom w:val="none" w:sz="0" w:space="0" w:color="auto"/>
        <w:right w:val="none" w:sz="0" w:space="0" w:color="auto"/>
      </w:divBdr>
    </w:div>
    <w:div w:id="1800682348">
      <w:marLeft w:val="480"/>
      <w:marRight w:val="0"/>
      <w:marTop w:val="0"/>
      <w:marBottom w:val="0"/>
      <w:divBdr>
        <w:top w:val="none" w:sz="0" w:space="0" w:color="auto"/>
        <w:left w:val="none" w:sz="0" w:space="0" w:color="auto"/>
        <w:bottom w:val="none" w:sz="0" w:space="0" w:color="auto"/>
        <w:right w:val="none" w:sz="0" w:space="0" w:color="auto"/>
      </w:divBdr>
    </w:div>
    <w:div w:id="1801222427">
      <w:marLeft w:val="480"/>
      <w:marRight w:val="0"/>
      <w:marTop w:val="0"/>
      <w:marBottom w:val="0"/>
      <w:divBdr>
        <w:top w:val="none" w:sz="0" w:space="0" w:color="auto"/>
        <w:left w:val="none" w:sz="0" w:space="0" w:color="auto"/>
        <w:bottom w:val="none" w:sz="0" w:space="0" w:color="auto"/>
        <w:right w:val="none" w:sz="0" w:space="0" w:color="auto"/>
      </w:divBdr>
    </w:div>
    <w:div w:id="1801269258">
      <w:marLeft w:val="480"/>
      <w:marRight w:val="0"/>
      <w:marTop w:val="0"/>
      <w:marBottom w:val="0"/>
      <w:divBdr>
        <w:top w:val="none" w:sz="0" w:space="0" w:color="auto"/>
        <w:left w:val="none" w:sz="0" w:space="0" w:color="auto"/>
        <w:bottom w:val="none" w:sz="0" w:space="0" w:color="auto"/>
        <w:right w:val="none" w:sz="0" w:space="0" w:color="auto"/>
      </w:divBdr>
    </w:div>
    <w:div w:id="1801335340">
      <w:marLeft w:val="480"/>
      <w:marRight w:val="0"/>
      <w:marTop w:val="0"/>
      <w:marBottom w:val="0"/>
      <w:divBdr>
        <w:top w:val="none" w:sz="0" w:space="0" w:color="auto"/>
        <w:left w:val="none" w:sz="0" w:space="0" w:color="auto"/>
        <w:bottom w:val="none" w:sz="0" w:space="0" w:color="auto"/>
        <w:right w:val="none" w:sz="0" w:space="0" w:color="auto"/>
      </w:divBdr>
    </w:div>
    <w:div w:id="1801725639">
      <w:marLeft w:val="480"/>
      <w:marRight w:val="0"/>
      <w:marTop w:val="0"/>
      <w:marBottom w:val="0"/>
      <w:divBdr>
        <w:top w:val="none" w:sz="0" w:space="0" w:color="auto"/>
        <w:left w:val="none" w:sz="0" w:space="0" w:color="auto"/>
        <w:bottom w:val="none" w:sz="0" w:space="0" w:color="auto"/>
        <w:right w:val="none" w:sz="0" w:space="0" w:color="auto"/>
      </w:divBdr>
    </w:div>
    <w:div w:id="1801731127">
      <w:marLeft w:val="480"/>
      <w:marRight w:val="0"/>
      <w:marTop w:val="0"/>
      <w:marBottom w:val="0"/>
      <w:divBdr>
        <w:top w:val="none" w:sz="0" w:space="0" w:color="auto"/>
        <w:left w:val="none" w:sz="0" w:space="0" w:color="auto"/>
        <w:bottom w:val="none" w:sz="0" w:space="0" w:color="auto"/>
        <w:right w:val="none" w:sz="0" w:space="0" w:color="auto"/>
      </w:divBdr>
    </w:div>
    <w:div w:id="1802117241">
      <w:marLeft w:val="480"/>
      <w:marRight w:val="0"/>
      <w:marTop w:val="0"/>
      <w:marBottom w:val="0"/>
      <w:divBdr>
        <w:top w:val="none" w:sz="0" w:space="0" w:color="auto"/>
        <w:left w:val="none" w:sz="0" w:space="0" w:color="auto"/>
        <w:bottom w:val="none" w:sz="0" w:space="0" w:color="auto"/>
        <w:right w:val="none" w:sz="0" w:space="0" w:color="auto"/>
      </w:divBdr>
    </w:div>
    <w:div w:id="1802259943">
      <w:marLeft w:val="480"/>
      <w:marRight w:val="0"/>
      <w:marTop w:val="0"/>
      <w:marBottom w:val="0"/>
      <w:divBdr>
        <w:top w:val="none" w:sz="0" w:space="0" w:color="auto"/>
        <w:left w:val="none" w:sz="0" w:space="0" w:color="auto"/>
        <w:bottom w:val="none" w:sz="0" w:space="0" w:color="auto"/>
        <w:right w:val="none" w:sz="0" w:space="0" w:color="auto"/>
      </w:divBdr>
    </w:div>
    <w:div w:id="1802379184">
      <w:marLeft w:val="480"/>
      <w:marRight w:val="0"/>
      <w:marTop w:val="0"/>
      <w:marBottom w:val="0"/>
      <w:divBdr>
        <w:top w:val="none" w:sz="0" w:space="0" w:color="auto"/>
        <w:left w:val="none" w:sz="0" w:space="0" w:color="auto"/>
        <w:bottom w:val="none" w:sz="0" w:space="0" w:color="auto"/>
        <w:right w:val="none" w:sz="0" w:space="0" w:color="auto"/>
      </w:divBdr>
    </w:div>
    <w:div w:id="1802796640">
      <w:marLeft w:val="480"/>
      <w:marRight w:val="0"/>
      <w:marTop w:val="0"/>
      <w:marBottom w:val="0"/>
      <w:divBdr>
        <w:top w:val="none" w:sz="0" w:space="0" w:color="auto"/>
        <w:left w:val="none" w:sz="0" w:space="0" w:color="auto"/>
        <w:bottom w:val="none" w:sz="0" w:space="0" w:color="auto"/>
        <w:right w:val="none" w:sz="0" w:space="0" w:color="auto"/>
      </w:divBdr>
    </w:div>
    <w:div w:id="1803113154">
      <w:marLeft w:val="480"/>
      <w:marRight w:val="0"/>
      <w:marTop w:val="0"/>
      <w:marBottom w:val="0"/>
      <w:divBdr>
        <w:top w:val="none" w:sz="0" w:space="0" w:color="auto"/>
        <w:left w:val="none" w:sz="0" w:space="0" w:color="auto"/>
        <w:bottom w:val="none" w:sz="0" w:space="0" w:color="auto"/>
        <w:right w:val="none" w:sz="0" w:space="0" w:color="auto"/>
      </w:divBdr>
    </w:div>
    <w:div w:id="1803157629">
      <w:marLeft w:val="480"/>
      <w:marRight w:val="0"/>
      <w:marTop w:val="0"/>
      <w:marBottom w:val="0"/>
      <w:divBdr>
        <w:top w:val="none" w:sz="0" w:space="0" w:color="auto"/>
        <w:left w:val="none" w:sz="0" w:space="0" w:color="auto"/>
        <w:bottom w:val="none" w:sz="0" w:space="0" w:color="auto"/>
        <w:right w:val="none" w:sz="0" w:space="0" w:color="auto"/>
      </w:divBdr>
    </w:div>
    <w:div w:id="1803228786">
      <w:marLeft w:val="480"/>
      <w:marRight w:val="0"/>
      <w:marTop w:val="0"/>
      <w:marBottom w:val="0"/>
      <w:divBdr>
        <w:top w:val="none" w:sz="0" w:space="0" w:color="auto"/>
        <w:left w:val="none" w:sz="0" w:space="0" w:color="auto"/>
        <w:bottom w:val="none" w:sz="0" w:space="0" w:color="auto"/>
        <w:right w:val="none" w:sz="0" w:space="0" w:color="auto"/>
      </w:divBdr>
    </w:div>
    <w:div w:id="1803427528">
      <w:marLeft w:val="480"/>
      <w:marRight w:val="0"/>
      <w:marTop w:val="0"/>
      <w:marBottom w:val="0"/>
      <w:divBdr>
        <w:top w:val="none" w:sz="0" w:space="0" w:color="auto"/>
        <w:left w:val="none" w:sz="0" w:space="0" w:color="auto"/>
        <w:bottom w:val="none" w:sz="0" w:space="0" w:color="auto"/>
        <w:right w:val="none" w:sz="0" w:space="0" w:color="auto"/>
      </w:divBdr>
    </w:div>
    <w:div w:id="1803885256">
      <w:marLeft w:val="480"/>
      <w:marRight w:val="0"/>
      <w:marTop w:val="0"/>
      <w:marBottom w:val="0"/>
      <w:divBdr>
        <w:top w:val="none" w:sz="0" w:space="0" w:color="auto"/>
        <w:left w:val="none" w:sz="0" w:space="0" w:color="auto"/>
        <w:bottom w:val="none" w:sz="0" w:space="0" w:color="auto"/>
        <w:right w:val="none" w:sz="0" w:space="0" w:color="auto"/>
      </w:divBdr>
    </w:div>
    <w:div w:id="1804150074">
      <w:marLeft w:val="480"/>
      <w:marRight w:val="0"/>
      <w:marTop w:val="0"/>
      <w:marBottom w:val="0"/>
      <w:divBdr>
        <w:top w:val="none" w:sz="0" w:space="0" w:color="auto"/>
        <w:left w:val="none" w:sz="0" w:space="0" w:color="auto"/>
        <w:bottom w:val="none" w:sz="0" w:space="0" w:color="auto"/>
        <w:right w:val="none" w:sz="0" w:space="0" w:color="auto"/>
      </w:divBdr>
    </w:div>
    <w:div w:id="1804424408">
      <w:marLeft w:val="480"/>
      <w:marRight w:val="0"/>
      <w:marTop w:val="0"/>
      <w:marBottom w:val="0"/>
      <w:divBdr>
        <w:top w:val="none" w:sz="0" w:space="0" w:color="auto"/>
        <w:left w:val="none" w:sz="0" w:space="0" w:color="auto"/>
        <w:bottom w:val="none" w:sz="0" w:space="0" w:color="auto"/>
        <w:right w:val="none" w:sz="0" w:space="0" w:color="auto"/>
      </w:divBdr>
    </w:div>
    <w:div w:id="1804494636">
      <w:marLeft w:val="480"/>
      <w:marRight w:val="0"/>
      <w:marTop w:val="0"/>
      <w:marBottom w:val="0"/>
      <w:divBdr>
        <w:top w:val="none" w:sz="0" w:space="0" w:color="auto"/>
        <w:left w:val="none" w:sz="0" w:space="0" w:color="auto"/>
        <w:bottom w:val="none" w:sz="0" w:space="0" w:color="auto"/>
        <w:right w:val="none" w:sz="0" w:space="0" w:color="auto"/>
      </w:divBdr>
    </w:div>
    <w:div w:id="1804541824">
      <w:marLeft w:val="480"/>
      <w:marRight w:val="0"/>
      <w:marTop w:val="0"/>
      <w:marBottom w:val="0"/>
      <w:divBdr>
        <w:top w:val="none" w:sz="0" w:space="0" w:color="auto"/>
        <w:left w:val="none" w:sz="0" w:space="0" w:color="auto"/>
        <w:bottom w:val="none" w:sz="0" w:space="0" w:color="auto"/>
        <w:right w:val="none" w:sz="0" w:space="0" w:color="auto"/>
      </w:divBdr>
    </w:div>
    <w:div w:id="1804812725">
      <w:marLeft w:val="480"/>
      <w:marRight w:val="0"/>
      <w:marTop w:val="0"/>
      <w:marBottom w:val="0"/>
      <w:divBdr>
        <w:top w:val="none" w:sz="0" w:space="0" w:color="auto"/>
        <w:left w:val="none" w:sz="0" w:space="0" w:color="auto"/>
        <w:bottom w:val="none" w:sz="0" w:space="0" w:color="auto"/>
        <w:right w:val="none" w:sz="0" w:space="0" w:color="auto"/>
      </w:divBdr>
    </w:div>
    <w:div w:id="1805345795">
      <w:marLeft w:val="480"/>
      <w:marRight w:val="0"/>
      <w:marTop w:val="0"/>
      <w:marBottom w:val="0"/>
      <w:divBdr>
        <w:top w:val="none" w:sz="0" w:space="0" w:color="auto"/>
        <w:left w:val="none" w:sz="0" w:space="0" w:color="auto"/>
        <w:bottom w:val="none" w:sz="0" w:space="0" w:color="auto"/>
        <w:right w:val="none" w:sz="0" w:space="0" w:color="auto"/>
      </w:divBdr>
    </w:div>
    <w:div w:id="1805539445">
      <w:marLeft w:val="480"/>
      <w:marRight w:val="0"/>
      <w:marTop w:val="0"/>
      <w:marBottom w:val="0"/>
      <w:divBdr>
        <w:top w:val="none" w:sz="0" w:space="0" w:color="auto"/>
        <w:left w:val="none" w:sz="0" w:space="0" w:color="auto"/>
        <w:bottom w:val="none" w:sz="0" w:space="0" w:color="auto"/>
        <w:right w:val="none" w:sz="0" w:space="0" w:color="auto"/>
      </w:divBdr>
    </w:div>
    <w:div w:id="1805614163">
      <w:marLeft w:val="480"/>
      <w:marRight w:val="0"/>
      <w:marTop w:val="0"/>
      <w:marBottom w:val="0"/>
      <w:divBdr>
        <w:top w:val="none" w:sz="0" w:space="0" w:color="auto"/>
        <w:left w:val="none" w:sz="0" w:space="0" w:color="auto"/>
        <w:bottom w:val="none" w:sz="0" w:space="0" w:color="auto"/>
        <w:right w:val="none" w:sz="0" w:space="0" w:color="auto"/>
      </w:divBdr>
    </w:div>
    <w:div w:id="1805803974">
      <w:marLeft w:val="480"/>
      <w:marRight w:val="0"/>
      <w:marTop w:val="0"/>
      <w:marBottom w:val="0"/>
      <w:divBdr>
        <w:top w:val="none" w:sz="0" w:space="0" w:color="auto"/>
        <w:left w:val="none" w:sz="0" w:space="0" w:color="auto"/>
        <w:bottom w:val="none" w:sz="0" w:space="0" w:color="auto"/>
        <w:right w:val="none" w:sz="0" w:space="0" w:color="auto"/>
      </w:divBdr>
    </w:div>
    <w:div w:id="1806041179">
      <w:marLeft w:val="480"/>
      <w:marRight w:val="0"/>
      <w:marTop w:val="0"/>
      <w:marBottom w:val="0"/>
      <w:divBdr>
        <w:top w:val="none" w:sz="0" w:space="0" w:color="auto"/>
        <w:left w:val="none" w:sz="0" w:space="0" w:color="auto"/>
        <w:bottom w:val="none" w:sz="0" w:space="0" w:color="auto"/>
        <w:right w:val="none" w:sz="0" w:space="0" w:color="auto"/>
      </w:divBdr>
    </w:div>
    <w:div w:id="1807696008">
      <w:marLeft w:val="480"/>
      <w:marRight w:val="0"/>
      <w:marTop w:val="0"/>
      <w:marBottom w:val="0"/>
      <w:divBdr>
        <w:top w:val="none" w:sz="0" w:space="0" w:color="auto"/>
        <w:left w:val="none" w:sz="0" w:space="0" w:color="auto"/>
        <w:bottom w:val="none" w:sz="0" w:space="0" w:color="auto"/>
        <w:right w:val="none" w:sz="0" w:space="0" w:color="auto"/>
      </w:divBdr>
    </w:div>
    <w:div w:id="1807746113">
      <w:marLeft w:val="480"/>
      <w:marRight w:val="0"/>
      <w:marTop w:val="0"/>
      <w:marBottom w:val="0"/>
      <w:divBdr>
        <w:top w:val="none" w:sz="0" w:space="0" w:color="auto"/>
        <w:left w:val="none" w:sz="0" w:space="0" w:color="auto"/>
        <w:bottom w:val="none" w:sz="0" w:space="0" w:color="auto"/>
        <w:right w:val="none" w:sz="0" w:space="0" w:color="auto"/>
      </w:divBdr>
    </w:div>
    <w:div w:id="1807971615">
      <w:marLeft w:val="480"/>
      <w:marRight w:val="0"/>
      <w:marTop w:val="0"/>
      <w:marBottom w:val="0"/>
      <w:divBdr>
        <w:top w:val="none" w:sz="0" w:space="0" w:color="auto"/>
        <w:left w:val="none" w:sz="0" w:space="0" w:color="auto"/>
        <w:bottom w:val="none" w:sz="0" w:space="0" w:color="auto"/>
        <w:right w:val="none" w:sz="0" w:space="0" w:color="auto"/>
      </w:divBdr>
    </w:div>
    <w:div w:id="1808158938">
      <w:marLeft w:val="480"/>
      <w:marRight w:val="0"/>
      <w:marTop w:val="0"/>
      <w:marBottom w:val="0"/>
      <w:divBdr>
        <w:top w:val="none" w:sz="0" w:space="0" w:color="auto"/>
        <w:left w:val="none" w:sz="0" w:space="0" w:color="auto"/>
        <w:bottom w:val="none" w:sz="0" w:space="0" w:color="auto"/>
        <w:right w:val="none" w:sz="0" w:space="0" w:color="auto"/>
      </w:divBdr>
    </w:div>
    <w:div w:id="1808739254">
      <w:marLeft w:val="480"/>
      <w:marRight w:val="0"/>
      <w:marTop w:val="0"/>
      <w:marBottom w:val="0"/>
      <w:divBdr>
        <w:top w:val="none" w:sz="0" w:space="0" w:color="auto"/>
        <w:left w:val="none" w:sz="0" w:space="0" w:color="auto"/>
        <w:bottom w:val="none" w:sz="0" w:space="0" w:color="auto"/>
        <w:right w:val="none" w:sz="0" w:space="0" w:color="auto"/>
      </w:divBdr>
    </w:div>
    <w:div w:id="1808814669">
      <w:marLeft w:val="480"/>
      <w:marRight w:val="0"/>
      <w:marTop w:val="0"/>
      <w:marBottom w:val="0"/>
      <w:divBdr>
        <w:top w:val="none" w:sz="0" w:space="0" w:color="auto"/>
        <w:left w:val="none" w:sz="0" w:space="0" w:color="auto"/>
        <w:bottom w:val="none" w:sz="0" w:space="0" w:color="auto"/>
        <w:right w:val="none" w:sz="0" w:space="0" w:color="auto"/>
      </w:divBdr>
    </w:div>
    <w:div w:id="1808931205">
      <w:marLeft w:val="480"/>
      <w:marRight w:val="0"/>
      <w:marTop w:val="0"/>
      <w:marBottom w:val="0"/>
      <w:divBdr>
        <w:top w:val="none" w:sz="0" w:space="0" w:color="auto"/>
        <w:left w:val="none" w:sz="0" w:space="0" w:color="auto"/>
        <w:bottom w:val="none" w:sz="0" w:space="0" w:color="auto"/>
        <w:right w:val="none" w:sz="0" w:space="0" w:color="auto"/>
      </w:divBdr>
    </w:div>
    <w:div w:id="1809006550">
      <w:marLeft w:val="480"/>
      <w:marRight w:val="0"/>
      <w:marTop w:val="0"/>
      <w:marBottom w:val="0"/>
      <w:divBdr>
        <w:top w:val="none" w:sz="0" w:space="0" w:color="auto"/>
        <w:left w:val="none" w:sz="0" w:space="0" w:color="auto"/>
        <w:bottom w:val="none" w:sz="0" w:space="0" w:color="auto"/>
        <w:right w:val="none" w:sz="0" w:space="0" w:color="auto"/>
      </w:divBdr>
    </w:div>
    <w:div w:id="1809206297">
      <w:marLeft w:val="480"/>
      <w:marRight w:val="0"/>
      <w:marTop w:val="0"/>
      <w:marBottom w:val="0"/>
      <w:divBdr>
        <w:top w:val="none" w:sz="0" w:space="0" w:color="auto"/>
        <w:left w:val="none" w:sz="0" w:space="0" w:color="auto"/>
        <w:bottom w:val="none" w:sz="0" w:space="0" w:color="auto"/>
        <w:right w:val="none" w:sz="0" w:space="0" w:color="auto"/>
      </w:divBdr>
    </w:div>
    <w:div w:id="1809543553">
      <w:marLeft w:val="480"/>
      <w:marRight w:val="0"/>
      <w:marTop w:val="0"/>
      <w:marBottom w:val="0"/>
      <w:divBdr>
        <w:top w:val="none" w:sz="0" w:space="0" w:color="auto"/>
        <w:left w:val="none" w:sz="0" w:space="0" w:color="auto"/>
        <w:bottom w:val="none" w:sz="0" w:space="0" w:color="auto"/>
        <w:right w:val="none" w:sz="0" w:space="0" w:color="auto"/>
      </w:divBdr>
    </w:div>
    <w:div w:id="1810904333">
      <w:marLeft w:val="480"/>
      <w:marRight w:val="0"/>
      <w:marTop w:val="0"/>
      <w:marBottom w:val="0"/>
      <w:divBdr>
        <w:top w:val="none" w:sz="0" w:space="0" w:color="auto"/>
        <w:left w:val="none" w:sz="0" w:space="0" w:color="auto"/>
        <w:bottom w:val="none" w:sz="0" w:space="0" w:color="auto"/>
        <w:right w:val="none" w:sz="0" w:space="0" w:color="auto"/>
      </w:divBdr>
    </w:div>
    <w:div w:id="1810904589">
      <w:marLeft w:val="480"/>
      <w:marRight w:val="0"/>
      <w:marTop w:val="0"/>
      <w:marBottom w:val="0"/>
      <w:divBdr>
        <w:top w:val="none" w:sz="0" w:space="0" w:color="auto"/>
        <w:left w:val="none" w:sz="0" w:space="0" w:color="auto"/>
        <w:bottom w:val="none" w:sz="0" w:space="0" w:color="auto"/>
        <w:right w:val="none" w:sz="0" w:space="0" w:color="auto"/>
      </w:divBdr>
    </w:div>
    <w:div w:id="1810971620">
      <w:marLeft w:val="480"/>
      <w:marRight w:val="0"/>
      <w:marTop w:val="0"/>
      <w:marBottom w:val="0"/>
      <w:divBdr>
        <w:top w:val="none" w:sz="0" w:space="0" w:color="auto"/>
        <w:left w:val="none" w:sz="0" w:space="0" w:color="auto"/>
        <w:bottom w:val="none" w:sz="0" w:space="0" w:color="auto"/>
        <w:right w:val="none" w:sz="0" w:space="0" w:color="auto"/>
      </w:divBdr>
    </w:div>
    <w:div w:id="1811091843">
      <w:marLeft w:val="480"/>
      <w:marRight w:val="0"/>
      <w:marTop w:val="0"/>
      <w:marBottom w:val="0"/>
      <w:divBdr>
        <w:top w:val="none" w:sz="0" w:space="0" w:color="auto"/>
        <w:left w:val="none" w:sz="0" w:space="0" w:color="auto"/>
        <w:bottom w:val="none" w:sz="0" w:space="0" w:color="auto"/>
        <w:right w:val="none" w:sz="0" w:space="0" w:color="auto"/>
      </w:divBdr>
    </w:div>
    <w:div w:id="1811434397">
      <w:marLeft w:val="480"/>
      <w:marRight w:val="0"/>
      <w:marTop w:val="0"/>
      <w:marBottom w:val="0"/>
      <w:divBdr>
        <w:top w:val="none" w:sz="0" w:space="0" w:color="auto"/>
        <w:left w:val="none" w:sz="0" w:space="0" w:color="auto"/>
        <w:bottom w:val="none" w:sz="0" w:space="0" w:color="auto"/>
        <w:right w:val="none" w:sz="0" w:space="0" w:color="auto"/>
      </w:divBdr>
    </w:div>
    <w:div w:id="1811628246">
      <w:marLeft w:val="480"/>
      <w:marRight w:val="0"/>
      <w:marTop w:val="0"/>
      <w:marBottom w:val="0"/>
      <w:divBdr>
        <w:top w:val="none" w:sz="0" w:space="0" w:color="auto"/>
        <w:left w:val="none" w:sz="0" w:space="0" w:color="auto"/>
        <w:bottom w:val="none" w:sz="0" w:space="0" w:color="auto"/>
        <w:right w:val="none" w:sz="0" w:space="0" w:color="auto"/>
      </w:divBdr>
    </w:div>
    <w:div w:id="1811747075">
      <w:marLeft w:val="480"/>
      <w:marRight w:val="0"/>
      <w:marTop w:val="0"/>
      <w:marBottom w:val="0"/>
      <w:divBdr>
        <w:top w:val="none" w:sz="0" w:space="0" w:color="auto"/>
        <w:left w:val="none" w:sz="0" w:space="0" w:color="auto"/>
        <w:bottom w:val="none" w:sz="0" w:space="0" w:color="auto"/>
        <w:right w:val="none" w:sz="0" w:space="0" w:color="auto"/>
      </w:divBdr>
    </w:div>
    <w:div w:id="1811823542">
      <w:marLeft w:val="480"/>
      <w:marRight w:val="0"/>
      <w:marTop w:val="0"/>
      <w:marBottom w:val="0"/>
      <w:divBdr>
        <w:top w:val="none" w:sz="0" w:space="0" w:color="auto"/>
        <w:left w:val="none" w:sz="0" w:space="0" w:color="auto"/>
        <w:bottom w:val="none" w:sz="0" w:space="0" w:color="auto"/>
        <w:right w:val="none" w:sz="0" w:space="0" w:color="auto"/>
      </w:divBdr>
    </w:div>
    <w:div w:id="1812363773">
      <w:marLeft w:val="480"/>
      <w:marRight w:val="0"/>
      <w:marTop w:val="0"/>
      <w:marBottom w:val="0"/>
      <w:divBdr>
        <w:top w:val="none" w:sz="0" w:space="0" w:color="auto"/>
        <w:left w:val="none" w:sz="0" w:space="0" w:color="auto"/>
        <w:bottom w:val="none" w:sz="0" w:space="0" w:color="auto"/>
        <w:right w:val="none" w:sz="0" w:space="0" w:color="auto"/>
      </w:divBdr>
    </w:div>
    <w:div w:id="1812365156">
      <w:marLeft w:val="480"/>
      <w:marRight w:val="0"/>
      <w:marTop w:val="0"/>
      <w:marBottom w:val="0"/>
      <w:divBdr>
        <w:top w:val="none" w:sz="0" w:space="0" w:color="auto"/>
        <w:left w:val="none" w:sz="0" w:space="0" w:color="auto"/>
        <w:bottom w:val="none" w:sz="0" w:space="0" w:color="auto"/>
        <w:right w:val="none" w:sz="0" w:space="0" w:color="auto"/>
      </w:divBdr>
    </w:div>
    <w:div w:id="1812482281">
      <w:marLeft w:val="480"/>
      <w:marRight w:val="0"/>
      <w:marTop w:val="0"/>
      <w:marBottom w:val="0"/>
      <w:divBdr>
        <w:top w:val="none" w:sz="0" w:space="0" w:color="auto"/>
        <w:left w:val="none" w:sz="0" w:space="0" w:color="auto"/>
        <w:bottom w:val="none" w:sz="0" w:space="0" w:color="auto"/>
        <w:right w:val="none" w:sz="0" w:space="0" w:color="auto"/>
      </w:divBdr>
    </w:div>
    <w:div w:id="1812745557">
      <w:marLeft w:val="480"/>
      <w:marRight w:val="0"/>
      <w:marTop w:val="0"/>
      <w:marBottom w:val="0"/>
      <w:divBdr>
        <w:top w:val="none" w:sz="0" w:space="0" w:color="auto"/>
        <w:left w:val="none" w:sz="0" w:space="0" w:color="auto"/>
        <w:bottom w:val="none" w:sz="0" w:space="0" w:color="auto"/>
        <w:right w:val="none" w:sz="0" w:space="0" w:color="auto"/>
      </w:divBdr>
    </w:div>
    <w:div w:id="1812748204">
      <w:marLeft w:val="480"/>
      <w:marRight w:val="0"/>
      <w:marTop w:val="0"/>
      <w:marBottom w:val="0"/>
      <w:divBdr>
        <w:top w:val="none" w:sz="0" w:space="0" w:color="auto"/>
        <w:left w:val="none" w:sz="0" w:space="0" w:color="auto"/>
        <w:bottom w:val="none" w:sz="0" w:space="0" w:color="auto"/>
        <w:right w:val="none" w:sz="0" w:space="0" w:color="auto"/>
      </w:divBdr>
    </w:div>
    <w:div w:id="1812869922">
      <w:marLeft w:val="640"/>
      <w:marRight w:val="0"/>
      <w:marTop w:val="0"/>
      <w:marBottom w:val="0"/>
      <w:divBdr>
        <w:top w:val="none" w:sz="0" w:space="0" w:color="auto"/>
        <w:left w:val="none" w:sz="0" w:space="0" w:color="auto"/>
        <w:bottom w:val="none" w:sz="0" w:space="0" w:color="auto"/>
        <w:right w:val="none" w:sz="0" w:space="0" w:color="auto"/>
      </w:divBdr>
    </w:div>
    <w:div w:id="1813013154">
      <w:marLeft w:val="480"/>
      <w:marRight w:val="0"/>
      <w:marTop w:val="0"/>
      <w:marBottom w:val="0"/>
      <w:divBdr>
        <w:top w:val="none" w:sz="0" w:space="0" w:color="auto"/>
        <w:left w:val="none" w:sz="0" w:space="0" w:color="auto"/>
        <w:bottom w:val="none" w:sz="0" w:space="0" w:color="auto"/>
        <w:right w:val="none" w:sz="0" w:space="0" w:color="auto"/>
      </w:divBdr>
    </w:div>
    <w:div w:id="1813018186">
      <w:marLeft w:val="480"/>
      <w:marRight w:val="0"/>
      <w:marTop w:val="0"/>
      <w:marBottom w:val="0"/>
      <w:divBdr>
        <w:top w:val="none" w:sz="0" w:space="0" w:color="auto"/>
        <w:left w:val="none" w:sz="0" w:space="0" w:color="auto"/>
        <w:bottom w:val="none" w:sz="0" w:space="0" w:color="auto"/>
        <w:right w:val="none" w:sz="0" w:space="0" w:color="auto"/>
      </w:divBdr>
    </w:div>
    <w:div w:id="1813516348">
      <w:marLeft w:val="480"/>
      <w:marRight w:val="0"/>
      <w:marTop w:val="0"/>
      <w:marBottom w:val="0"/>
      <w:divBdr>
        <w:top w:val="none" w:sz="0" w:space="0" w:color="auto"/>
        <w:left w:val="none" w:sz="0" w:space="0" w:color="auto"/>
        <w:bottom w:val="none" w:sz="0" w:space="0" w:color="auto"/>
        <w:right w:val="none" w:sz="0" w:space="0" w:color="auto"/>
      </w:divBdr>
    </w:div>
    <w:div w:id="1814171631">
      <w:marLeft w:val="480"/>
      <w:marRight w:val="0"/>
      <w:marTop w:val="0"/>
      <w:marBottom w:val="0"/>
      <w:divBdr>
        <w:top w:val="none" w:sz="0" w:space="0" w:color="auto"/>
        <w:left w:val="none" w:sz="0" w:space="0" w:color="auto"/>
        <w:bottom w:val="none" w:sz="0" w:space="0" w:color="auto"/>
        <w:right w:val="none" w:sz="0" w:space="0" w:color="auto"/>
      </w:divBdr>
    </w:div>
    <w:div w:id="1814788606">
      <w:marLeft w:val="480"/>
      <w:marRight w:val="0"/>
      <w:marTop w:val="0"/>
      <w:marBottom w:val="0"/>
      <w:divBdr>
        <w:top w:val="none" w:sz="0" w:space="0" w:color="auto"/>
        <w:left w:val="none" w:sz="0" w:space="0" w:color="auto"/>
        <w:bottom w:val="none" w:sz="0" w:space="0" w:color="auto"/>
        <w:right w:val="none" w:sz="0" w:space="0" w:color="auto"/>
      </w:divBdr>
    </w:div>
    <w:div w:id="1815222479">
      <w:marLeft w:val="480"/>
      <w:marRight w:val="0"/>
      <w:marTop w:val="0"/>
      <w:marBottom w:val="0"/>
      <w:divBdr>
        <w:top w:val="none" w:sz="0" w:space="0" w:color="auto"/>
        <w:left w:val="none" w:sz="0" w:space="0" w:color="auto"/>
        <w:bottom w:val="none" w:sz="0" w:space="0" w:color="auto"/>
        <w:right w:val="none" w:sz="0" w:space="0" w:color="auto"/>
      </w:divBdr>
    </w:div>
    <w:div w:id="1815566561">
      <w:marLeft w:val="480"/>
      <w:marRight w:val="0"/>
      <w:marTop w:val="0"/>
      <w:marBottom w:val="0"/>
      <w:divBdr>
        <w:top w:val="none" w:sz="0" w:space="0" w:color="auto"/>
        <w:left w:val="none" w:sz="0" w:space="0" w:color="auto"/>
        <w:bottom w:val="none" w:sz="0" w:space="0" w:color="auto"/>
        <w:right w:val="none" w:sz="0" w:space="0" w:color="auto"/>
      </w:divBdr>
    </w:div>
    <w:div w:id="1816028026">
      <w:marLeft w:val="480"/>
      <w:marRight w:val="0"/>
      <w:marTop w:val="0"/>
      <w:marBottom w:val="0"/>
      <w:divBdr>
        <w:top w:val="none" w:sz="0" w:space="0" w:color="auto"/>
        <w:left w:val="none" w:sz="0" w:space="0" w:color="auto"/>
        <w:bottom w:val="none" w:sz="0" w:space="0" w:color="auto"/>
        <w:right w:val="none" w:sz="0" w:space="0" w:color="auto"/>
      </w:divBdr>
    </w:div>
    <w:div w:id="1816096122">
      <w:marLeft w:val="480"/>
      <w:marRight w:val="0"/>
      <w:marTop w:val="0"/>
      <w:marBottom w:val="0"/>
      <w:divBdr>
        <w:top w:val="none" w:sz="0" w:space="0" w:color="auto"/>
        <w:left w:val="none" w:sz="0" w:space="0" w:color="auto"/>
        <w:bottom w:val="none" w:sz="0" w:space="0" w:color="auto"/>
        <w:right w:val="none" w:sz="0" w:space="0" w:color="auto"/>
      </w:divBdr>
    </w:div>
    <w:div w:id="1816482873">
      <w:marLeft w:val="480"/>
      <w:marRight w:val="0"/>
      <w:marTop w:val="0"/>
      <w:marBottom w:val="0"/>
      <w:divBdr>
        <w:top w:val="none" w:sz="0" w:space="0" w:color="auto"/>
        <w:left w:val="none" w:sz="0" w:space="0" w:color="auto"/>
        <w:bottom w:val="none" w:sz="0" w:space="0" w:color="auto"/>
        <w:right w:val="none" w:sz="0" w:space="0" w:color="auto"/>
      </w:divBdr>
    </w:div>
    <w:div w:id="1816948952">
      <w:marLeft w:val="480"/>
      <w:marRight w:val="0"/>
      <w:marTop w:val="0"/>
      <w:marBottom w:val="0"/>
      <w:divBdr>
        <w:top w:val="none" w:sz="0" w:space="0" w:color="auto"/>
        <w:left w:val="none" w:sz="0" w:space="0" w:color="auto"/>
        <w:bottom w:val="none" w:sz="0" w:space="0" w:color="auto"/>
        <w:right w:val="none" w:sz="0" w:space="0" w:color="auto"/>
      </w:divBdr>
    </w:div>
    <w:div w:id="1817066269">
      <w:marLeft w:val="480"/>
      <w:marRight w:val="0"/>
      <w:marTop w:val="0"/>
      <w:marBottom w:val="0"/>
      <w:divBdr>
        <w:top w:val="none" w:sz="0" w:space="0" w:color="auto"/>
        <w:left w:val="none" w:sz="0" w:space="0" w:color="auto"/>
        <w:bottom w:val="none" w:sz="0" w:space="0" w:color="auto"/>
        <w:right w:val="none" w:sz="0" w:space="0" w:color="auto"/>
      </w:divBdr>
    </w:div>
    <w:div w:id="1817406772">
      <w:marLeft w:val="480"/>
      <w:marRight w:val="0"/>
      <w:marTop w:val="0"/>
      <w:marBottom w:val="0"/>
      <w:divBdr>
        <w:top w:val="none" w:sz="0" w:space="0" w:color="auto"/>
        <w:left w:val="none" w:sz="0" w:space="0" w:color="auto"/>
        <w:bottom w:val="none" w:sz="0" w:space="0" w:color="auto"/>
        <w:right w:val="none" w:sz="0" w:space="0" w:color="auto"/>
      </w:divBdr>
    </w:div>
    <w:div w:id="1817527462">
      <w:marLeft w:val="480"/>
      <w:marRight w:val="0"/>
      <w:marTop w:val="0"/>
      <w:marBottom w:val="0"/>
      <w:divBdr>
        <w:top w:val="none" w:sz="0" w:space="0" w:color="auto"/>
        <w:left w:val="none" w:sz="0" w:space="0" w:color="auto"/>
        <w:bottom w:val="none" w:sz="0" w:space="0" w:color="auto"/>
        <w:right w:val="none" w:sz="0" w:space="0" w:color="auto"/>
      </w:divBdr>
    </w:div>
    <w:div w:id="1818110118">
      <w:marLeft w:val="480"/>
      <w:marRight w:val="0"/>
      <w:marTop w:val="0"/>
      <w:marBottom w:val="0"/>
      <w:divBdr>
        <w:top w:val="none" w:sz="0" w:space="0" w:color="auto"/>
        <w:left w:val="none" w:sz="0" w:space="0" w:color="auto"/>
        <w:bottom w:val="none" w:sz="0" w:space="0" w:color="auto"/>
        <w:right w:val="none" w:sz="0" w:space="0" w:color="auto"/>
      </w:divBdr>
    </w:div>
    <w:div w:id="1818256233">
      <w:marLeft w:val="480"/>
      <w:marRight w:val="0"/>
      <w:marTop w:val="0"/>
      <w:marBottom w:val="0"/>
      <w:divBdr>
        <w:top w:val="none" w:sz="0" w:space="0" w:color="auto"/>
        <w:left w:val="none" w:sz="0" w:space="0" w:color="auto"/>
        <w:bottom w:val="none" w:sz="0" w:space="0" w:color="auto"/>
        <w:right w:val="none" w:sz="0" w:space="0" w:color="auto"/>
      </w:divBdr>
    </w:div>
    <w:div w:id="1818448100">
      <w:marLeft w:val="480"/>
      <w:marRight w:val="0"/>
      <w:marTop w:val="0"/>
      <w:marBottom w:val="0"/>
      <w:divBdr>
        <w:top w:val="none" w:sz="0" w:space="0" w:color="auto"/>
        <w:left w:val="none" w:sz="0" w:space="0" w:color="auto"/>
        <w:bottom w:val="none" w:sz="0" w:space="0" w:color="auto"/>
        <w:right w:val="none" w:sz="0" w:space="0" w:color="auto"/>
      </w:divBdr>
    </w:div>
    <w:div w:id="1818648492">
      <w:marLeft w:val="480"/>
      <w:marRight w:val="0"/>
      <w:marTop w:val="0"/>
      <w:marBottom w:val="0"/>
      <w:divBdr>
        <w:top w:val="none" w:sz="0" w:space="0" w:color="auto"/>
        <w:left w:val="none" w:sz="0" w:space="0" w:color="auto"/>
        <w:bottom w:val="none" w:sz="0" w:space="0" w:color="auto"/>
        <w:right w:val="none" w:sz="0" w:space="0" w:color="auto"/>
      </w:divBdr>
    </w:div>
    <w:div w:id="1818912094">
      <w:marLeft w:val="480"/>
      <w:marRight w:val="0"/>
      <w:marTop w:val="0"/>
      <w:marBottom w:val="0"/>
      <w:divBdr>
        <w:top w:val="none" w:sz="0" w:space="0" w:color="auto"/>
        <w:left w:val="none" w:sz="0" w:space="0" w:color="auto"/>
        <w:bottom w:val="none" w:sz="0" w:space="0" w:color="auto"/>
        <w:right w:val="none" w:sz="0" w:space="0" w:color="auto"/>
      </w:divBdr>
    </w:div>
    <w:div w:id="1819106481">
      <w:marLeft w:val="480"/>
      <w:marRight w:val="0"/>
      <w:marTop w:val="0"/>
      <w:marBottom w:val="0"/>
      <w:divBdr>
        <w:top w:val="none" w:sz="0" w:space="0" w:color="auto"/>
        <w:left w:val="none" w:sz="0" w:space="0" w:color="auto"/>
        <w:bottom w:val="none" w:sz="0" w:space="0" w:color="auto"/>
        <w:right w:val="none" w:sz="0" w:space="0" w:color="auto"/>
      </w:divBdr>
    </w:div>
    <w:div w:id="1819301352">
      <w:marLeft w:val="480"/>
      <w:marRight w:val="0"/>
      <w:marTop w:val="0"/>
      <w:marBottom w:val="0"/>
      <w:divBdr>
        <w:top w:val="none" w:sz="0" w:space="0" w:color="auto"/>
        <w:left w:val="none" w:sz="0" w:space="0" w:color="auto"/>
        <w:bottom w:val="none" w:sz="0" w:space="0" w:color="auto"/>
        <w:right w:val="none" w:sz="0" w:space="0" w:color="auto"/>
      </w:divBdr>
    </w:div>
    <w:div w:id="1819303071">
      <w:marLeft w:val="480"/>
      <w:marRight w:val="0"/>
      <w:marTop w:val="0"/>
      <w:marBottom w:val="0"/>
      <w:divBdr>
        <w:top w:val="none" w:sz="0" w:space="0" w:color="auto"/>
        <w:left w:val="none" w:sz="0" w:space="0" w:color="auto"/>
        <w:bottom w:val="none" w:sz="0" w:space="0" w:color="auto"/>
        <w:right w:val="none" w:sz="0" w:space="0" w:color="auto"/>
      </w:divBdr>
    </w:div>
    <w:div w:id="1819416473">
      <w:marLeft w:val="480"/>
      <w:marRight w:val="0"/>
      <w:marTop w:val="0"/>
      <w:marBottom w:val="0"/>
      <w:divBdr>
        <w:top w:val="none" w:sz="0" w:space="0" w:color="auto"/>
        <w:left w:val="none" w:sz="0" w:space="0" w:color="auto"/>
        <w:bottom w:val="none" w:sz="0" w:space="0" w:color="auto"/>
        <w:right w:val="none" w:sz="0" w:space="0" w:color="auto"/>
      </w:divBdr>
    </w:div>
    <w:div w:id="1820267740">
      <w:marLeft w:val="480"/>
      <w:marRight w:val="0"/>
      <w:marTop w:val="0"/>
      <w:marBottom w:val="0"/>
      <w:divBdr>
        <w:top w:val="none" w:sz="0" w:space="0" w:color="auto"/>
        <w:left w:val="none" w:sz="0" w:space="0" w:color="auto"/>
        <w:bottom w:val="none" w:sz="0" w:space="0" w:color="auto"/>
        <w:right w:val="none" w:sz="0" w:space="0" w:color="auto"/>
      </w:divBdr>
    </w:div>
    <w:div w:id="1820463296">
      <w:marLeft w:val="480"/>
      <w:marRight w:val="0"/>
      <w:marTop w:val="0"/>
      <w:marBottom w:val="0"/>
      <w:divBdr>
        <w:top w:val="none" w:sz="0" w:space="0" w:color="auto"/>
        <w:left w:val="none" w:sz="0" w:space="0" w:color="auto"/>
        <w:bottom w:val="none" w:sz="0" w:space="0" w:color="auto"/>
        <w:right w:val="none" w:sz="0" w:space="0" w:color="auto"/>
      </w:divBdr>
    </w:div>
    <w:div w:id="1820725941">
      <w:marLeft w:val="480"/>
      <w:marRight w:val="0"/>
      <w:marTop w:val="0"/>
      <w:marBottom w:val="0"/>
      <w:divBdr>
        <w:top w:val="none" w:sz="0" w:space="0" w:color="auto"/>
        <w:left w:val="none" w:sz="0" w:space="0" w:color="auto"/>
        <w:bottom w:val="none" w:sz="0" w:space="0" w:color="auto"/>
        <w:right w:val="none" w:sz="0" w:space="0" w:color="auto"/>
      </w:divBdr>
    </w:div>
    <w:div w:id="1820923607">
      <w:marLeft w:val="480"/>
      <w:marRight w:val="0"/>
      <w:marTop w:val="0"/>
      <w:marBottom w:val="0"/>
      <w:divBdr>
        <w:top w:val="none" w:sz="0" w:space="0" w:color="auto"/>
        <w:left w:val="none" w:sz="0" w:space="0" w:color="auto"/>
        <w:bottom w:val="none" w:sz="0" w:space="0" w:color="auto"/>
        <w:right w:val="none" w:sz="0" w:space="0" w:color="auto"/>
      </w:divBdr>
    </w:div>
    <w:div w:id="1821002746">
      <w:marLeft w:val="480"/>
      <w:marRight w:val="0"/>
      <w:marTop w:val="0"/>
      <w:marBottom w:val="0"/>
      <w:divBdr>
        <w:top w:val="none" w:sz="0" w:space="0" w:color="auto"/>
        <w:left w:val="none" w:sz="0" w:space="0" w:color="auto"/>
        <w:bottom w:val="none" w:sz="0" w:space="0" w:color="auto"/>
        <w:right w:val="none" w:sz="0" w:space="0" w:color="auto"/>
      </w:divBdr>
    </w:div>
    <w:div w:id="1821192517">
      <w:marLeft w:val="480"/>
      <w:marRight w:val="0"/>
      <w:marTop w:val="0"/>
      <w:marBottom w:val="0"/>
      <w:divBdr>
        <w:top w:val="none" w:sz="0" w:space="0" w:color="auto"/>
        <w:left w:val="none" w:sz="0" w:space="0" w:color="auto"/>
        <w:bottom w:val="none" w:sz="0" w:space="0" w:color="auto"/>
        <w:right w:val="none" w:sz="0" w:space="0" w:color="auto"/>
      </w:divBdr>
    </w:div>
    <w:div w:id="1821270310">
      <w:marLeft w:val="480"/>
      <w:marRight w:val="0"/>
      <w:marTop w:val="0"/>
      <w:marBottom w:val="0"/>
      <w:divBdr>
        <w:top w:val="none" w:sz="0" w:space="0" w:color="auto"/>
        <w:left w:val="none" w:sz="0" w:space="0" w:color="auto"/>
        <w:bottom w:val="none" w:sz="0" w:space="0" w:color="auto"/>
        <w:right w:val="none" w:sz="0" w:space="0" w:color="auto"/>
      </w:divBdr>
    </w:div>
    <w:div w:id="1821921919">
      <w:marLeft w:val="480"/>
      <w:marRight w:val="0"/>
      <w:marTop w:val="0"/>
      <w:marBottom w:val="0"/>
      <w:divBdr>
        <w:top w:val="none" w:sz="0" w:space="0" w:color="auto"/>
        <w:left w:val="none" w:sz="0" w:space="0" w:color="auto"/>
        <w:bottom w:val="none" w:sz="0" w:space="0" w:color="auto"/>
        <w:right w:val="none" w:sz="0" w:space="0" w:color="auto"/>
      </w:divBdr>
    </w:div>
    <w:div w:id="1821994820">
      <w:marLeft w:val="480"/>
      <w:marRight w:val="0"/>
      <w:marTop w:val="0"/>
      <w:marBottom w:val="0"/>
      <w:divBdr>
        <w:top w:val="none" w:sz="0" w:space="0" w:color="auto"/>
        <w:left w:val="none" w:sz="0" w:space="0" w:color="auto"/>
        <w:bottom w:val="none" w:sz="0" w:space="0" w:color="auto"/>
        <w:right w:val="none" w:sz="0" w:space="0" w:color="auto"/>
      </w:divBdr>
    </w:div>
    <w:div w:id="1822190658">
      <w:marLeft w:val="480"/>
      <w:marRight w:val="0"/>
      <w:marTop w:val="0"/>
      <w:marBottom w:val="0"/>
      <w:divBdr>
        <w:top w:val="none" w:sz="0" w:space="0" w:color="auto"/>
        <w:left w:val="none" w:sz="0" w:space="0" w:color="auto"/>
        <w:bottom w:val="none" w:sz="0" w:space="0" w:color="auto"/>
        <w:right w:val="none" w:sz="0" w:space="0" w:color="auto"/>
      </w:divBdr>
    </w:div>
    <w:div w:id="1822386888">
      <w:marLeft w:val="480"/>
      <w:marRight w:val="0"/>
      <w:marTop w:val="0"/>
      <w:marBottom w:val="0"/>
      <w:divBdr>
        <w:top w:val="none" w:sz="0" w:space="0" w:color="auto"/>
        <w:left w:val="none" w:sz="0" w:space="0" w:color="auto"/>
        <w:bottom w:val="none" w:sz="0" w:space="0" w:color="auto"/>
        <w:right w:val="none" w:sz="0" w:space="0" w:color="auto"/>
      </w:divBdr>
    </w:div>
    <w:div w:id="1823695677">
      <w:marLeft w:val="480"/>
      <w:marRight w:val="0"/>
      <w:marTop w:val="0"/>
      <w:marBottom w:val="0"/>
      <w:divBdr>
        <w:top w:val="none" w:sz="0" w:space="0" w:color="auto"/>
        <w:left w:val="none" w:sz="0" w:space="0" w:color="auto"/>
        <w:bottom w:val="none" w:sz="0" w:space="0" w:color="auto"/>
        <w:right w:val="none" w:sz="0" w:space="0" w:color="auto"/>
      </w:divBdr>
    </w:div>
    <w:div w:id="1823695701">
      <w:marLeft w:val="480"/>
      <w:marRight w:val="0"/>
      <w:marTop w:val="0"/>
      <w:marBottom w:val="0"/>
      <w:divBdr>
        <w:top w:val="none" w:sz="0" w:space="0" w:color="auto"/>
        <w:left w:val="none" w:sz="0" w:space="0" w:color="auto"/>
        <w:bottom w:val="none" w:sz="0" w:space="0" w:color="auto"/>
        <w:right w:val="none" w:sz="0" w:space="0" w:color="auto"/>
      </w:divBdr>
    </w:div>
    <w:div w:id="1823813216">
      <w:marLeft w:val="640"/>
      <w:marRight w:val="0"/>
      <w:marTop w:val="0"/>
      <w:marBottom w:val="0"/>
      <w:divBdr>
        <w:top w:val="none" w:sz="0" w:space="0" w:color="auto"/>
        <w:left w:val="none" w:sz="0" w:space="0" w:color="auto"/>
        <w:bottom w:val="none" w:sz="0" w:space="0" w:color="auto"/>
        <w:right w:val="none" w:sz="0" w:space="0" w:color="auto"/>
      </w:divBdr>
    </w:div>
    <w:div w:id="1824001112">
      <w:marLeft w:val="480"/>
      <w:marRight w:val="0"/>
      <w:marTop w:val="0"/>
      <w:marBottom w:val="0"/>
      <w:divBdr>
        <w:top w:val="none" w:sz="0" w:space="0" w:color="auto"/>
        <w:left w:val="none" w:sz="0" w:space="0" w:color="auto"/>
        <w:bottom w:val="none" w:sz="0" w:space="0" w:color="auto"/>
        <w:right w:val="none" w:sz="0" w:space="0" w:color="auto"/>
      </w:divBdr>
    </w:div>
    <w:div w:id="1824008760">
      <w:marLeft w:val="480"/>
      <w:marRight w:val="0"/>
      <w:marTop w:val="0"/>
      <w:marBottom w:val="0"/>
      <w:divBdr>
        <w:top w:val="none" w:sz="0" w:space="0" w:color="auto"/>
        <w:left w:val="none" w:sz="0" w:space="0" w:color="auto"/>
        <w:bottom w:val="none" w:sz="0" w:space="0" w:color="auto"/>
        <w:right w:val="none" w:sz="0" w:space="0" w:color="auto"/>
      </w:divBdr>
    </w:div>
    <w:div w:id="1824270082">
      <w:marLeft w:val="480"/>
      <w:marRight w:val="0"/>
      <w:marTop w:val="0"/>
      <w:marBottom w:val="0"/>
      <w:divBdr>
        <w:top w:val="none" w:sz="0" w:space="0" w:color="auto"/>
        <w:left w:val="none" w:sz="0" w:space="0" w:color="auto"/>
        <w:bottom w:val="none" w:sz="0" w:space="0" w:color="auto"/>
        <w:right w:val="none" w:sz="0" w:space="0" w:color="auto"/>
      </w:divBdr>
    </w:div>
    <w:div w:id="1824420276">
      <w:marLeft w:val="480"/>
      <w:marRight w:val="0"/>
      <w:marTop w:val="0"/>
      <w:marBottom w:val="0"/>
      <w:divBdr>
        <w:top w:val="none" w:sz="0" w:space="0" w:color="auto"/>
        <w:left w:val="none" w:sz="0" w:space="0" w:color="auto"/>
        <w:bottom w:val="none" w:sz="0" w:space="0" w:color="auto"/>
        <w:right w:val="none" w:sz="0" w:space="0" w:color="auto"/>
      </w:divBdr>
    </w:div>
    <w:div w:id="1824463634">
      <w:marLeft w:val="480"/>
      <w:marRight w:val="0"/>
      <w:marTop w:val="0"/>
      <w:marBottom w:val="0"/>
      <w:divBdr>
        <w:top w:val="none" w:sz="0" w:space="0" w:color="auto"/>
        <w:left w:val="none" w:sz="0" w:space="0" w:color="auto"/>
        <w:bottom w:val="none" w:sz="0" w:space="0" w:color="auto"/>
        <w:right w:val="none" w:sz="0" w:space="0" w:color="auto"/>
      </w:divBdr>
    </w:div>
    <w:div w:id="1824466463">
      <w:marLeft w:val="480"/>
      <w:marRight w:val="0"/>
      <w:marTop w:val="0"/>
      <w:marBottom w:val="0"/>
      <w:divBdr>
        <w:top w:val="none" w:sz="0" w:space="0" w:color="auto"/>
        <w:left w:val="none" w:sz="0" w:space="0" w:color="auto"/>
        <w:bottom w:val="none" w:sz="0" w:space="0" w:color="auto"/>
        <w:right w:val="none" w:sz="0" w:space="0" w:color="auto"/>
      </w:divBdr>
    </w:div>
    <w:div w:id="1824467053">
      <w:marLeft w:val="480"/>
      <w:marRight w:val="0"/>
      <w:marTop w:val="0"/>
      <w:marBottom w:val="0"/>
      <w:divBdr>
        <w:top w:val="none" w:sz="0" w:space="0" w:color="auto"/>
        <w:left w:val="none" w:sz="0" w:space="0" w:color="auto"/>
        <w:bottom w:val="none" w:sz="0" w:space="0" w:color="auto"/>
        <w:right w:val="none" w:sz="0" w:space="0" w:color="auto"/>
      </w:divBdr>
    </w:div>
    <w:div w:id="1824613602">
      <w:marLeft w:val="480"/>
      <w:marRight w:val="0"/>
      <w:marTop w:val="0"/>
      <w:marBottom w:val="0"/>
      <w:divBdr>
        <w:top w:val="none" w:sz="0" w:space="0" w:color="auto"/>
        <w:left w:val="none" w:sz="0" w:space="0" w:color="auto"/>
        <w:bottom w:val="none" w:sz="0" w:space="0" w:color="auto"/>
        <w:right w:val="none" w:sz="0" w:space="0" w:color="auto"/>
      </w:divBdr>
    </w:div>
    <w:div w:id="1825006651">
      <w:marLeft w:val="480"/>
      <w:marRight w:val="0"/>
      <w:marTop w:val="0"/>
      <w:marBottom w:val="0"/>
      <w:divBdr>
        <w:top w:val="none" w:sz="0" w:space="0" w:color="auto"/>
        <w:left w:val="none" w:sz="0" w:space="0" w:color="auto"/>
        <w:bottom w:val="none" w:sz="0" w:space="0" w:color="auto"/>
        <w:right w:val="none" w:sz="0" w:space="0" w:color="auto"/>
      </w:divBdr>
    </w:div>
    <w:div w:id="1825196957">
      <w:marLeft w:val="480"/>
      <w:marRight w:val="0"/>
      <w:marTop w:val="0"/>
      <w:marBottom w:val="0"/>
      <w:divBdr>
        <w:top w:val="none" w:sz="0" w:space="0" w:color="auto"/>
        <w:left w:val="none" w:sz="0" w:space="0" w:color="auto"/>
        <w:bottom w:val="none" w:sz="0" w:space="0" w:color="auto"/>
        <w:right w:val="none" w:sz="0" w:space="0" w:color="auto"/>
      </w:divBdr>
    </w:div>
    <w:div w:id="1825852043">
      <w:marLeft w:val="480"/>
      <w:marRight w:val="0"/>
      <w:marTop w:val="0"/>
      <w:marBottom w:val="0"/>
      <w:divBdr>
        <w:top w:val="none" w:sz="0" w:space="0" w:color="auto"/>
        <w:left w:val="none" w:sz="0" w:space="0" w:color="auto"/>
        <w:bottom w:val="none" w:sz="0" w:space="0" w:color="auto"/>
        <w:right w:val="none" w:sz="0" w:space="0" w:color="auto"/>
      </w:divBdr>
    </w:div>
    <w:div w:id="1825971424">
      <w:marLeft w:val="480"/>
      <w:marRight w:val="0"/>
      <w:marTop w:val="0"/>
      <w:marBottom w:val="0"/>
      <w:divBdr>
        <w:top w:val="none" w:sz="0" w:space="0" w:color="auto"/>
        <w:left w:val="none" w:sz="0" w:space="0" w:color="auto"/>
        <w:bottom w:val="none" w:sz="0" w:space="0" w:color="auto"/>
        <w:right w:val="none" w:sz="0" w:space="0" w:color="auto"/>
      </w:divBdr>
    </w:div>
    <w:div w:id="1826046356">
      <w:marLeft w:val="480"/>
      <w:marRight w:val="0"/>
      <w:marTop w:val="0"/>
      <w:marBottom w:val="0"/>
      <w:divBdr>
        <w:top w:val="none" w:sz="0" w:space="0" w:color="auto"/>
        <w:left w:val="none" w:sz="0" w:space="0" w:color="auto"/>
        <w:bottom w:val="none" w:sz="0" w:space="0" w:color="auto"/>
        <w:right w:val="none" w:sz="0" w:space="0" w:color="auto"/>
      </w:divBdr>
    </w:div>
    <w:div w:id="1826235623">
      <w:marLeft w:val="480"/>
      <w:marRight w:val="0"/>
      <w:marTop w:val="0"/>
      <w:marBottom w:val="0"/>
      <w:divBdr>
        <w:top w:val="none" w:sz="0" w:space="0" w:color="auto"/>
        <w:left w:val="none" w:sz="0" w:space="0" w:color="auto"/>
        <w:bottom w:val="none" w:sz="0" w:space="0" w:color="auto"/>
        <w:right w:val="none" w:sz="0" w:space="0" w:color="auto"/>
      </w:divBdr>
    </w:div>
    <w:div w:id="1826582261">
      <w:marLeft w:val="480"/>
      <w:marRight w:val="0"/>
      <w:marTop w:val="0"/>
      <w:marBottom w:val="0"/>
      <w:divBdr>
        <w:top w:val="none" w:sz="0" w:space="0" w:color="auto"/>
        <w:left w:val="none" w:sz="0" w:space="0" w:color="auto"/>
        <w:bottom w:val="none" w:sz="0" w:space="0" w:color="auto"/>
        <w:right w:val="none" w:sz="0" w:space="0" w:color="auto"/>
      </w:divBdr>
    </w:div>
    <w:div w:id="1826775780">
      <w:marLeft w:val="480"/>
      <w:marRight w:val="0"/>
      <w:marTop w:val="0"/>
      <w:marBottom w:val="0"/>
      <w:divBdr>
        <w:top w:val="none" w:sz="0" w:space="0" w:color="auto"/>
        <w:left w:val="none" w:sz="0" w:space="0" w:color="auto"/>
        <w:bottom w:val="none" w:sz="0" w:space="0" w:color="auto"/>
        <w:right w:val="none" w:sz="0" w:space="0" w:color="auto"/>
      </w:divBdr>
    </w:div>
    <w:div w:id="1826781605">
      <w:marLeft w:val="480"/>
      <w:marRight w:val="0"/>
      <w:marTop w:val="0"/>
      <w:marBottom w:val="0"/>
      <w:divBdr>
        <w:top w:val="none" w:sz="0" w:space="0" w:color="auto"/>
        <w:left w:val="none" w:sz="0" w:space="0" w:color="auto"/>
        <w:bottom w:val="none" w:sz="0" w:space="0" w:color="auto"/>
        <w:right w:val="none" w:sz="0" w:space="0" w:color="auto"/>
      </w:divBdr>
    </w:div>
    <w:div w:id="1827089059">
      <w:marLeft w:val="480"/>
      <w:marRight w:val="0"/>
      <w:marTop w:val="0"/>
      <w:marBottom w:val="0"/>
      <w:divBdr>
        <w:top w:val="none" w:sz="0" w:space="0" w:color="auto"/>
        <w:left w:val="none" w:sz="0" w:space="0" w:color="auto"/>
        <w:bottom w:val="none" w:sz="0" w:space="0" w:color="auto"/>
        <w:right w:val="none" w:sz="0" w:space="0" w:color="auto"/>
      </w:divBdr>
    </w:div>
    <w:div w:id="1827546915">
      <w:marLeft w:val="480"/>
      <w:marRight w:val="0"/>
      <w:marTop w:val="0"/>
      <w:marBottom w:val="0"/>
      <w:divBdr>
        <w:top w:val="none" w:sz="0" w:space="0" w:color="auto"/>
        <w:left w:val="none" w:sz="0" w:space="0" w:color="auto"/>
        <w:bottom w:val="none" w:sz="0" w:space="0" w:color="auto"/>
        <w:right w:val="none" w:sz="0" w:space="0" w:color="auto"/>
      </w:divBdr>
    </w:div>
    <w:div w:id="1827742135">
      <w:marLeft w:val="480"/>
      <w:marRight w:val="0"/>
      <w:marTop w:val="0"/>
      <w:marBottom w:val="0"/>
      <w:divBdr>
        <w:top w:val="none" w:sz="0" w:space="0" w:color="auto"/>
        <w:left w:val="none" w:sz="0" w:space="0" w:color="auto"/>
        <w:bottom w:val="none" w:sz="0" w:space="0" w:color="auto"/>
        <w:right w:val="none" w:sz="0" w:space="0" w:color="auto"/>
      </w:divBdr>
    </w:div>
    <w:div w:id="1827891711">
      <w:marLeft w:val="480"/>
      <w:marRight w:val="0"/>
      <w:marTop w:val="0"/>
      <w:marBottom w:val="0"/>
      <w:divBdr>
        <w:top w:val="none" w:sz="0" w:space="0" w:color="auto"/>
        <w:left w:val="none" w:sz="0" w:space="0" w:color="auto"/>
        <w:bottom w:val="none" w:sz="0" w:space="0" w:color="auto"/>
        <w:right w:val="none" w:sz="0" w:space="0" w:color="auto"/>
      </w:divBdr>
    </w:div>
    <w:div w:id="1828016067">
      <w:marLeft w:val="480"/>
      <w:marRight w:val="0"/>
      <w:marTop w:val="0"/>
      <w:marBottom w:val="0"/>
      <w:divBdr>
        <w:top w:val="none" w:sz="0" w:space="0" w:color="auto"/>
        <w:left w:val="none" w:sz="0" w:space="0" w:color="auto"/>
        <w:bottom w:val="none" w:sz="0" w:space="0" w:color="auto"/>
        <w:right w:val="none" w:sz="0" w:space="0" w:color="auto"/>
      </w:divBdr>
    </w:div>
    <w:div w:id="1828401301">
      <w:marLeft w:val="480"/>
      <w:marRight w:val="0"/>
      <w:marTop w:val="0"/>
      <w:marBottom w:val="0"/>
      <w:divBdr>
        <w:top w:val="none" w:sz="0" w:space="0" w:color="auto"/>
        <w:left w:val="none" w:sz="0" w:space="0" w:color="auto"/>
        <w:bottom w:val="none" w:sz="0" w:space="0" w:color="auto"/>
        <w:right w:val="none" w:sz="0" w:space="0" w:color="auto"/>
      </w:divBdr>
    </w:div>
    <w:div w:id="1828548340">
      <w:marLeft w:val="480"/>
      <w:marRight w:val="0"/>
      <w:marTop w:val="0"/>
      <w:marBottom w:val="0"/>
      <w:divBdr>
        <w:top w:val="none" w:sz="0" w:space="0" w:color="auto"/>
        <w:left w:val="none" w:sz="0" w:space="0" w:color="auto"/>
        <w:bottom w:val="none" w:sz="0" w:space="0" w:color="auto"/>
        <w:right w:val="none" w:sz="0" w:space="0" w:color="auto"/>
      </w:divBdr>
    </w:div>
    <w:div w:id="1828738639">
      <w:marLeft w:val="480"/>
      <w:marRight w:val="0"/>
      <w:marTop w:val="0"/>
      <w:marBottom w:val="0"/>
      <w:divBdr>
        <w:top w:val="none" w:sz="0" w:space="0" w:color="auto"/>
        <w:left w:val="none" w:sz="0" w:space="0" w:color="auto"/>
        <w:bottom w:val="none" w:sz="0" w:space="0" w:color="auto"/>
        <w:right w:val="none" w:sz="0" w:space="0" w:color="auto"/>
      </w:divBdr>
    </w:div>
    <w:div w:id="1828863377">
      <w:marLeft w:val="480"/>
      <w:marRight w:val="0"/>
      <w:marTop w:val="0"/>
      <w:marBottom w:val="0"/>
      <w:divBdr>
        <w:top w:val="none" w:sz="0" w:space="0" w:color="auto"/>
        <w:left w:val="none" w:sz="0" w:space="0" w:color="auto"/>
        <w:bottom w:val="none" w:sz="0" w:space="0" w:color="auto"/>
        <w:right w:val="none" w:sz="0" w:space="0" w:color="auto"/>
      </w:divBdr>
    </w:div>
    <w:div w:id="1829050617">
      <w:marLeft w:val="480"/>
      <w:marRight w:val="0"/>
      <w:marTop w:val="0"/>
      <w:marBottom w:val="0"/>
      <w:divBdr>
        <w:top w:val="none" w:sz="0" w:space="0" w:color="auto"/>
        <w:left w:val="none" w:sz="0" w:space="0" w:color="auto"/>
        <w:bottom w:val="none" w:sz="0" w:space="0" w:color="auto"/>
        <w:right w:val="none" w:sz="0" w:space="0" w:color="auto"/>
      </w:divBdr>
    </w:div>
    <w:div w:id="1829132847">
      <w:marLeft w:val="480"/>
      <w:marRight w:val="0"/>
      <w:marTop w:val="0"/>
      <w:marBottom w:val="0"/>
      <w:divBdr>
        <w:top w:val="none" w:sz="0" w:space="0" w:color="auto"/>
        <w:left w:val="none" w:sz="0" w:space="0" w:color="auto"/>
        <w:bottom w:val="none" w:sz="0" w:space="0" w:color="auto"/>
        <w:right w:val="none" w:sz="0" w:space="0" w:color="auto"/>
      </w:divBdr>
    </w:div>
    <w:div w:id="1829901407">
      <w:marLeft w:val="480"/>
      <w:marRight w:val="0"/>
      <w:marTop w:val="0"/>
      <w:marBottom w:val="0"/>
      <w:divBdr>
        <w:top w:val="none" w:sz="0" w:space="0" w:color="auto"/>
        <w:left w:val="none" w:sz="0" w:space="0" w:color="auto"/>
        <w:bottom w:val="none" w:sz="0" w:space="0" w:color="auto"/>
        <w:right w:val="none" w:sz="0" w:space="0" w:color="auto"/>
      </w:divBdr>
    </w:div>
    <w:div w:id="1830053904">
      <w:marLeft w:val="480"/>
      <w:marRight w:val="0"/>
      <w:marTop w:val="0"/>
      <w:marBottom w:val="0"/>
      <w:divBdr>
        <w:top w:val="none" w:sz="0" w:space="0" w:color="auto"/>
        <w:left w:val="none" w:sz="0" w:space="0" w:color="auto"/>
        <w:bottom w:val="none" w:sz="0" w:space="0" w:color="auto"/>
        <w:right w:val="none" w:sz="0" w:space="0" w:color="auto"/>
      </w:divBdr>
    </w:div>
    <w:div w:id="1830093394">
      <w:marLeft w:val="480"/>
      <w:marRight w:val="0"/>
      <w:marTop w:val="0"/>
      <w:marBottom w:val="0"/>
      <w:divBdr>
        <w:top w:val="none" w:sz="0" w:space="0" w:color="auto"/>
        <w:left w:val="none" w:sz="0" w:space="0" w:color="auto"/>
        <w:bottom w:val="none" w:sz="0" w:space="0" w:color="auto"/>
        <w:right w:val="none" w:sz="0" w:space="0" w:color="auto"/>
      </w:divBdr>
    </w:div>
    <w:div w:id="1830441610">
      <w:marLeft w:val="480"/>
      <w:marRight w:val="0"/>
      <w:marTop w:val="0"/>
      <w:marBottom w:val="0"/>
      <w:divBdr>
        <w:top w:val="none" w:sz="0" w:space="0" w:color="auto"/>
        <w:left w:val="none" w:sz="0" w:space="0" w:color="auto"/>
        <w:bottom w:val="none" w:sz="0" w:space="0" w:color="auto"/>
        <w:right w:val="none" w:sz="0" w:space="0" w:color="auto"/>
      </w:divBdr>
    </w:div>
    <w:div w:id="1830559449">
      <w:marLeft w:val="640"/>
      <w:marRight w:val="0"/>
      <w:marTop w:val="0"/>
      <w:marBottom w:val="0"/>
      <w:divBdr>
        <w:top w:val="none" w:sz="0" w:space="0" w:color="auto"/>
        <w:left w:val="none" w:sz="0" w:space="0" w:color="auto"/>
        <w:bottom w:val="none" w:sz="0" w:space="0" w:color="auto"/>
        <w:right w:val="none" w:sz="0" w:space="0" w:color="auto"/>
      </w:divBdr>
    </w:div>
    <w:div w:id="1830632363">
      <w:marLeft w:val="480"/>
      <w:marRight w:val="0"/>
      <w:marTop w:val="0"/>
      <w:marBottom w:val="0"/>
      <w:divBdr>
        <w:top w:val="none" w:sz="0" w:space="0" w:color="auto"/>
        <w:left w:val="none" w:sz="0" w:space="0" w:color="auto"/>
        <w:bottom w:val="none" w:sz="0" w:space="0" w:color="auto"/>
        <w:right w:val="none" w:sz="0" w:space="0" w:color="auto"/>
      </w:divBdr>
    </w:div>
    <w:div w:id="1830901792">
      <w:marLeft w:val="480"/>
      <w:marRight w:val="0"/>
      <w:marTop w:val="0"/>
      <w:marBottom w:val="0"/>
      <w:divBdr>
        <w:top w:val="none" w:sz="0" w:space="0" w:color="auto"/>
        <w:left w:val="none" w:sz="0" w:space="0" w:color="auto"/>
        <w:bottom w:val="none" w:sz="0" w:space="0" w:color="auto"/>
        <w:right w:val="none" w:sz="0" w:space="0" w:color="auto"/>
      </w:divBdr>
    </w:div>
    <w:div w:id="1831482129">
      <w:marLeft w:val="480"/>
      <w:marRight w:val="0"/>
      <w:marTop w:val="0"/>
      <w:marBottom w:val="0"/>
      <w:divBdr>
        <w:top w:val="none" w:sz="0" w:space="0" w:color="auto"/>
        <w:left w:val="none" w:sz="0" w:space="0" w:color="auto"/>
        <w:bottom w:val="none" w:sz="0" w:space="0" w:color="auto"/>
        <w:right w:val="none" w:sz="0" w:space="0" w:color="auto"/>
      </w:divBdr>
    </w:div>
    <w:div w:id="1831484979">
      <w:marLeft w:val="480"/>
      <w:marRight w:val="0"/>
      <w:marTop w:val="0"/>
      <w:marBottom w:val="0"/>
      <w:divBdr>
        <w:top w:val="none" w:sz="0" w:space="0" w:color="auto"/>
        <w:left w:val="none" w:sz="0" w:space="0" w:color="auto"/>
        <w:bottom w:val="none" w:sz="0" w:space="0" w:color="auto"/>
        <w:right w:val="none" w:sz="0" w:space="0" w:color="auto"/>
      </w:divBdr>
    </w:div>
    <w:div w:id="1831486759">
      <w:marLeft w:val="480"/>
      <w:marRight w:val="0"/>
      <w:marTop w:val="0"/>
      <w:marBottom w:val="0"/>
      <w:divBdr>
        <w:top w:val="none" w:sz="0" w:space="0" w:color="auto"/>
        <w:left w:val="none" w:sz="0" w:space="0" w:color="auto"/>
        <w:bottom w:val="none" w:sz="0" w:space="0" w:color="auto"/>
        <w:right w:val="none" w:sz="0" w:space="0" w:color="auto"/>
      </w:divBdr>
    </w:div>
    <w:div w:id="1832406166">
      <w:marLeft w:val="480"/>
      <w:marRight w:val="0"/>
      <w:marTop w:val="0"/>
      <w:marBottom w:val="0"/>
      <w:divBdr>
        <w:top w:val="none" w:sz="0" w:space="0" w:color="auto"/>
        <w:left w:val="none" w:sz="0" w:space="0" w:color="auto"/>
        <w:bottom w:val="none" w:sz="0" w:space="0" w:color="auto"/>
        <w:right w:val="none" w:sz="0" w:space="0" w:color="auto"/>
      </w:divBdr>
    </w:div>
    <w:div w:id="1832867862">
      <w:marLeft w:val="480"/>
      <w:marRight w:val="0"/>
      <w:marTop w:val="0"/>
      <w:marBottom w:val="0"/>
      <w:divBdr>
        <w:top w:val="none" w:sz="0" w:space="0" w:color="auto"/>
        <w:left w:val="none" w:sz="0" w:space="0" w:color="auto"/>
        <w:bottom w:val="none" w:sz="0" w:space="0" w:color="auto"/>
        <w:right w:val="none" w:sz="0" w:space="0" w:color="auto"/>
      </w:divBdr>
    </w:div>
    <w:div w:id="1833137227">
      <w:marLeft w:val="480"/>
      <w:marRight w:val="0"/>
      <w:marTop w:val="0"/>
      <w:marBottom w:val="0"/>
      <w:divBdr>
        <w:top w:val="none" w:sz="0" w:space="0" w:color="auto"/>
        <w:left w:val="none" w:sz="0" w:space="0" w:color="auto"/>
        <w:bottom w:val="none" w:sz="0" w:space="0" w:color="auto"/>
        <w:right w:val="none" w:sz="0" w:space="0" w:color="auto"/>
      </w:divBdr>
    </w:div>
    <w:div w:id="1833333280">
      <w:marLeft w:val="480"/>
      <w:marRight w:val="0"/>
      <w:marTop w:val="0"/>
      <w:marBottom w:val="0"/>
      <w:divBdr>
        <w:top w:val="none" w:sz="0" w:space="0" w:color="auto"/>
        <w:left w:val="none" w:sz="0" w:space="0" w:color="auto"/>
        <w:bottom w:val="none" w:sz="0" w:space="0" w:color="auto"/>
        <w:right w:val="none" w:sz="0" w:space="0" w:color="auto"/>
      </w:divBdr>
    </w:div>
    <w:div w:id="1834681608">
      <w:marLeft w:val="480"/>
      <w:marRight w:val="0"/>
      <w:marTop w:val="0"/>
      <w:marBottom w:val="0"/>
      <w:divBdr>
        <w:top w:val="none" w:sz="0" w:space="0" w:color="auto"/>
        <w:left w:val="none" w:sz="0" w:space="0" w:color="auto"/>
        <w:bottom w:val="none" w:sz="0" w:space="0" w:color="auto"/>
        <w:right w:val="none" w:sz="0" w:space="0" w:color="auto"/>
      </w:divBdr>
    </w:div>
    <w:div w:id="1834761022">
      <w:marLeft w:val="480"/>
      <w:marRight w:val="0"/>
      <w:marTop w:val="0"/>
      <w:marBottom w:val="0"/>
      <w:divBdr>
        <w:top w:val="none" w:sz="0" w:space="0" w:color="auto"/>
        <w:left w:val="none" w:sz="0" w:space="0" w:color="auto"/>
        <w:bottom w:val="none" w:sz="0" w:space="0" w:color="auto"/>
        <w:right w:val="none" w:sz="0" w:space="0" w:color="auto"/>
      </w:divBdr>
    </w:div>
    <w:div w:id="1834831024">
      <w:marLeft w:val="640"/>
      <w:marRight w:val="0"/>
      <w:marTop w:val="0"/>
      <w:marBottom w:val="0"/>
      <w:divBdr>
        <w:top w:val="none" w:sz="0" w:space="0" w:color="auto"/>
        <w:left w:val="none" w:sz="0" w:space="0" w:color="auto"/>
        <w:bottom w:val="none" w:sz="0" w:space="0" w:color="auto"/>
        <w:right w:val="none" w:sz="0" w:space="0" w:color="auto"/>
      </w:divBdr>
    </w:div>
    <w:div w:id="1834909053">
      <w:marLeft w:val="480"/>
      <w:marRight w:val="0"/>
      <w:marTop w:val="0"/>
      <w:marBottom w:val="0"/>
      <w:divBdr>
        <w:top w:val="none" w:sz="0" w:space="0" w:color="auto"/>
        <w:left w:val="none" w:sz="0" w:space="0" w:color="auto"/>
        <w:bottom w:val="none" w:sz="0" w:space="0" w:color="auto"/>
        <w:right w:val="none" w:sz="0" w:space="0" w:color="auto"/>
      </w:divBdr>
    </w:div>
    <w:div w:id="1835342014">
      <w:marLeft w:val="480"/>
      <w:marRight w:val="0"/>
      <w:marTop w:val="0"/>
      <w:marBottom w:val="0"/>
      <w:divBdr>
        <w:top w:val="none" w:sz="0" w:space="0" w:color="auto"/>
        <w:left w:val="none" w:sz="0" w:space="0" w:color="auto"/>
        <w:bottom w:val="none" w:sz="0" w:space="0" w:color="auto"/>
        <w:right w:val="none" w:sz="0" w:space="0" w:color="auto"/>
      </w:divBdr>
    </w:div>
    <w:div w:id="1835343228">
      <w:marLeft w:val="480"/>
      <w:marRight w:val="0"/>
      <w:marTop w:val="0"/>
      <w:marBottom w:val="0"/>
      <w:divBdr>
        <w:top w:val="none" w:sz="0" w:space="0" w:color="auto"/>
        <w:left w:val="none" w:sz="0" w:space="0" w:color="auto"/>
        <w:bottom w:val="none" w:sz="0" w:space="0" w:color="auto"/>
        <w:right w:val="none" w:sz="0" w:space="0" w:color="auto"/>
      </w:divBdr>
    </w:div>
    <w:div w:id="1836140123">
      <w:marLeft w:val="480"/>
      <w:marRight w:val="0"/>
      <w:marTop w:val="0"/>
      <w:marBottom w:val="0"/>
      <w:divBdr>
        <w:top w:val="none" w:sz="0" w:space="0" w:color="auto"/>
        <w:left w:val="none" w:sz="0" w:space="0" w:color="auto"/>
        <w:bottom w:val="none" w:sz="0" w:space="0" w:color="auto"/>
        <w:right w:val="none" w:sz="0" w:space="0" w:color="auto"/>
      </w:divBdr>
    </w:div>
    <w:div w:id="1836604268">
      <w:marLeft w:val="480"/>
      <w:marRight w:val="0"/>
      <w:marTop w:val="0"/>
      <w:marBottom w:val="0"/>
      <w:divBdr>
        <w:top w:val="none" w:sz="0" w:space="0" w:color="auto"/>
        <w:left w:val="none" w:sz="0" w:space="0" w:color="auto"/>
        <w:bottom w:val="none" w:sz="0" w:space="0" w:color="auto"/>
        <w:right w:val="none" w:sz="0" w:space="0" w:color="auto"/>
      </w:divBdr>
    </w:div>
    <w:div w:id="1837187581">
      <w:marLeft w:val="480"/>
      <w:marRight w:val="0"/>
      <w:marTop w:val="0"/>
      <w:marBottom w:val="0"/>
      <w:divBdr>
        <w:top w:val="none" w:sz="0" w:space="0" w:color="auto"/>
        <w:left w:val="none" w:sz="0" w:space="0" w:color="auto"/>
        <w:bottom w:val="none" w:sz="0" w:space="0" w:color="auto"/>
        <w:right w:val="none" w:sz="0" w:space="0" w:color="auto"/>
      </w:divBdr>
    </w:div>
    <w:div w:id="1837265933">
      <w:marLeft w:val="480"/>
      <w:marRight w:val="0"/>
      <w:marTop w:val="0"/>
      <w:marBottom w:val="0"/>
      <w:divBdr>
        <w:top w:val="none" w:sz="0" w:space="0" w:color="auto"/>
        <w:left w:val="none" w:sz="0" w:space="0" w:color="auto"/>
        <w:bottom w:val="none" w:sz="0" w:space="0" w:color="auto"/>
        <w:right w:val="none" w:sz="0" w:space="0" w:color="auto"/>
      </w:divBdr>
    </w:div>
    <w:div w:id="1837378861">
      <w:marLeft w:val="480"/>
      <w:marRight w:val="0"/>
      <w:marTop w:val="0"/>
      <w:marBottom w:val="0"/>
      <w:divBdr>
        <w:top w:val="none" w:sz="0" w:space="0" w:color="auto"/>
        <w:left w:val="none" w:sz="0" w:space="0" w:color="auto"/>
        <w:bottom w:val="none" w:sz="0" w:space="0" w:color="auto"/>
        <w:right w:val="none" w:sz="0" w:space="0" w:color="auto"/>
      </w:divBdr>
    </w:div>
    <w:div w:id="1837572053">
      <w:marLeft w:val="480"/>
      <w:marRight w:val="0"/>
      <w:marTop w:val="0"/>
      <w:marBottom w:val="0"/>
      <w:divBdr>
        <w:top w:val="none" w:sz="0" w:space="0" w:color="auto"/>
        <w:left w:val="none" w:sz="0" w:space="0" w:color="auto"/>
        <w:bottom w:val="none" w:sz="0" w:space="0" w:color="auto"/>
        <w:right w:val="none" w:sz="0" w:space="0" w:color="auto"/>
      </w:divBdr>
    </w:div>
    <w:div w:id="1837695686">
      <w:marLeft w:val="480"/>
      <w:marRight w:val="0"/>
      <w:marTop w:val="0"/>
      <w:marBottom w:val="0"/>
      <w:divBdr>
        <w:top w:val="none" w:sz="0" w:space="0" w:color="auto"/>
        <w:left w:val="none" w:sz="0" w:space="0" w:color="auto"/>
        <w:bottom w:val="none" w:sz="0" w:space="0" w:color="auto"/>
        <w:right w:val="none" w:sz="0" w:space="0" w:color="auto"/>
      </w:divBdr>
    </w:div>
    <w:div w:id="1837723548">
      <w:marLeft w:val="480"/>
      <w:marRight w:val="0"/>
      <w:marTop w:val="0"/>
      <w:marBottom w:val="0"/>
      <w:divBdr>
        <w:top w:val="none" w:sz="0" w:space="0" w:color="auto"/>
        <w:left w:val="none" w:sz="0" w:space="0" w:color="auto"/>
        <w:bottom w:val="none" w:sz="0" w:space="0" w:color="auto"/>
        <w:right w:val="none" w:sz="0" w:space="0" w:color="auto"/>
      </w:divBdr>
    </w:div>
    <w:div w:id="1837917440">
      <w:marLeft w:val="480"/>
      <w:marRight w:val="0"/>
      <w:marTop w:val="0"/>
      <w:marBottom w:val="0"/>
      <w:divBdr>
        <w:top w:val="none" w:sz="0" w:space="0" w:color="auto"/>
        <w:left w:val="none" w:sz="0" w:space="0" w:color="auto"/>
        <w:bottom w:val="none" w:sz="0" w:space="0" w:color="auto"/>
        <w:right w:val="none" w:sz="0" w:space="0" w:color="auto"/>
      </w:divBdr>
    </w:div>
    <w:div w:id="1837957416">
      <w:marLeft w:val="480"/>
      <w:marRight w:val="0"/>
      <w:marTop w:val="0"/>
      <w:marBottom w:val="0"/>
      <w:divBdr>
        <w:top w:val="none" w:sz="0" w:space="0" w:color="auto"/>
        <w:left w:val="none" w:sz="0" w:space="0" w:color="auto"/>
        <w:bottom w:val="none" w:sz="0" w:space="0" w:color="auto"/>
        <w:right w:val="none" w:sz="0" w:space="0" w:color="auto"/>
      </w:divBdr>
    </w:div>
    <w:div w:id="1838229804">
      <w:marLeft w:val="480"/>
      <w:marRight w:val="0"/>
      <w:marTop w:val="0"/>
      <w:marBottom w:val="0"/>
      <w:divBdr>
        <w:top w:val="none" w:sz="0" w:space="0" w:color="auto"/>
        <w:left w:val="none" w:sz="0" w:space="0" w:color="auto"/>
        <w:bottom w:val="none" w:sz="0" w:space="0" w:color="auto"/>
        <w:right w:val="none" w:sz="0" w:space="0" w:color="auto"/>
      </w:divBdr>
    </w:div>
    <w:div w:id="1838570873">
      <w:marLeft w:val="480"/>
      <w:marRight w:val="0"/>
      <w:marTop w:val="0"/>
      <w:marBottom w:val="0"/>
      <w:divBdr>
        <w:top w:val="none" w:sz="0" w:space="0" w:color="auto"/>
        <w:left w:val="none" w:sz="0" w:space="0" w:color="auto"/>
        <w:bottom w:val="none" w:sz="0" w:space="0" w:color="auto"/>
        <w:right w:val="none" w:sz="0" w:space="0" w:color="auto"/>
      </w:divBdr>
    </w:div>
    <w:div w:id="1838644677">
      <w:marLeft w:val="480"/>
      <w:marRight w:val="0"/>
      <w:marTop w:val="0"/>
      <w:marBottom w:val="0"/>
      <w:divBdr>
        <w:top w:val="none" w:sz="0" w:space="0" w:color="auto"/>
        <w:left w:val="none" w:sz="0" w:space="0" w:color="auto"/>
        <w:bottom w:val="none" w:sz="0" w:space="0" w:color="auto"/>
        <w:right w:val="none" w:sz="0" w:space="0" w:color="auto"/>
      </w:divBdr>
    </w:div>
    <w:div w:id="1838885811">
      <w:marLeft w:val="480"/>
      <w:marRight w:val="0"/>
      <w:marTop w:val="0"/>
      <w:marBottom w:val="0"/>
      <w:divBdr>
        <w:top w:val="none" w:sz="0" w:space="0" w:color="auto"/>
        <w:left w:val="none" w:sz="0" w:space="0" w:color="auto"/>
        <w:bottom w:val="none" w:sz="0" w:space="0" w:color="auto"/>
        <w:right w:val="none" w:sz="0" w:space="0" w:color="auto"/>
      </w:divBdr>
    </w:div>
    <w:div w:id="1840540675">
      <w:marLeft w:val="480"/>
      <w:marRight w:val="0"/>
      <w:marTop w:val="0"/>
      <w:marBottom w:val="0"/>
      <w:divBdr>
        <w:top w:val="none" w:sz="0" w:space="0" w:color="auto"/>
        <w:left w:val="none" w:sz="0" w:space="0" w:color="auto"/>
        <w:bottom w:val="none" w:sz="0" w:space="0" w:color="auto"/>
        <w:right w:val="none" w:sz="0" w:space="0" w:color="auto"/>
      </w:divBdr>
    </w:div>
    <w:div w:id="1840656553">
      <w:marLeft w:val="480"/>
      <w:marRight w:val="0"/>
      <w:marTop w:val="0"/>
      <w:marBottom w:val="0"/>
      <w:divBdr>
        <w:top w:val="none" w:sz="0" w:space="0" w:color="auto"/>
        <w:left w:val="none" w:sz="0" w:space="0" w:color="auto"/>
        <w:bottom w:val="none" w:sz="0" w:space="0" w:color="auto"/>
        <w:right w:val="none" w:sz="0" w:space="0" w:color="auto"/>
      </w:divBdr>
    </w:div>
    <w:div w:id="1841120731">
      <w:marLeft w:val="480"/>
      <w:marRight w:val="0"/>
      <w:marTop w:val="0"/>
      <w:marBottom w:val="0"/>
      <w:divBdr>
        <w:top w:val="none" w:sz="0" w:space="0" w:color="auto"/>
        <w:left w:val="none" w:sz="0" w:space="0" w:color="auto"/>
        <w:bottom w:val="none" w:sz="0" w:space="0" w:color="auto"/>
        <w:right w:val="none" w:sz="0" w:space="0" w:color="auto"/>
      </w:divBdr>
    </w:div>
    <w:div w:id="1842159526">
      <w:marLeft w:val="480"/>
      <w:marRight w:val="0"/>
      <w:marTop w:val="0"/>
      <w:marBottom w:val="0"/>
      <w:divBdr>
        <w:top w:val="none" w:sz="0" w:space="0" w:color="auto"/>
        <w:left w:val="none" w:sz="0" w:space="0" w:color="auto"/>
        <w:bottom w:val="none" w:sz="0" w:space="0" w:color="auto"/>
        <w:right w:val="none" w:sz="0" w:space="0" w:color="auto"/>
      </w:divBdr>
    </w:div>
    <w:div w:id="1842160766">
      <w:marLeft w:val="480"/>
      <w:marRight w:val="0"/>
      <w:marTop w:val="0"/>
      <w:marBottom w:val="0"/>
      <w:divBdr>
        <w:top w:val="none" w:sz="0" w:space="0" w:color="auto"/>
        <w:left w:val="none" w:sz="0" w:space="0" w:color="auto"/>
        <w:bottom w:val="none" w:sz="0" w:space="0" w:color="auto"/>
        <w:right w:val="none" w:sz="0" w:space="0" w:color="auto"/>
      </w:divBdr>
    </w:div>
    <w:div w:id="1842547497">
      <w:marLeft w:val="480"/>
      <w:marRight w:val="0"/>
      <w:marTop w:val="0"/>
      <w:marBottom w:val="0"/>
      <w:divBdr>
        <w:top w:val="none" w:sz="0" w:space="0" w:color="auto"/>
        <w:left w:val="none" w:sz="0" w:space="0" w:color="auto"/>
        <w:bottom w:val="none" w:sz="0" w:space="0" w:color="auto"/>
        <w:right w:val="none" w:sz="0" w:space="0" w:color="auto"/>
      </w:divBdr>
    </w:div>
    <w:div w:id="1842962812">
      <w:marLeft w:val="480"/>
      <w:marRight w:val="0"/>
      <w:marTop w:val="0"/>
      <w:marBottom w:val="0"/>
      <w:divBdr>
        <w:top w:val="none" w:sz="0" w:space="0" w:color="auto"/>
        <w:left w:val="none" w:sz="0" w:space="0" w:color="auto"/>
        <w:bottom w:val="none" w:sz="0" w:space="0" w:color="auto"/>
        <w:right w:val="none" w:sz="0" w:space="0" w:color="auto"/>
      </w:divBdr>
    </w:div>
    <w:div w:id="1843154211">
      <w:marLeft w:val="480"/>
      <w:marRight w:val="0"/>
      <w:marTop w:val="0"/>
      <w:marBottom w:val="0"/>
      <w:divBdr>
        <w:top w:val="none" w:sz="0" w:space="0" w:color="auto"/>
        <w:left w:val="none" w:sz="0" w:space="0" w:color="auto"/>
        <w:bottom w:val="none" w:sz="0" w:space="0" w:color="auto"/>
        <w:right w:val="none" w:sz="0" w:space="0" w:color="auto"/>
      </w:divBdr>
    </w:div>
    <w:div w:id="1843423961">
      <w:marLeft w:val="480"/>
      <w:marRight w:val="0"/>
      <w:marTop w:val="0"/>
      <w:marBottom w:val="0"/>
      <w:divBdr>
        <w:top w:val="none" w:sz="0" w:space="0" w:color="auto"/>
        <w:left w:val="none" w:sz="0" w:space="0" w:color="auto"/>
        <w:bottom w:val="none" w:sz="0" w:space="0" w:color="auto"/>
        <w:right w:val="none" w:sz="0" w:space="0" w:color="auto"/>
      </w:divBdr>
    </w:div>
    <w:div w:id="1843810175">
      <w:marLeft w:val="480"/>
      <w:marRight w:val="0"/>
      <w:marTop w:val="0"/>
      <w:marBottom w:val="0"/>
      <w:divBdr>
        <w:top w:val="none" w:sz="0" w:space="0" w:color="auto"/>
        <w:left w:val="none" w:sz="0" w:space="0" w:color="auto"/>
        <w:bottom w:val="none" w:sz="0" w:space="0" w:color="auto"/>
        <w:right w:val="none" w:sz="0" w:space="0" w:color="auto"/>
      </w:divBdr>
    </w:div>
    <w:div w:id="1844275652">
      <w:marLeft w:val="480"/>
      <w:marRight w:val="0"/>
      <w:marTop w:val="0"/>
      <w:marBottom w:val="0"/>
      <w:divBdr>
        <w:top w:val="none" w:sz="0" w:space="0" w:color="auto"/>
        <w:left w:val="none" w:sz="0" w:space="0" w:color="auto"/>
        <w:bottom w:val="none" w:sz="0" w:space="0" w:color="auto"/>
        <w:right w:val="none" w:sz="0" w:space="0" w:color="auto"/>
      </w:divBdr>
    </w:div>
    <w:div w:id="1844319564">
      <w:marLeft w:val="480"/>
      <w:marRight w:val="0"/>
      <w:marTop w:val="0"/>
      <w:marBottom w:val="0"/>
      <w:divBdr>
        <w:top w:val="none" w:sz="0" w:space="0" w:color="auto"/>
        <w:left w:val="none" w:sz="0" w:space="0" w:color="auto"/>
        <w:bottom w:val="none" w:sz="0" w:space="0" w:color="auto"/>
        <w:right w:val="none" w:sz="0" w:space="0" w:color="auto"/>
      </w:divBdr>
    </w:div>
    <w:div w:id="1844467882">
      <w:marLeft w:val="480"/>
      <w:marRight w:val="0"/>
      <w:marTop w:val="0"/>
      <w:marBottom w:val="0"/>
      <w:divBdr>
        <w:top w:val="none" w:sz="0" w:space="0" w:color="auto"/>
        <w:left w:val="none" w:sz="0" w:space="0" w:color="auto"/>
        <w:bottom w:val="none" w:sz="0" w:space="0" w:color="auto"/>
        <w:right w:val="none" w:sz="0" w:space="0" w:color="auto"/>
      </w:divBdr>
    </w:div>
    <w:div w:id="1844853805">
      <w:marLeft w:val="480"/>
      <w:marRight w:val="0"/>
      <w:marTop w:val="0"/>
      <w:marBottom w:val="0"/>
      <w:divBdr>
        <w:top w:val="none" w:sz="0" w:space="0" w:color="auto"/>
        <w:left w:val="none" w:sz="0" w:space="0" w:color="auto"/>
        <w:bottom w:val="none" w:sz="0" w:space="0" w:color="auto"/>
        <w:right w:val="none" w:sz="0" w:space="0" w:color="auto"/>
      </w:divBdr>
    </w:div>
    <w:div w:id="1845123914">
      <w:marLeft w:val="480"/>
      <w:marRight w:val="0"/>
      <w:marTop w:val="0"/>
      <w:marBottom w:val="0"/>
      <w:divBdr>
        <w:top w:val="none" w:sz="0" w:space="0" w:color="auto"/>
        <w:left w:val="none" w:sz="0" w:space="0" w:color="auto"/>
        <w:bottom w:val="none" w:sz="0" w:space="0" w:color="auto"/>
        <w:right w:val="none" w:sz="0" w:space="0" w:color="auto"/>
      </w:divBdr>
    </w:div>
    <w:div w:id="1845168520">
      <w:marLeft w:val="480"/>
      <w:marRight w:val="0"/>
      <w:marTop w:val="0"/>
      <w:marBottom w:val="0"/>
      <w:divBdr>
        <w:top w:val="none" w:sz="0" w:space="0" w:color="auto"/>
        <w:left w:val="none" w:sz="0" w:space="0" w:color="auto"/>
        <w:bottom w:val="none" w:sz="0" w:space="0" w:color="auto"/>
        <w:right w:val="none" w:sz="0" w:space="0" w:color="auto"/>
      </w:divBdr>
    </w:div>
    <w:div w:id="1845238471">
      <w:marLeft w:val="480"/>
      <w:marRight w:val="0"/>
      <w:marTop w:val="0"/>
      <w:marBottom w:val="0"/>
      <w:divBdr>
        <w:top w:val="none" w:sz="0" w:space="0" w:color="auto"/>
        <w:left w:val="none" w:sz="0" w:space="0" w:color="auto"/>
        <w:bottom w:val="none" w:sz="0" w:space="0" w:color="auto"/>
        <w:right w:val="none" w:sz="0" w:space="0" w:color="auto"/>
      </w:divBdr>
    </w:div>
    <w:div w:id="1845314902">
      <w:marLeft w:val="640"/>
      <w:marRight w:val="0"/>
      <w:marTop w:val="0"/>
      <w:marBottom w:val="0"/>
      <w:divBdr>
        <w:top w:val="none" w:sz="0" w:space="0" w:color="auto"/>
        <w:left w:val="none" w:sz="0" w:space="0" w:color="auto"/>
        <w:bottom w:val="none" w:sz="0" w:space="0" w:color="auto"/>
        <w:right w:val="none" w:sz="0" w:space="0" w:color="auto"/>
      </w:divBdr>
    </w:div>
    <w:div w:id="1845431448">
      <w:marLeft w:val="480"/>
      <w:marRight w:val="0"/>
      <w:marTop w:val="0"/>
      <w:marBottom w:val="0"/>
      <w:divBdr>
        <w:top w:val="none" w:sz="0" w:space="0" w:color="auto"/>
        <w:left w:val="none" w:sz="0" w:space="0" w:color="auto"/>
        <w:bottom w:val="none" w:sz="0" w:space="0" w:color="auto"/>
        <w:right w:val="none" w:sz="0" w:space="0" w:color="auto"/>
      </w:divBdr>
    </w:div>
    <w:div w:id="1845826186">
      <w:marLeft w:val="480"/>
      <w:marRight w:val="0"/>
      <w:marTop w:val="0"/>
      <w:marBottom w:val="0"/>
      <w:divBdr>
        <w:top w:val="none" w:sz="0" w:space="0" w:color="auto"/>
        <w:left w:val="none" w:sz="0" w:space="0" w:color="auto"/>
        <w:bottom w:val="none" w:sz="0" w:space="0" w:color="auto"/>
        <w:right w:val="none" w:sz="0" w:space="0" w:color="auto"/>
      </w:divBdr>
    </w:div>
    <w:div w:id="1845898788">
      <w:marLeft w:val="480"/>
      <w:marRight w:val="0"/>
      <w:marTop w:val="0"/>
      <w:marBottom w:val="0"/>
      <w:divBdr>
        <w:top w:val="none" w:sz="0" w:space="0" w:color="auto"/>
        <w:left w:val="none" w:sz="0" w:space="0" w:color="auto"/>
        <w:bottom w:val="none" w:sz="0" w:space="0" w:color="auto"/>
        <w:right w:val="none" w:sz="0" w:space="0" w:color="auto"/>
      </w:divBdr>
    </w:div>
    <w:div w:id="1846092729">
      <w:marLeft w:val="480"/>
      <w:marRight w:val="0"/>
      <w:marTop w:val="0"/>
      <w:marBottom w:val="0"/>
      <w:divBdr>
        <w:top w:val="none" w:sz="0" w:space="0" w:color="auto"/>
        <w:left w:val="none" w:sz="0" w:space="0" w:color="auto"/>
        <w:bottom w:val="none" w:sz="0" w:space="0" w:color="auto"/>
        <w:right w:val="none" w:sz="0" w:space="0" w:color="auto"/>
      </w:divBdr>
    </w:div>
    <w:div w:id="1846286309">
      <w:marLeft w:val="480"/>
      <w:marRight w:val="0"/>
      <w:marTop w:val="0"/>
      <w:marBottom w:val="0"/>
      <w:divBdr>
        <w:top w:val="none" w:sz="0" w:space="0" w:color="auto"/>
        <w:left w:val="none" w:sz="0" w:space="0" w:color="auto"/>
        <w:bottom w:val="none" w:sz="0" w:space="0" w:color="auto"/>
        <w:right w:val="none" w:sz="0" w:space="0" w:color="auto"/>
      </w:divBdr>
    </w:div>
    <w:div w:id="1847287454">
      <w:marLeft w:val="480"/>
      <w:marRight w:val="0"/>
      <w:marTop w:val="0"/>
      <w:marBottom w:val="0"/>
      <w:divBdr>
        <w:top w:val="none" w:sz="0" w:space="0" w:color="auto"/>
        <w:left w:val="none" w:sz="0" w:space="0" w:color="auto"/>
        <w:bottom w:val="none" w:sz="0" w:space="0" w:color="auto"/>
        <w:right w:val="none" w:sz="0" w:space="0" w:color="auto"/>
      </w:divBdr>
    </w:div>
    <w:div w:id="1848403586">
      <w:marLeft w:val="480"/>
      <w:marRight w:val="0"/>
      <w:marTop w:val="0"/>
      <w:marBottom w:val="0"/>
      <w:divBdr>
        <w:top w:val="none" w:sz="0" w:space="0" w:color="auto"/>
        <w:left w:val="none" w:sz="0" w:space="0" w:color="auto"/>
        <w:bottom w:val="none" w:sz="0" w:space="0" w:color="auto"/>
        <w:right w:val="none" w:sz="0" w:space="0" w:color="auto"/>
      </w:divBdr>
    </w:div>
    <w:div w:id="1848860566">
      <w:marLeft w:val="480"/>
      <w:marRight w:val="0"/>
      <w:marTop w:val="0"/>
      <w:marBottom w:val="0"/>
      <w:divBdr>
        <w:top w:val="none" w:sz="0" w:space="0" w:color="auto"/>
        <w:left w:val="none" w:sz="0" w:space="0" w:color="auto"/>
        <w:bottom w:val="none" w:sz="0" w:space="0" w:color="auto"/>
        <w:right w:val="none" w:sz="0" w:space="0" w:color="auto"/>
      </w:divBdr>
    </w:div>
    <w:div w:id="1849060282">
      <w:marLeft w:val="480"/>
      <w:marRight w:val="0"/>
      <w:marTop w:val="0"/>
      <w:marBottom w:val="0"/>
      <w:divBdr>
        <w:top w:val="none" w:sz="0" w:space="0" w:color="auto"/>
        <w:left w:val="none" w:sz="0" w:space="0" w:color="auto"/>
        <w:bottom w:val="none" w:sz="0" w:space="0" w:color="auto"/>
        <w:right w:val="none" w:sz="0" w:space="0" w:color="auto"/>
      </w:divBdr>
    </w:div>
    <w:div w:id="1849060878">
      <w:marLeft w:val="480"/>
      <w:marRight w:val="0"/>
      <w:marTop w:val="0"/>
      <w:marBottom w:val="0"/>
      <w:divBdr>
        <w:top w:val="none" w:sz="0" w:space="0" w:color="auto"/>
        <w:left w:val="none" w:sz="0" w:space="0" w:color="auto"/>
        <w:bottom w:val="none" w:sz="0" w:space="0" w:color="auto"/>
        <w:right w:val="none" w:sz="0" w:space="0" w:color="auto"/>
      </w:divBdr>
    </w:div>
    <w:div w:id="1849061180">
      <w:marLeft w:val="480"/>
      <w:marRight w:val="0"/>
      <w:marTop w:val="0"/>
      <w:marBottom w:val="0"/>
      <w:divBdr>
        <w:top w:val="none" w:sz="0" w:space="0" w:color="auto"/>
        <w:left w:val="none" w:sz="0" w:space="0" w:color="auto"/>
        <w:bottom w:val="none" w:sz="0" w:space="0" w:color="auto"/>
        <w:right w:val="none" w:sz="0" w:space="0" w:color="auto"/>
      </w:divBdr>
    </w:div>
    <w:div w:id="1849172261">
      <w:marLeft w:val="480"/>
      <w:marRight w:val="0"/>
      <w:marTop w:val="0"/>
      <w:marBottom w:val="0"/>
      <w:divBdr>
        <w:top w:val="none" w:sz="0" w:space="0" w:color="auto"/>
        <w:left w:val="none" w:sz="0" w:space="0" w:color="auto"/>
        <w:bottom w:val="none" w:sz="0" w:space="0" w:color="auto"/>
        <w:right w:val="none" w:sz="0" w:space="0" w:color="auto"/>
      </w:divBdr>
    </w:div>
    <w:div w:id="1849246239">
      <w:marLeft w:val="480"/>
      <w:marRight w:val="0"/>
      <w:marTop w:val="0"/>
      <w:marBottom w:val="0"/>
      <w:divBdr>
        <w:top w:val="none" w:sz="0" w:space="0" w:color="auto"/>
        <w:left w:val="none" w:sz="0" w:space="0" w:color="auto"/>
        <w:bottom w:val="none" w:sz="0" w:space="0" w:color="auto"/>
        <w:right w:val="none" w:sz="0" w:space="0" w:color="auto"/>
      </w:divBdr>
    </w:div>
    <w:div w:id="1849363210">
      <w:marLeft w:val="480"/>
      <w:marRight w:val="0"/>
      <w:marTop w:val="0"/>
      <w:marBottom w:val="0"/>
      <w:divBdr>
        <w:top w:val="none" w:sz="0" w:space="0" w:color="auto"/>
        <w:left w:val="none" w:sz="0" w:space="0" w:color="auto"/>
        <w:bottom w:val="none" w:sz="0" w:space="0" w:color="auto"/>
        <w:right w:val="none" w:sz="0" w:space="0" w:color="auto"/>
      </w:divBdr>
    </w:div>
    <w:div w:id="1849518442">
      <w:marLeft w:val="480"/>
      <w:marRight w:val="0"/>
      <w:marTop w:val="0"/>
      <w:marBottom w:val="0"/>
      <w:divBdr>
        <w:top w:val="none" w:sz="0" w:space="0" w:color="auto"/>
        <w:left w:val="none" w:sz="0" w:space="0" w:color="auto"/>
        <w:bottom w:val="none" w:sz="0" w:space="0" w:color="auto"/>
        <w:right w:val="none" w:sz="0" w:space="0" w:color="auto"/>
      </w:divBdr>
    </w:div>
    <w:div w:id="1849520945">
      <w:marLeft w:val="480"/>
      <w:marRight w:val="0"/>
      <w:marTop w:val="0"/>
      <w:marBottom w:val="0"/>
      <w:divBdr>
        <w:top w:val="none" w:sz="0" w:space="0" w:color="auto"/>
        <w:left w:val="none" w:sz="0" w:space="0" w:color="auto"/>
        <w:bottom w:val="none" w:sz="0" w:space="0" w:color="auto"/>
        <w:right w:val="none" w:sz="0" w:space="0" w:color="auto"/>
      </w:divBdr>
    </w:div>
    <w:div w:id="1849980509">
      <w:marLeft w:val="640"/>
      <w:marRight w:val="0"/>
      <w:marTop w:val="0"/>
      <w:marBottom w:val="0"/>
      <w:divBdr>
        <w:top w:val="none" w:sz="0" w:space="0" w:color="auto"/>
        <w:left w:val="none" w:sz="0" w:space="0" w:color="auto"/>
        <w:bottom w:val="none" w:sz="0" w:space="0" w:color="auto"/>
        <w:right w:val="none" w:sz="0" w:space="0" w:color="auto"/>
      </w:divBdr>
    </w:div>
    <w:div w:id="1849982211">
      <w:marLeft w:val="480"/>
      <w:marRight w:val="0"/>
      <w:marTop w:val="0"/>
      <w:marBottom w:val="0"/>
      <w:divBdr>
        <w:top w:val="none" w:sz="0" w:space="0" w:color="auto"/>
        <w:left w:val="none" w:sz="0" w:space="0" w:color="auto"/>
        <w:bottom w:val="none" w:sz="0" w:space="0" w:color="auto"/>
        <w:right w:val="none" w:sz="0" w:space="0" w:color="auto"/>
      </w:divBdr>
    </w:div>
    <w:div w:id="1850488905">
      <w:marLeft w:val="480"/>
      <w:marRight w:val="0"/>
      <w:marTop w:val="0"/>
      <w:marBottom w:val="0"/>
      <w:divBdr>
        <w:top w:val="none" w:sz="0" w:space="0" w:color="auto"/>
        <w:left w:val="none" w:sz="0" w:space="0" w:color="auto"/>
        <w:bottom w:val="none" w:sz="0" w:space="0" w:color="auto"/>
        <w:right w:val="none" w:sz="0" w:space="0" w:color="auto"/>
      </w:divBdr>
    </w:div>
    <w:div w:id="1850561086">
      <w:marLeft w:val="480"/>
      <w:marRight w:val="0"/>
      <w:marTop w:val="0"/>
      <w:marBottom w:val="0"/>
      <w:divBdr>
        <w:top w:val="none" w:sz="0" w:space="0" w:color="auto"/>
        <w:left w:val="none" w:sz="0" w:space="0" w:color="auto"/>
        <w:bottom w:val="none" w:sz="0" w:space="0" w:color="auto"/>
        <w:right w:val="none" w:sz="0" w:space="0" w:color="auto"/>
      </w:divBdr>
    </w:div>
    <w:div w:id="1850873282">
      <w:marLeft w:val="480"/>
      <w:marRight w:val="0"/>
      <w:marTop w:val="0"/>
      <w:marBottom w:val="0"/>
      <w:divBdr>
        <w:top w:val="none" w:sz="0" w:space="0" w:color="auto"/>
        <w:left w:val="none" w:sz="0" w:space="0" w:color="auto"/>
        <w:bottom w:val="none" w:sz="0" w:space="0" w:color="auto"/>
        <w:right w:val="none" w:sz="0" w:space="0" w:color="auto"/>
      </w:divBdr>
    </w:div>
    <w:div w:id="1851210981">
      <w:marLeft w:val="480"/>
      <w:marRight w:val="0"/>
      <w:marTop w:val="0"/>
      <w:marBottom w:val="0"/>
      <w:divBdr>
        <w:top w:val="none" w:sz="0" w:space="0" w:color="auto"/>
        <w:left w:val="none" w:sz="0" w:space="0" w:color="auto"/>
        <w:bottom w:val="none" w:sz="0" w:space="0" w:color="auto"/>
        <w:right w:val="none" w:sz="0" w:space="0" w:color="auto"/>
      </w:divBdr>
    </w:div>
    <w:div w:id="1851486002">
      <w:marLeft w:val="480"/>
      <w:marRight w:val="0"/>
      <w:marTop w:val="0"/>
      <w:marBottom w:val="0"/>
      <w:divBdr>
        <w:top w:val="none" w:sz="0" w:space="0" w:color="auto"/>
        <w:left w:val="none" w:sz="0" w:space="0" w:color="auto"/>
        <w:bottom w:val="none" w:sz="0" w:space="0" w:color="auto"/>
        <w:right w:val="none" w:sz="0" w:space="0" w:color="auto"/>
      </w:divBdr>
    </w:div>
    <w:div w:id="1851488781">
      <w:marLeft w:val="480"/>
      <w:marRight w:val="0"/>
      <w:marTop w:val="0"/>
      <w:marBottom w:val="0"/>
      <w:divBdr>
        <w:top w:val="none" w:sz="0" w:space="0" w:color="auto"/>
        <w:left w:val="none" w:sz="0" w:space="0" w:color="auto"/>
        <w:bottom w:val="none" w:sz="0" w:space="0" w:color="auto"/>
        <w:right w:val="none" w:sz="0" w:space="0" w:color="auto"/>
      </w:divBdr>
    </w:div>
    <w:div w:id="1851990692">
      <w:marLeft w:val="480"/>
      <w:marRight w:val="0"/>
      <w:marTop w:val="0"/>
      <w:marBottom w:val="0"/>
      <w:divBdr>
        <w:top w:val="none" w:sz="0" w:space="0" w:color="auto"/>
        <w:left w:val="none" w:sz="0" w:space="0" w:color="auto"/>
        <w:bottom w:val="none" w:sz="0" w:space="0" w:color="auto"/>
        <w:right w:val="none" w:sz="0" w:space="0" w:color="auto"/>
      </w:divBdr>
    </w:div>
    <w:div w:id="1852454415">
      <w:marLeft w:val="480"/>
      <w:marRight w:val="0"/>
      <w:marTop w:val="0"/>
      <w:marBottom w:val="0"/>
      <w:divBdr>
        <w:top w:val="none" w:sz="0" w:space="0" w:color="auto"/>
        <w:left w:val="none" w:sz="0" w:space="0" w:color="auto"/>
        <w:bottom w:val="none" w:sz="0" w:space="0" w:color="auto"/>
        <w:right w:val="none" w:sz="0" w:space="0" w:color="auto"/>
      </w:divBdr>
    </w:div>
    <w:div w:id="1852640608">
      <w:marLeft w:val="480"/>
      <w:marRight w:val="0"/>
      <w:marTop w:val="0"/>
      <w:marBottom w:val="0"/>
      <w:divBdr>
        <w:top w:val="none" w:sz="0" w:space="0" w:color="auto"/>
        <w:left w:val="none" w:sz="0" w:space="0" w:color="auto"/>
        <w:bottom w:val="none" w:sz="0" w:space="0" w:color="auto"/>
        <w:right w:val="none" w:sz="0" w:space="0" w:color="auto"/>
      </w:divBdr>
    </w:div>
    <w:div w:id="1853257643">
      <w:marLeft w:val="480"/>
      <w:marRight w:val="0"/>
      <w:marTop w:val="0"/>
      <w:marBottom w:val="0"/>
      <w:divBdr>
        <w:top w:val="none" w:sz="0" w:space="0" w:color="auto"/>
        <w:left w:val="none" w:sz="0" w:space="0" w:color="auto"/>
        <w:bottom w:val="none" w:sz="0" w:space="0" w:color="auto"/>
        <w:right w:val="none" w:sz="0" w:space="0" w:color="auto"/>
      </w:divBdr>
    </w:div>
    <w:div w:id="1853302682">
      <w:marLeft w:val="480"/>
      <w:marRight w:val="0"/>
      <w:marTop w:val="0"/>
      <w:marBottom w:val="0"/>
      <w:divBdr>
        <w:top w:val="none" w:sz="0" w:space="0" w:color="auto"/>
        <w:left w:val="none" w:sz="0" w:space="0" w:color="auto"/>
        <w:bottom w:val="none" w:sz="0" w:space="0" w:color="auto"/>
        <w:right w:val="none" w:sz="0" w:space="0" w:color="auto"/>
      </w:divBdr>
    </w:div>
    <w:div w:id="1853447527">
      <w:marLeft w:val="480"/>
      <w:marRight w:val="0"/>
      <w:marTop w:val="0"/>
      <w:marBottom w:val="0"/>
      <w:divBdr>
        <w:top w:val="none" w:sz="0" w:space="0" w:color="auto"/>
        <w:left w:val="none" w:sz="0" w:space="0" w:color="auto"/>
        <w:bottom w:val="none" w:sz="0" w:space="0" w:color="auto"/>
        <w:right w:val="none" w:sz="0" w:space="0" w:color="auto"/>
      </w:divBdr>
    </w:div>
    <w:div w:id="1853957668">
      <w:marLeft w:val="480"/>
      <w:marRight w:val="0"/>
      <w:marTop w:val="0"/>
      <w:marBottom w:val="0"/>
      <w:divBdr>
        <w:top w:val="none" w:sz="0" w:space="0" w:color="auto"/>
        <w:left w:val="none" w:sz="0" w:space="0" w:color="auto"/>
        <w:bottom w:val="none" w:sz="0" w:space="0" w:color="auto"/>
        <w:right w:val="none" w:sz="0" w:space="0" w:color="auto"/>
      </w:divBdr>
    </w:div>
    <w:div w:id="1854033958">
      <w:marLeft w:val="480"/>
      <w:marRight w:val="0"/>
      <w:marTop w:val="0"/>
      <w:marBottom w:val="0"/>
      <w:divBdr>
        <w:top w:val="none" w:sz="0" w:space="0" w:color="auto"/>
        <w:left w:val="none" w:sz="0" w:space="0" w:color="auto"/>
        <w:bottom w:val="none" w:sz="0" w:space="0" w:color="auto"/>
        <w:right w:val="none" w:sz="0" w:space="0" w:color="auto"/>
      </w:divBdr>
    </w:div>
    <w:div w:id="1854416483">
      <w:marLeft w:val="480"/>
      <w:marRight w:val="0"/>
      <w:marTop w:val="0"/>
      <w:marBottom w:val="0"/>
      <w:divBdr>
        <w:top w:val="none" w:sz="0" w:space="0" w:color="auto"/>
        <w:left w:val="none" w:sz="0" w:space="0" w:color="auto"/>
        <w:bottom w:val="none" w:sz="0" w:space="0" w:color="auto"/>
        <w:right w:val="none" w:sz="0" w:space="0" w:color="auto"/>
      </w:divBdr>
    </w:div>
    <w:div w:id="1854565795">
      <w:marLeft w:val="480"/>
      <w:marRight w:val="0"/>
      <w:marTop w:val="0"/>
      <w:marBottom w:val="0"/>
      <w:divBdr>
        <w:top w:val="none" w:sz="0" w:space="0" w:color="auto"/>
        <w:left w:val="none" w:sz="0" w:space="0" w:color="auto"/>
        <w:bottom w:val="none" w:sz="0" w:space="0" w:color="auto"/>
        <w:right w:val="none" w:sz="0" w:space="0" w:color="auto"/>
      </w:divBdr>
    </w:div>
    <w:div w:id="1854689003">
      <w:marLeft w:val="480"/>
      <w:marRight w:val="0"/>
      <w:marTop w:val="0"/>
      <w:marBottom w:val="0"/>
      <w:divBdr>
        <w:top w:val="none" w:sz="0" w:space="0" w:color="auto"/>
        <w:left w:val="none" w:sz="0" w:space="0" w:color="auto"/>
        <w:bottom w:val="none" w:sz="0" w:space="0" w:color="auto"/>
        <w:right w:val="none" w:sz="0" w:space="0" w:color="auto"/>
      </w:divBdr>
    </w:div>
    <w:div w:id="1854807099">
      <w:marLeft w:val="480"/>
      <w:marRight w:val="0"/>
      <w:marTop w:val="0"/>
      <w:marBottom w:val="0"/>
      <w:divBdr>
        <w:top w:val="none" w:sz="0" w:space="0" w:color="auto"/>
        <w:left w:val="none" w:sz="0" w:space="0" w:color="auto"/>
        <w:bottom w:val="none" w:sz="0" w:space="0" w:color="auto"/>
        <w:right w:val="none" w:sz="0" w:space="0" w:color="auto"/>
      </w:divBdr>
    </w:div>
    <w:div w:id="1855148153">
      <w:marLeft w:val="480"/>
      <w:marRight w:val="0"/>
      <w:marTop w:val="0"/>
      <w:marBottom w:val="0"/>
      <w:divBdr>
        <w:top w:val="none" w:sz="0" w:space="0" w:color="auto"/>
        <w:left w:val="none" w:sz="0" w:space="0" w:color="auto"/>
        <w:bottom w:val="none" w:sz="0" w:space="0" w:color="auto"/>
        <w:right w:val="none" w:sz="0" w:space="0" w:color="auto"/>
      </w:divBdr>
    </w:div>
    <w:div w:id="1855848456">
      <w:marLeft w:val="480"/>
      <w:marRight w:val="0"/>
      <w:marTop w:val="0"/>
      <w:marBottom w:val="0"/>
      <w:divBdr>
        <w:top w:val="none" w:sz="0" w:space="0" w:color="auto"/>
        <w:left w:val="none" w:sz="0" w:space="0" w:color="auto"/>
        <w:bottom w:val="none" w:sz="0" w:space="0" w:color="auto"/>
        <w:right w:val="none" w:sz="0" w:space="0" w:color="auto"/>
      </w:divBdr>
    </w:div>
    <w:div w:id="1855879846">
      <w:marLeft w:val="480"/>
      <w:marRight w:val="0"/>
      <w:marTop w:val="0"/>
      <w:marBottom w:val="0"/>
      <w:divBdr>
        <w:top w:val="none" w:sz="0" w:space="0" w:color="auto"/>
        <w:left w:val="none" w:sz="0" w:space="0" w:color="auto"/>
        <w:bottom w:val="none" w:sz="0" w:space="0" w:color="auto"/>
        <w:right w:val="none" w:sz="0" w:space="0" w:color="auto"/>
      </w:divBdr>
    </w:div>
    <w:div w:id="1856072468">
      <w:marLeft w:val="640"/>
      <w:marRight w:val="0"/>
      <w:marTop w:val="0"/>
      <w:marBottom w:val="0"/>
      <w:divBdr>
        <w:top w:val="none" w:sz="0" w:space="0" w:color="auto"/>
        <w:left w:val="none" w:sz="0" w:space="0" w:color="auto"/>
        <w:bottom w:val="none" w:sz="0" w:space="0" w:color="auto"/>
        <w:right w:val="none" w:sz="0" w:space="0" w:color="auto"/>
      </w:divBdr>
    </w:div>
    <w:div w:id="1856114714">
      <w:marLeft w:val="480"/>
      <w:marRight w:val="0"/>
      <w:marTop w:val="0"/>
      <w:marBottom w:val="0"/>
      <w:divBdr>
        <w:top w:val="none" w:sz="0" w:space="0" w:color="auto"/>
        <w:left w:val="none" w:sz="0" w:space="0" w:color="auto"/>
        <w:bottom w:val="none" w:sz="0" w:space="0" w:color="auto"/>
        <w:right w:val="none" w:sz="0" w:space="0" w:color="auto"/>
      </w:divBdr>
    </w:div>
    <w:div w:id="1856311917">
      <w:marLeft w:val="480"/>
      <w:marRight w:val="0"/>
      <w:marTop w:val="0"/>
      <w:marBottom w:val="0"/>
      <w:divBdr>
        <w:top w:val="none" w:sz="0" w:space="0" w:color="auto"/>
        <w:left w:val="none" w:sz="0" w:space="0" w:color="auto"/>
        <w:bottom w:val="none" w:sz="0" w:space="0" w:color="auto"/>
        <w:right w:val="none" w:sz="0" w:space="0" w:color="auto"/>
      </w:divBdr>
    </w:div>
    <w:div w:id="1856338294">
      <w:marLeft w:val="640"/>
      <w:marRight w:val="0"/>
      <w:marTop w:val="0"/>
      <w:marBottom w:val="0"/>
      <w:divBdr>
        <w:top w:val="none" w:sz="0" w:space="0" w:color="auto"/>
        <w:left w:val="none" w:sz="0" w:space="0" w:color="auto"/>
        <w:bottom w:val="none" w:sz="0" w:space="0" w:color="auto"/>
        <w:right w:val="none" w:sz="0" w:space="0" w:color="auto"/>
      </w:divBdr>
    </w:div>
    <w:div w:id="1856728225">
      <w:marLeft w:val="480"/>
      <w:marRight w:val="0"/>
      <w:marTop w:val="0"/>
      <w:marBottom w:val="0"/>
      <w:divBdr>
        <w:top w:val="none" w:sz="0" w:space="0" w:color="auto"/>
        <w:left w:val="none" w:sz="0" w:space="0" w:color="auto"/>
        <w:bottom w:val="none" w:sz="0" w:space="0" w:color="auto"/>
        <w:right w:val="none" w:sz="0" w:space="0" w:color="auto"/>
      </w:divBdr>
    </w:div>
    <w:div w:id="1856769721">
      <w:marLeft w:val="480"/>
      <w:marRight w:val="0"/>
      <w:marTop w:val="0"/>
      <w:marBottom w:val="0"/>
      <w:divBdr>
        <w:top w:val="none" w:sz="0" w:space="0" w:color="auto"/>
        <w:left w:val="none" w:sz="0" w:space="0" w:color="auto"/>
        <w:bottom w:val="none" w:sz="0" w:space="0" w:color="auto"/>
        <w:right w:val="none" w:sz="0" w:space="0" w:color="auto"/>
      </w:divBdr>
    </w:div>
    <w:div w:id="1857033750">
      <w:marLeft w:val="480"/>
      <w:marRight w:val="0"/>
      <w:marTop w:val="0"/>
      <w:marBottom w:val="0"/>
      <w:divBdr>
        <w:top w:val="none" w:sz="0" w:space="0" w:color="auto"/>
        <w:left w:val="none" w:sz="0" w:space="0" w:color="auto"/>
        <w:bottom w:val="none" w:sz="0" w:space="0" w:color="auto"/>
        <w:right w:val="none" w:sz="0" w:space="0" w:color="auto"/>
      </w:divBdr>
    </w:div>
    <w:div w:id="1857041212">
      <w:marLeft w:val="480"/>
      <w:marRight w:val="0"/>
      <w:marTop w:val="0"/>
      <w:marBottom w:val="0"/>
      <w:divBdr>
        <w:top w:val="none" w:sz="0" w:space="0" w:color="auto"/>
        <w:left w:val="none" w:sz="0" w:space="0" w:color="auto"/>
        <w:bottom w:val="none" w:sz="0" w:space="0" w:color="auto"/>
        <w:right w:val="none" w:sz="0" w:space="0" w:color="auto"/>
      </w:divBdr>
    </w:div>
    <w:div w:id="1857232667">
      <w:marLeft w:val="480"/>
      <w:marRight w:val="0"/>
      <w:marTop w:val="0"/>
      <w:marBottom w:val="0"/>
      <w:divBdr>
        <w:top w:val="none" w:sz="0" w:space="0" w:color="auto"/>
        <w:left w:val="none" w:sz="0" w:space="0" w:color="auto"/>
        <w:bottom w:val="none" w:sz="0" w:space="0" w:color="auto"/>
        <w:right w:val="none" w:sz="0" w:space="0" w:color="auto"/>
      </w:divBdr>
    </w:div>
    <w:div w:id="1857424744">
      <w:marLeft w:val="480"/>
      <w:marRight w:val="0"/>
      <w:marTop w:val="0"/>
      <w:marBottom w:val="0"/>
      <w:divBdr>
        <w:top w:val="none" w:sz="0" w:space="0" w:color="auto"/>
        <w:left w:val="none" w:sz="0" w:space="0" w:color="auto"/>
        <w:bottom w:val="none" w:sz="0" w:space="0" w:color="auto"/>
        <w:right w:val="none" w:sz="0" w:space="0" w:color="auto"/>
      </w:divBdr>
    </w:div>
    <w:div w:id="1857845350">
      <w:marLeft w:val="480"/>
      <w:marRight w:val="0"/>
      <w:marTop w:val="0"/>
      <w:marBottom w:val="0"/>
      <w:divBdr>
        <w:top w:val="none" w:sz="0" w:space="0" w:color="auto"/>
        <w:left w:val="none" w:sz="0" w:space="0" w:color="auto"/>
        <w:bottom w:val="none" w:sz="0" w:space="0" w:color="auto"/>
        <w:right w:val="none" w:sz="0" w:space="0" w:color="auto"/>
      </w:divBdr>
    </w:div>
    <w:div w:id="1857960714">
      <w:marLeft w:val="480"/>
      <w:marRight w:val="0"/>
      <w:marTop w:val="0"/>
      <w:marBottom w:val="0"/>
      <w:divBdr>
        <w:top w:val="none" w:sz="0" w:space="0" w:color="auto"/>
        <w:left w:val="none" w:sz="0" w:space="0" w:color="auto"/>
        <w:bottom w:val="none" w:sz="0" w:space="0" w:color="auto"/>
        <w:right w:val="none" w:sz="0" w:space="0" w:color="auto"/>
      </w:divBdr>
    </w:div>
    <w:div w:id="1858037168">
      <w:marLeft w:val="480"/>
      <w:marRight w:val="0"/>
      <w:marTop w:val="0"/>
      <w:marBottom w:val="0"/>
      <w:divBdr>
        <w:top w:val="none" w:sz="0" w:space="0" w:color="auto"/>
        <w:left w:val="none" w:sz="0" w:space="0" w:color="auto"/>
        <w:bottom w:val="none" w:sz="0" w:space="0" w:color="auto"/>
        <w:right w:val="none" w:sz="0" w:space="0" w:color="auto"/>
      </w:divBdr>
    </w:div>
    <w:div w:id="1858078326">
      <w:marLeft w:val="480"/>
      <w:marRight w:val="0"/>
      <w:marTop w:val="0"/>
      <w:marBottom w:val="0"/>
      <w:divBdr>
        <w:top w:val="none" w:sz="0" w:space="0" w:color="auto"/>
        <w:left w:val="none" w:sz="0" w:space="0" w:color="auto"/>
        <w:bottom w:val="none" w:sz="0" w:space="0" w:color="auto"/>
        <w:right w:val="none" w:sz="0" w:space="0" w:color="auto"/>
      </w:divBdr>
    </w:div>
    <w:div w:id="1859343543">
      <w:marLeft w:val="480"/>
      <w:marRight w:val="0"/>
      <w:marTop w:val="0"/>
      <w:marBottom w:val="0"/>
      <w:divBdr>
        <w:top w:val="none" w:sz="0" w:space="0" w:color="auto"/>
        <w:left w:val="none" w:sz="0" w:space="0" w:color="auto"/>
        <w:bottom w:val="none" w:sz="0" w:space="0" w:color="auto"/>
        <w:right w:val="none" w:sz="0" w:space="0" w:color="auto"/>
      </w:divBdr>
    </w:div>
    <w:div w:id="1859730931">
      <w:marLeft w:val="480"/>
      <w:marRight w:val="0"/>
      <w:marTop w:val="0"/>
      <w:marBottom w:val="0"/>
      <w:divBdr>
        <w:top w:val="none" w:sz="0" w:space="0" w:color="auto"/>
        <w:left w:val="none" w:sz="0" w:space="0" w:color="auto"/>
        <w:bottom w:val="none" w:sz="0" w:space="0" w:color="auto"/>
        <w:right w:val="none" w:sz="0" w:space="0" w:color="auto"/>
      </w:divBdr>
    </w:div>
    <w:div w:id="1860006638">
      <w:marLeft w:val="480"/>
      <w:marRight w:val="0"/>
      <w:marTop w:val="0"/>
      <w:marBottom w:val="0"/>
      <w:divBdr>
        <w:top w:val="none" w:sz="0" w:space="0" w:color="auto"/>
        <w:left w:val="none" w:sz="0" w:space="0" w:color="auto"/>
        <w:bottom w:val="none" w:sz="0" w:space="0" w:color="auto"/>
        <w:right w:val="none" w:sz="0" w:space="0" w:color="auto"/>
      </w:divBdr>
    </w:div>
    <w:div w:id="1860045325">
      <w:marLeft w:val="480"/>
      <w:marRight w:val="0"/>
      <w:marTop w:val="0"/>
      <w:marBottom w:val="0"/>
      <w:divBdr>
        <w:top w:val="none" w:sz="0" w:space="0" w:color="auto"/>
        <w:left w:val="none" w:sz="0" w:space="0" w:color="auto"/>
        <w:bottom w:val="none" w:sz="0" w:space="0" w:color="auto"/>
        <w:right w:val="none" w:sz="0" w:space="0" w:color="auto"/>
      </w:divBdr>
    </w:div>
    <w:div w:id="1860269209">
      <w:marLeft w:val="480"/>
      <w:marRight w:val="0"/>
      <w:marTop w:val="0"/>
      <w:marBottom w:val="0"/>
      <w:divBdr>
        <w:top w:val="none" w:sz="0" w:space="0" w:color="auto"/>
        <w:left w:val="none" w:sz="0" w:space="0" w:color="auto"/>
        <w:bottom w:val="none" w:sz="0" w:space="0" w:color="auto"/>
        <w:right w:val="none" w:sz="0" w:space="0" w:color="auto"/>
      </w:divBdr>
    </w:div>
    <w:div w:id="1860386035">
      <w:marLeft w:val="480"/>
      <w:marRight w:val="0"/>
      <w:marTop w:val="0"/>
      <w:marBottom w:val="0"/>
      <w:divBdr>
        <w:top w:val="none" w:sz="0" w:space="0" w:color="auto"/>
        <w:left w:val="none" w:sz="0" w:space="0" w:color="auto"/>
        <w:bottom w:val="none" w:sz="0" w:space="0" w:color="auto"/>
        <w:right w:val="none" w:sz="0" w:space="0" w:color="auto"/>
      </w:divBdr>
    </w:div>
    <w:div w:id="1860436331">
      <w:marLeft w:val="480"/>
      <w:marRight w:val="0"/>
      <w:marTop w:val="0"/>
      <w:marBottom w:val="0"/>
      <w:divBdr>
        <w:top w:val="none" w:sz="0" w:space="0" w:color="auto"/>
        <w:left w:val="none" w:sz="0" w:space="0" w:color="auto"/>
        <w:bottom w:val="none" w:sz="0" w:space="0" w:color="auto"/>
        <w:right w:val="none" w:sz="0" w:space="0" w:color="auto"/>
      </w:divBdr>
    </w:div>
    <w:div w:id="1861119923">
      <w:marLeft w:val="480"/>
      <w:marRight w:val="0"/>
      <w:marTop w:val="0"/>
      <w:marBottom w:val="0"/>
      <w:divBdr>
        <w:top w:val="none" w:sz="0" w:space="0" w:color="auto"/>
        <w:left w:val="none" w:sz="0" w:space="0" w:color="auto"/>
        <w:bottom w:val="none" w:sz="0" w:space="0" w:color="auto"/>
        <w:right w:val="none" w:sz="0" w:space="0" w:color="auto"/>
      </w:divBdr>
    </w:div>
    <w:div w:id="1861240345">
      <w:marLeft w:val="480"/>
      <w:marRight w:val="0"/>
      <w:marTop w:val="0"/>
      <w:marBottom w:val="0"/>
      <w:divBdr>
        <w:top w:val="none" w:sz="0" w:space="0" w:color="auto"/>
        <w:left w:val="none" w:sz="0" w:space="0" w:color="auto"/>
        <w:bottom w:val="none" w:sz="0" w:space="0" w:color="auto"/>
        <w:right w:val="none" w:sz="0" w:space="0" w:color="auto"/>
      </w:divBdr>
    </w:div>
    <w:div w:id="1861505212">
      <w:marLeft w:val="480"/>
      <w:marRight w:val="0"/>
      <w:marTop w:val="0"/>
      <w:marBottom w:val="0"/>
      <w:divBdr>
        <w:top w:val="none" w:sz="0" w:space="0" w:color="auto"/>
        <w:left w:val="none" w:sz="0" w:space="0" w:color="auto"/>
        <w:bottom w:val="none" w:sz="0" w:space="0" w:color="auto"/>
        <w:right w:val="none" w:sz="0" w:space="0" w:color="auto"/>
      </w:divBdr>
    </w:div>
    <w:div w:id="1861629237">
      <w:marLeft w:val="480"/>
      <w:marRight w:val="0"/>
      <w:marTop w:val="0"/>
      <w:marBottom w:val="0"/>
      <w:divBdr>
        <w:top w:val="none" w:sz="0" w:space="0" w:color="auto"/>
        <w:left w:val="none" w:sz="0" w:space="0" w:color="auto"/>
        <w:bottom w:val="none" w:sz="0" w:space="0" w:color="auto"/>
        <w:right w:val="none" w:sz="0" w:space="0" w:color="auto"/>
      </w:divBdr>
    </w:div>
    <w:div w:id="1862082493">
      <w:marLeft w:val="480"/>
      <w:marRight w:val="0"/>
      <w:marTop w:val="0"/>
      <w:marBottom w:val="0"/>
      <w:divBdr>
        <w:top w:val="none" w:sz="0" w:space="0" w:color="auto"/>
        <w:left w:val="none" w:sz="0" w:space="0" w:color="auto"/>
        <w:bottom w:val="none" w:sz="0" w:space="0" w:color="auto"/>
        <w:right w:val="none" w:sz="0" w:space="0" w:color="auto"/>
      </w:divBdr>
    </w:div>
    <w:div w:id="1862087193">
      <w:marLeft w:val="480"/>
      <w:marRight w:val="0"/>
      <w:marTop w:val="0"/>
      <w:marBottom w:val="0"/>
      <w:divBdr>
        <w:top w:val="none" w:sz="0" w:space="0" w:color="auto"/>
        <w:left w:val="none" w:sz="0" w:space="0" w:color="auto"/>
        <w:bottom w:val="none" w:sz="0" w:space="0" w:color="auto"/>
        <w:right w:val="none" w:sz="0" w:space="0" w:color="auto"/>
      </w:divBdr>
    </w:div>
    <w:div w:id="1863007466">
      <w:marLeft w:val="480"/>
      <w:marRight w:val="0"/>
      <w:marTop w:val="0"/>
      <w:marBottom w:val="0"/>
      <w:divBdr>
        <w:top w:val="none" w:sz="0" w:space="0" w:color="auto"/>
        <w:left w:val="none" w:sz="0" w:space="0" w:color="auto"/>
        <w:bottom w:val="none" w:sz="0" w:space="0" w:color="auto"/>
        <w:right w:val="none" w:sz="0" w:space="0" w:color="auto"/>
      </w:divBdr>
    </w:div>
    <w:div w:id="1863275804">
      <w:marLeft w:val="480"/>
      <w:marRight w:val="0"/>
      <w:marTop w:val="0"/>
      <w:marBottom w:val="0"/>
      <w:divBdr>
        <w:top w:val="none" w:sz="0" w:space="0" w:color="auto"/>
        <w:left w:val="none" w:sz="0" w:space="0" w:color="auto"/>
        <w:bottom w:val="none" w:sz="0" w:space="0" w:color="auto"/>
        <w:right w:val="none" w:sz="0" w:space="0" w:color="auto"/>
      </w:divBdr>
    </w:div>
    <w:div w:id="1863395109">
      <w:marLeft w:val="480"/>
      <w:marRight w:val="0"/>
      <w:marTop w:val="0"/>
      <w:marBottom w:val="0"/>
      <w:divBdr>
        <w:top w:val="none" w:sz="0" w:space="0" w:color="auto"/>
        <w:left w:val="none" w:sz="0" w:space="0" w:color="auto"/>
        <w:bottom w:val="none" w:sz="0" w:space="0" w:color="auto"/>
        <w:right w:val="none" w:sz="0" w:space="0" w:color="auto"/>
      </w:divBdr>
    </w:div>
    <w:div w:id="1863662590">
      <w:marLeft w:val="480"/>
      <w:marRight w:val="0"/>
      <w:marTop w:val="0"/>
      <w:marBottom w:val="0"/>
      <w:divBdr>
        <w:top w:val="none" w:sz="0" w:space="0" w:color="auto"/>
        <w:left w:val="none" w:sz="0" w:space="0" w:color="auto"/>
        <w:bottom w:val="none" w:sz="0" w:space="0" w:color="auto"/>
        <w:right w:val="none" w:sz="0" w:space="0" w:color="auto"/>
      </w:divBdr>
    </w:div>
    <w:div w:id="1863670010">
      <w:marLeft w:val="480"/>
      <w:marRight w:val="0"/>
      <w:marTop w:val="0"/>
      <w:marBottom w:val="0"/>
      <w:divBdr>
        <w:top w:val="none" w:sz="0" w:space="0" w:color="auto"/>
        <w:left w:val="none" w:sz="0" w:space="0" w:color="auto"/>
        <w:bottom w:val="none" w:sz="0" w:space="0" w:color="auto"/>
        <w:right w:val="none" w:sz="0" w:space="0" w:color="auto"/>
      </w:divBdr>
    </w:div>
    <w:div w:id="1864322271">
      <w:marLeft w:val="480"/>
      <w:marRight w:val="0"/>
      <w:marTop w:val="0"/>
      <w:marBottom w:val="0"/>
      <w:divBdr>
        <w:top w:val="none" w:sz="0" w:space="0" w:color="auto"/>
        <w:left w:val="none" w:sz="0" w:space="0" w:color="auto"/>
        <w:bottom w:val="none" w:sz="0" w:space="0" w:color="auto"/>
        <w:right w:val="none" w:sz="0" w:space="0" w:color="auto"/>
      </w:divBdr>
    </w:div>
    <w:div w:id="1864511854">
      <w:marLeft w:val="480"/>
      <w:marRight w:val="0"/>
      <w:marTop w:val="0"/>
      <w:marBottom w:val="0"/>
      <w:divBdr>
        <w:top w:val="none" w:sz="0" w:space="0" w:color="auto"/>
        <w:left w:val="none" w:sz="0" w:space="0" w:color="auto"/>
        <w:bottom w:val="none" w:sz="0" w:space="0" w:color="auto"/>
        <w:right w:val="none" w:sz="0" w:space="0" w:color="auto"/>
      </w:divBdr>
    </w:div>
    <w:div w:id="1864636840">
      <w:marLeft w:val="480"/>
      <w:marRight w:val="0"/>
      <w:marTop w:val="0"/>
      <w:marBottom w:val="0"/>
      <w:divBdr>
        <w:top w:val="none" w:sz="0" w:space="0" w:color="auto"/>
        <w:left w:val="none" w:sz="0" w:space="0" w:color="auto"/>
        <w:bottom w:val="none" w:sz="0" w:space="0" w:color="auto"/>
        <w:right w:val="none" w:sz="0" w:space="0" w:color="auto"/>
      </w:divBdr>
    </w:div>
    <w:div w:id="1865173555">
      <w:marLeft w:val="480"/>
      <w:marRight w:val="0"/>
      <w:marTop w:val="0"/>
      <w:marBottom w:val="0"/>
      <w:divBdr>
        <w:top w:val="none" w:sz="0" w:space="0" w:color="auto"/>
        <w:left w:val="none" w:sz="0" w:space="0" w:color="auto"/>
        <w:bottom w:val="none" w:sz="0" w:space="0" w:color="auto"/>
        <w:right w:val="none" w:sz="0" w:space="0" w:color="auto"/>
      </w:divBdr>
    </w:div>
    <w:div w:id="1865513507">
      <w:marLeft w:val="640"/>
      <w:marRight w:val="0"/>
      <w:marTop w:val="0"/>
      <w:marBottom w:val="0"/>
      <w:divBdr>
        <w:top w:val="none" w:sz="0" w:space="0" w:color="auto"/>
        <w:left w:val="none" w:sz="0" w:space="0" w:color="auto"/>
        <w:bottom w:val="none" w:sz="0" w:space="0" w:color="auto"/>
        <w:right w:val="none" w:sz="0" w:space="0" w:color="auto"/>
      </w:divBdr>
    </w:div>
    <w:div w:id="1866400043">
      <w:marLeft w:val="480"/>
      <w:marRight w:val="0"/>
      <w:marTop w:val="0"/>
      <w:marBottom w:val="0"/>
      <w:divBdr>
        <w:top w:val="none" w:sz="0" w:space="0" w:color="auto"/>
        <w:left w:val="none" w:sz="0" w:space="0" w:color="auto"/>
        <w:bottom w:val="none" w:sz="0" w:space="0" w:color="auto"/>
        <w:right w:val="none" w:sz="0" w:space="0" w:color="auto"/>
      </w:divBdr>
    </w:div>
    <w:div w:id="1866409215">
      <w:marLeft w:val="480"/>
      <w:marRight w:val="0"/>
      <w:marTop w:val="0"/>
      <w:marBottom w:val="0"/>
      <w:divBdr>
        <w:top w:val="none" w:sz="0" w:space="0" w:color="auto"/>
        <w:left w:val="none" w:sz="0" w:space="0" w:color="auto"/>
        <w:bottom w:val="none" w:sz="0" w:space="0" w:color="auto"/>
        <w:right w:val="none" w:sz="0" w:space="0" w:color="auto"/>
      </w:divBdr>
    </w:div>
    <w:div w:id="1866558425">
      <w:marLeft w:val="480"/>
      <w:marRight w:val="0"/>
      <w:marTop w:val="0"/>
      <w:marBottom w:val="0"/>
      <w:divBdr>
        <w:top w:val="none" w:sz="0" w:space="0" w:color="auto"/>
        <w:left w:val="none" w:sz="0" w:space="0" w:color="auto"/>
        <w:bottom w:val="none" w:sz="0" w:space="0" w:color="auto"/>
        <w:right w:val="none" w:sz="0" w:space="0" w:color="auto"/>
      </w:divBdr>
    </w:div>
    <w:div w:id="1866749584">
      <w:marLeft w:val="480"/>
      <w:marRight w:val="0"/>
      <w:marTop w:val="0"/>
      <w:marBottom w:val="0"/>
      <w:divBdr>
        <w:top w:val="none" w:sz="0" w:space="0" w:color="auto"/>
        <w:left w:val="none" w:sz="0" w:space="0" w:color="auto"/>
        <w:bottom w:val="none" w:sz="0" w:space="0" w:color="auto"/>
        <w:right w:val="none" w:sz="0" w:space="0" w:color="auto"/>
      </w:divBdr>
    </w:div>
    <w:div w:id="1866864990">
      <w:marLeft w:val="480"/>
      <w:marRight w:val="0"/>
      <w:marTop w:val="0"/>
      <w:marBottom w:val="0"/>
      <w:divBdr>
        <w:top w:val="none" w:sz="0" w:space="0" w:color="auto"/>
        <w:left w:val="none" w:sz="0" w:space="0" w:color="auto"/>
        <w:bottom w:val="none" w:sz="0" w:space="0" w:color="auto"/>
        <w:right w:val="none" w:sz="0" w:space="0" w:color="auto"/>
      </w:divBdr>
    </w:div>
    <w:div w:id="1867600197">
      <w:marLeft w:val="480"/>
      <w:marRight w:val="0"/>
      <w:marTop w:val="0"/>
      <w:marBottom w:val="0"/>
      <w:divBdr>
        <w:top w:val="none" w:sz="0" w:space="0" w:color="auto"/>
        <w:left w:val="none" w:sz="0" w:space="0" w:color="auto"/>
        <w:bottom w:val="none" w:sz="0" w:space="0" w:color="auto"/>
        <w:right w:val="none" w:sz="0" w:space="0" w:color="auto"/>
      </w:divBdr>
    </w:div>
    <w:div w:id="1867711901">
      <w:marLeft w:val="480"/>
      <w:marRight w:val="0"/>
      <w:marTop w:val="0"/>
      <w:marBottom w:val="0"/>
      <w:divBdr>
        <w:top w:val="none" w:sz="0" w:space="0" w:color="auto"/>
        <w:left w:val="none" w:sz="0" w:space="0" w:color="auto"/>
        <w:bottom w:val="none" w:sz="0" w:space="0" w:color="auto"/>
        <w:right w:val="none" w:sz="0" w:space="0" w:color="auto"/>
      </w:divBdr>
    </w:div>
    <w:div w:id="1867910406">
      <w:marLeft w:val="480"/>
      <w:marRight w:val="0"/>
      <w:marTop w:val="0"/>
      <w:marBottom w:val="0"/>
      <w:divBdr>
        <w:top w:val="none" w:sz="0" w:space="0" w:color="auto"/>
        <w:left w:val="none" w:sz="0" w:space="0" w:color="auto"/>
        <w:bottom w:val="none" w:sz="0" w:space="0" w:color="auto"/>
        <w:right w:val="none" w:sz="0" w:space="0" w:color="auto"/>
      </w:divBdr>
    </w:div>
    <w:div w:id="1868054668">
      <w:marLeft w:val="480"/>
      <w:marRight w:val="0"/>
      <w:marTop w:val="0"/>
      <w:marBottom w:val="0"/>
      <w:divBdr>
        <w:top w:val="none" w:sz="0" w:space="0" w:color="auto"/>
        <w:left w:val="none" w:sz="0" w:space="0" w:color="auto"/>
        <w:bottom w:val="none" w:sz="0" w:space="0" w:color="auto"/>
        <w:right w:val="none" w:sz="0" w:space="0" w:color="auto"/>
      </w:divBdr>
    </w:div>
    <w:div w:id="1868249629">
      <w:marLeft w:val="480"/>
      <w:marRight w:val="0"/>
      <w:marTop w:val="0"/>
      <w:marBottom w:val="0"/>
      <w:divBdr>
        <w:top w:val="none" w:sz="0" w:space="0" w:color="auto"/>
        <w:left w:val="none" w:sz="0" w:space="0" w:color="auto"/>
        <w:bottom w:val="none" w:sz="0" w:space="0" w:color="auto"/>
        <w:right w:val="none" w:sz="0" w:space="0" w:color="auto"/>
      </w:divBdr>
    </w:div>
    <w:div w:id="1868441761">
      <w:marLeft w:val="480"/>
      <w:marRight w:val="0"/>
      <w:marTop w:val="0"/>
      <w:marBottom w:val="0"/>
      <w:divBdr>
        <w:top w:val="none" w:sz="0" w:space="0" w:color="auto"/>
        <w:left w:val="none" w:sz="0" w:space="0" w:color="auto"/>
        <w:bottom w:val="none" w:sz="0" w:space="0" w:color="auto"/>
        <w:right w:val="none" w:sz="0" w:space="0" w:color="auto"/>
      </w:divBdr>
    </w:div>
    <w:div w:id="1868636022">
      <w:marLeft w:val="480"/>
      <w:marRight w:val="0"/>
      <w:marTop w:val="0"/>
      <w:marBottom w:val="0"/>
      <w:divBdr>
        <w:top w:val="none" w:sz="0" w:space="0" w:color="auto"/>
        <w:left w:val="none" w:sz="0" w:space="0" w:color="auto"/>
        <w:bottom w:val="none" w:sz="0" w:space="0" w:color="auto"/>
        <w:right w:val="none" w:sz="0" w:space="0" w:color="auto"/>
      </w:divBdr>
    </w:div>
    <w:div w:id="1869101849">
      <w:marLeft w:val="480"/>
      <w:marRight w:val="0"/>
      <w:marTop w:val="0"/>
      <w:marBottom w:val="0"/>
      <w:divBdr>
        <w:top w:val="none" w:sz="0" w:space="0" w:color="auto"/>
        <w:left w:val="none" w:sz="0" w:space="0" w:color="auto"/>
        <w:bottom w:val="none" w:sz="0" w:space="0" w:color="auto"/>
        <w:right w:val="none" w:sz="0" w:space="0" w:color="auto"/>
      </w:divBdr>
    </w:div>
    <w:div w:id="1869369924">
      <w:marLeft w:val="480"/>
      <w:marRight w:val="0"/>
      <w:marTop w:val="0"/>
      <w:marBottom w:val="0"/>
      <w:divBdr>
        <w:top w:val="none" w:sz="0" w:space="0" w:color="auto"/>
        <w:left w:val="none" w:sz="0" w:space="0" w:color="auto"/>
        <w:bottom w:val="none" w:sz="0" w:space="0" w:color="auto"/>
        <w:right w:val="none" w:sz="0" w:space="0" w:color="auto"/>
      </w:divBdr>
    </w:div>
    <w:div w:id="1869828023">
      <w:marLeft w:val="480"/>
      <w:marRight w:val="0"/>
      <w:marTop w:val="0"/>
      <w:marBottom w:val="0"/>
      <w:divBdr>
        <w:top w:val="none" w:sz="0" w:space="0" w:color="auto"/>
        <w:left w:val="none" w:sz="0" w:space="0" w:color="auto"/>
        <w:bottom w:val="none" w:sz="0" w:space="0" w:color="auto"/>
        <w:right w:val="none" w:sz="0" w:space="0" w:color="auto"/>
      </w:divBdr>
    </w:div>
    <w:div w:id="1870291027">
      <w:marLeft w:val="480"/>
      <w:marRight w:val="0"/>
      <w:marTop w:val="0"/>
      <w:marBottom w:val="0"/>
      <w:divBdr>
        <w:top w:val="none" w:sz="0" w:space="0" w:color="auto"/>
        <w:left w:val="none" w:sz="0" w:space="0" w:color="auto"/>
        <w:bottom w:val="none" w:sz="0" w:space="0" w:color="auto"/>
        <w:right w:val="none" w:sz="0" w:space="0" w:color="auto"/>
      </w:divBdr>
    </w:div>
    <w:div w:id="1870335178">
      <w:marLeft w:val="480"/>
      <w:marRight w:val="0"/>
      <w:marTop w:val="0"/>
      <w:marBottom w:val="0"/>
      <w:divBdr>
        <w:top w:val="none" w:sz="0" w:space="0" w:color="auto"/>
        <w:left w:val="none" w:sz="0" w:space="0" w:color="auto"/>
        <w:bottom w:val="none" w:sz="0" w:space="0" w:color="auto"/>
        <w:right w:val="none" w:sz="0" w:space="0" w:color="auto"/>
      </w:divBdr>
    </w:div>
    <w:div w:id="1870337858">
      <w:marLeft w:val="480"/>
      <w:marRight w:val="0"/>
      <w:marTop w:val="0"/>
      <w:marBottom w:val="0"/>
      <w:divBdr>
        <w:top w:val="none" w:sz="0" w:space="0" w:color="auto"/>
        <w:left w:val="none" w:sz="0" w:space="0" w:color="auto"/>
        <w:bottom w:val="none" w:sz="0" w:space="0" w:color="auto"/>
        <w:right w:val="none" w:sz="0" w:space="0" w:color="auto"/>
      </w:divBdr>
    </w:div>
    <w:div w:id="1870337951">
      <w:marLeft w:val="480"/>
      <w:marRight w:val="0"/>
      <w:marTop w:val="0"/>
      <w:marBottom w:val="0"/>
      <w:divBdr>
        <w:top w:val="none" w:sz="0" w:space="0" w:color="auto"/>
        <w:left w:val="none" w:sz="0" w:space="0" w:color="auto"/>
        <w:bottom w:val="none" w:sz="0" w:space="0" w:color="auto"/>
        <w:right w:val="none" w:sz="0" w:space="0" w:color="auto"/>
      </w:divBdr>
    </w:div>
    <w:div w:id="1870870959">
      <w:marLeft w:val="480"/>
      <w:marRight w:val="0"/>
      <w:marTop w:val="0"/>
      <w:marBottom w:val="0"/>
      <w:divBdr>
        <w:top w:val="none" w:sz="0" w:space="0" w:color="auto"/>
        <w:left w:val="none" w:sz="0" w:space="0" w:color="auto"/>
        <w:bottom w:val="none" w:sz="0" w:space="0" w:color="auto"/>
        <w:right w:val="none" w:sz="0" w:space="0" w:color="auto"/>
      </w:divBdr>
    </w:div>
    <w:div w:id="1870951613">
      <w:marLeft w:val="480"/>
      <w:marRight w:val="0"/>
      <w:marTop w:val="0"/>
      <w:marBottom w:val="0"/>
      <w:divBdr>
        <w:top w:val="none" w:sz="0" w:space="0" w:color="auto"/>
        <w:left w:val="none" w:sz="0" w:space="0" w:color="auto"/>
        <w:bottom w:val="none" w:sz="0" w:space="0" w:color="auto"/>
        <w:right w:val="none" w:sz="0" w:space="0" w:color="auto"/>
      </w:divBdr>
    </w:div>
    <w:div w:id="1870987495">
      <w:marLeft w:val="480"/>
      <w:marRight w:val="0"/>
      <w:marTop w:val="0"/>
      <w:marBottom w:val="0"/>
      <w:divBdr>
        <w:top w:val="none" w:sz="0" w:space="0" w:color="auto"/>
        <w:left w:val="none" w:sz="0" w:space="0" w:color="auto"/>
        <w:bottom w:val="none" w:sz="0" w:space="0" w:color="auto"/>
        <w:right w:val="none" w:sz="0" w:space="0" w:color="auto"/>
      </w:divBdr>
    </w:div>
    <w:div w:id="1871139765">
      <w:marLeft w:val="480"/>
      <w:marRight w:val="0"/>
      <w:marTop w:val="0"/>
      <w:marBottom w:val="0"/>
      <w:divBdr>
        <w:top w:val="none" w:sz="0" w:space="0" w:color="auto"/>
        <w:left w:val="none" w:sz="0" w:space="0" w:color="auto"/>
        <w:bottom w:val="none" w:sz="0" w:space="0" w:color="auto"/>
        <w:right w:val="none" w:sz="0" w:space="0" w:color="auto"/>
      </w:divBdr>
    </w:div>
    <w:div w:id="1871993230">
      <w:marLeft w:val="480"/>
      <w:marRight w:val="0"/>
      <w:marTop w:val="0"/>
      <w:marBottom w:val="0"/>
      <w:divBdr>
        <w:top w:val="none" w:sz="0" w:space="0" w:color="auto"/>
        <w:left w:val="none" w:sz="0" w:space="0" w:color="auto"/>
        <w:bottom w:val="none" w:sz="0" w:space="0" w:color="auto"/>
        <w:right w:val="none" w:sz="0" w:space="0" w:color="auto"/>
      </w:divBdr>
    </w:div>
    <w:div w:id="1872375267">
      <w:marLeft w:val="480"/>
      <w:marRight w:val="0"/>
      <w:marTop w:val="0"/>
      <w:marBottom w:val="0"/>
      <w:divBdr>
        <w:top w:val="none" w:sz="0" w:space="0" w:color="auto"/>
        <w:left w:val="none" w:sz="0" w:space="0" w:color="auto"/>
        <w:bottom w:val="none" w:sz="0" w:space="0" w:color="auto"/>
        <w:right w:val="none" w:sz="0" w:space="0" w:color="auto"/>
      </w:divBdr>
    </w:div>
    <w:div w:id="1872567803">
      <w:marLeft w:val="480"/>
      <w:marRight w:val="0"/>
      <w:marTop w:val="0"/>
      <w:marBottom w:val="0"/>
      <w:divBdr>
        <w:top w:val="none" w:sz="0" w:space="0" w:color="auto"/>
        <w:left w:val="none" w:sz="0" w:space="0" w:color="auto"/>
        <w:bottom w:val="none" w:sz="0" w:space="0" w:color="auto"/>
        <w:right w:val="none" w:sz="0" w:space="0" w:color="auto"/>
      </w:divBdr>
    </w:div>
    <w:div w:id="1872644836">
      <w:marLeft w:val="480"/>
      <w:marRight w:val="0"/>
      <w:marTop w:val="0"/>
      <w:marBottom w:val="0"/>
      <w:divBdr>
        <w:top w:val="none" w:sz="0" w:space="0" w:color="auto"/>
        <w:left w:val="none" w:sz="0" w:space="0" w:color="auto"/>
        <w:bottom w:val="none" w:sz="0" w:space="0" w:color="auto"/>
        <w:right w:val="none" w:sz="0" w:space="0" w:color="auto"/>
      </w:divBdr>
    </w:div>
    <w:div w:id="1873105158">
      <w:marLeft w:val="480"/>
      <w:marRight w:val="0"/>
      <w:marTop w:val="0"/>
      <w:marBottom w:val="0"/>
      <w:divBdr>
        <w:top w:val="none" w:sz="0" w:space="0" w:color="auto"/>
        <w:left w:val="none" w:sz="0" w:space="0" w:color="auto"/>
        <w:bottom w:val="none" w:sz="0" w:space="0" w:color="auto"/>
        <w:right w:val="none" w:sz="0" w:space="0" w:color="auto"/>
      </w:divBdr>
    </w:div>
    <w:div w:id="1873499314">
      <w:marLeft w:val="480"/>
      <w:marRight w:val="0"/>
      <w:marTop w:val="0"/>
      <w:marBottom w:val="0"/>
      <w:divBdr>
        <w:top w:val="none" w:sz="0" w:space="0" w:color="auto"/>
        <w:left w:val="none" w:sz="0" w:space="0" w:color="auto"/>
        <w:bottom w:val="none" w:sz="0" w:space="0" w:color="auto"/>
        <w:right w:val="none" w:sz="0" w:space="0" w:color="auto"/>
      </w:divBdr>
    </w:div>
    <w:div w:id="1873617190">
      <w:marLeft w:val="480"/>
      <w:marRight w:val="0"/>
      <w:marTop w:val="0"/>
      <w:marBottom w:val="0"/>
      <w:divBdr>
        <w:top w:val="none" w:sz="0" w:space="0" w:color="auto"/>
        <w:left w:val="none" w:sz="0" w:space="0" w:color="auto"/>
        <w:bottom w:val="none" w:sz="0" w:space="0" w:color="auto"/>
        <w:right w:val="none" w:sz="0" w:space="0" w:color="auto"/>
      </w:divBdr>
    </w:div>
    <w:div w:id="1873686526">
      <w:marLeft w:val="480"/>
      <w:marRight w:val="0"/>
      <w:marTop w:val="0"/>
      <w:marBottom w:val="0"/>
      <w:divBdr>
        <w:top w:val="none" w:sz="0" w:space="0" w:color="auto"/>
        <w:left w:val="none" w:sz="0" w:space="0" w:color="auto"/>
        <w:bottom w:val="none" w:sz="0" w:space="0" w:color="auto"/>
        <w:right w:val="none" w:sz="0" w:space="0" w:color="auto"/>
      </w:divBdr>
    </w:div>
    <w:div w:id="1873690927">
      <w:marLeft w:val="480"/>
      <w:marRight w:val="0"/>
      <w:marTop w:val="0"/>
      <w:marBottom w:val="0"/>
      <w:divBdr>
        <w:top w:val="none" w:sz="0" w:space="0" w:color="auto"/>
        <w:left w:val="none" w:sz="0" w:space="0" w:color="auto"/>
        <w:bottom w:val="none" w:sz="0" w:space="0" w:color="auto"/>
        <w:right w:val="none" w:sz="0" w:space="0" w:color="auto"/>
      </w:divBdr>
    </w:div>
    <w:div w:id="1873880733">
      <w:marLeft w:val="480"/>
      <w:marRight w:val="0"/>
      <w:marTop w:val="0"/>
      <w:marBottom w:val="0"/>
      <w:divBdr>
        <w:top w:val="none" w:sz="0" w:space="0" w:color="auto"/>
        <w:left w:val="none" w:sz="0" w:space="0" w:color="auto"/>
        <w:bottom w:val="none" w:sz="0" w:space="0" w:color="auto"/>
        <w:right w:val="none" w:sz="0" w:space="0" w:color="auto"/>
      </w:divBdr>
    </w:div>
    <w:div w:id="1874340825">
      <w:marLeft w:val="480"/>
      <w:marRight w:val="0"/>
      <w:marTop w:val="0"/>
      <w:marBottom w:val="0"/>
      <w:divBdr>
        <w:top w:val="none" w:sz="0" w:space="0" w:color="auto"/>
        <w:left w:val="none" w:sz="0" w:space="0" w:color="auto"/>
        <w:bottom w:val="none" w:sz="0" w:space="0" w:color="auto"/>
        <w:right w:val="none" w:sz="0" w:space="0" w:color="auto"/>
      </w:divBdr>
    </w:div>
    <w:div w:id="1874805462">
      <w:marLeft w:val="480"/>
      <w:marRight w:val="0"/>
      <w:marTop w:val="0"/>
      <w:marBottom w:val="0"/>
      <w:divBdr>
        <w:top w:val="none" w:sz="0" w:space="0" w:color="auto"/>
        <w:left w:val="none" w:sz="0" w:space="0" w:color="auto"/>
        <w:bottom w:val="none" w:sz="0" w:space="0" w:color="auto"/>
        <w:right w:val="none" w:sz="0" w:space="0" w:color="auto"/>
      </w:divBdr>
    </w:div>
    <w:div w:id="1875001311">
      <w:marLeft w:val="480"/>
      <w:marRight w:val="0"/>
      <w:marTop w:val="0"/>
      <w:marBottom w:val="0"/>
      <w:divBdr>
        <w:top w:val="none" w:sz="0" w:space="0" w:color="auto"/>
        <w:left w:val="none" w:sz="0" w:space="0" w:color="auto"/>
        <w:bottom w:val="none" w:sz="0" w:space="0" w:color="auto"/>
        <w:right w:val="none" w:sz="0" w:space="0" w:color="auto"/>
      </w:divBdr>
    </w:div>
    <w:div w:id="1875003345">
      <w:marLeft w:val="480"/>
      <w:marRight w:val="0"/>
      <w:marTop w:val="0"/>
      <w:marBottom w:val="0"/>
      <w:divBdr>
        <w:top w:val="none" w:sz="0" w:space="0" w:color="auto"/>
        <w:left w:val="none" w:sz="0" w:space="0" w:color="auto"/>
        <w:bottom w:val="none" w:sz="0" w:space="0" w:color="auto"/>
        <w:right w:val="none" w:sz="0" w:space="0" w:color="auto"/>
      </w:divBdr>
    </w:div>
    <w:div w:id="1875342687">
      <w:marLeft w:val="480"/>
      <w:marRight w:val="0"/>
      <w:marTop w:val="0"/>
      <w:marBottom w:val="0"/>
      <w:divBdr>
        <w:top w:val="none" w:sz="0" w:space="0" w:color="auto"/>
        <w:left w:val="none" w:sz="0" w:space="0" w:color="auto"/>
        <w:bottom w:val="none" w:sz="0" w:space="0" w:color="auto"/>
        <w:right w:val="none" w:sz="0" w:space="0" w:color="auto"/>
      </w:divBdr>
    </w:div>
    <w:div w:id="1876117451">
      <w:marLeft w:val="480"/>
      <w:marRight w:val="0"/>
      <w:marTop w:val="0"/>
      <w:marBottom w:val="0"/>
      <w:divBdr>
        <w:top w:val="none" w:sz="0" w:space="0" w:color="auto"/>
        <w:left w:val="none" w:sz="0" w:space="0" w:color="auto"/>
        <w:bottom w:val="none" w:sz="0" w:space="0" w:color="auto"/>
        <w:right w:val="none" w:sz="0" w:space="0" w:color="auto"/>
      </w:divBdr>
    </w:div>
    <w:div w:id="1876579448">
      <w:marLeft w:val="480"/>
      <w:marRight w:val="0"/>
      <w:marTop w:val="0"/>
      <w:marBottom w:val="0"/>
      <w:divBdr>
        <w:top w:val="none" w:sz="0" w:space="0" w:color="auto"/>
        <w:left w:val="none" w:sz="0" w:space="0" w:color="auto"/>
        <w:bottom w:val="none" w:sz="0" w:space="0" w:color="auto"/>
        <w:right w:val="none" w:sz="0" w:space="0" w:color="auto"/>
      </w:divBdr>
    </w:div>
    <w:div w:id="1877085827">
      <w:marLeft w:val="480"/>
      <w:marRight w:val="0"/>
      <w:marTop w:val="0"/>
      <w:marBottom w:val="0"/>
      <w:divBdr>
        <w:top w:val="none" w:sz="0" w:space="0" w:color="auto"/>
        <w:left w:val="none" w:sz="0" w:space="0" w:color="auto"/>
        <w:bottom w:val="none" w:sz="0" w:space="0" w:color="auto"/>
        <w:right w:val="none" w:sz="0" w:space="0" w:color="auto"/>
      </w:divBdr>
    </w:div>
    <w:div w:id="1877621650">
      <w:marLeft w:val="480"/>
      <w:marRight w:val="0"/>
      <w:marTop w:val="0"/>
      <w:marBottom w:val="0"/>
      <w:divBdr>
        <w:top w:val="none" w:sz="0" w:space="0" w:color="auto"/>
        <w:left w:val="none" w:sz="0" w:space="0" w:color="auto"/>
        <w:bottom w:val="none" w:sz="0" w:space="0" w:color="auto"/>
        <w:right w:val="none" w:sz="0" w:space="0" w:color="auto"/>
      </w:divBdr>
    </w:div>
    <w:div w:id="1877883777">
      <w:marLeft w:val="480"/>
      <w:marRight w:val="0"/>
      <w:marTop w:val="0"/>
      <w:marBottom w:val="0"/>
      <w:divBdr>
        <w:top w:val="none" w:sz="0" w:space="0" w:color="auto"/>
        <w:left w:val="none" w:sz="0" w:space="0" w:color="auto"/>
        <w:bottom w:val="none" w:sz="0" w:space="0" w:color="auto"/>
        <w:right w:val="none" w:sz="0" w:space="0" w:color="auto"/>
      </w:divBdr>
    </w:div>
    <w:div w:id="1878077361">
      <w:marLeft w:val="480"/>
      <w:marRight w:val="0"/>
      <w:marTop w:val="0"/>
      <w:marBottom w:val="0"/>
      <w:divBdr>
        <w:top w:val="none" w:sz="0" w:space="0" w:color="auto"/>
        <w:left w:val="none" w:sz="0" w:space="0" w:color="auto"/>
        <w:bottom w:val="none" w:sz="0" w:space="0" w:color="auto"/>
        <w:right w:val="none" w:sz="0" w:space="0" w:color="auto"/>
      </w:divBdr>
    </w:div>
    <w:div w:id="1878083792">
      <w:marLeft w:val="480"/>
      <w:marRight w:val="0"/>
      <w:marTop w:val="0"/>
      <w:marBottom w:val="0"/>
      <w:divBdr>
        <w:top w:val="none" w:sz="0" w:space="0" w:color="auto"/>
        <w:left w:val="none" w:sz="0" w:space="0" w:color="auto"/>
        <w:bottom w:val="none" w:sz="0" w:space="0" w:color="auto"/>
        <w:right w:val="none" w:sz="0" w:space="0" w:color="auto"/>
      </w:divBdr>
    </w:div>
    <w:div w:id="1878085741">
      <w:marLeft w:val="480"/>
      <w:marRight w:val="0"/>
      <w:marTop w:val="0"/>
      <w:marBottom w:val="0"/>
      <w:divBdr>
        <w:top w:val="none" w:sz="0" w:space="0" w:color="auto"/>
        <w:left w:val="none" w:sz="0" w:space="0" w:color="auto"/>
        <w:bottom w:val="none" w:sz="0" w:space="0" w:color="auto"/>
        <w:right w:val="none" w:sz="0" w:space="0" w:color="auto"/>
      </w:divBdr>
    </w:div>
    <w:div w:id="1878227642">
      <w:marLeft w:val="480"/>
      <w:marRight w:val="0"/>
      <w:marTop w:val="0"/>
      <w:marBottom w:val="0"/>
      <w:divBdr>
        <w:top w:val="none" w:sz="0" w:space="0" w:color="auto"/>
        <w:left w:val="none" w:sz="0" w:space="0" w:color="auto"/>
        <w:bottom w:val="none" w:sz="0" w:space="0" w:color="auto"/>
        <w:right w:val="none" w:sz="0" w:space="0" w:color="auto"/>
      </w:divBdr>
    </w:div>
    <w:div w:id="1879201598">
      <w:marLeft w:val="480"/>
      <w:marRight w:val="0"/>
      <w:marTop w:val="0"/>
      <w:marBottom w:val="0"/>
      <w:divBdr>
        <w:top w:val="none" w:sz="0" w:space="0" w:color="auto"/>
        <w:left w:val="none" w:sz="0" w:space="0" w:color="auto"/>
        <w:bottom w:val="none" w:sz="0" w:space="0" w:color="auto"/>
        <w:right w:val="none" w:sz="0" w:space="0" w:color="auto"/>
      </w:divBdr>
    </w:div>
    <w:div w:id="1879395035">
      <w:marLeft w:val="480"/>
      <w:marRight w:val="0"/>
      <w:marTop w:val="0"/>
      <w:marBottom w:val="0"/>
      <w:divBdr>
        <w:top w:val="none" w:sz="0" w:space="0" w:color="auto"/>
        <w:left w:val="none" w:sz="0" w:space="0" w:color="auto"/>
        <w:bottom w:val="none" w:sz="0" w:space="0" w:color="auto"/>
        <w:right w:val="none" w:sz="0" w:space="0" w:color="auto"/>
      </w:divBdr>
    </w:div>
    <w:div w:id="1880046769">
      <w:marLeft w:val="480"/>
      <w:marRight w:val="0"/>
      <w:marTop w:val="0"/>
      <w:marBottom w:val="0"/>
      <w:divBdr>
        <w:top w:val="none" w:sz="0" w:space="0" w:color="auto"/>
        <w:left w:val="none" w:sz="0" w:space="0" w:color="auto"/>
        <w:bottom w:val="none" w:sz="0" w:space="0" w:color="auto"/>
        <w:right w:val="none" w:sz="0" w:space="0" w:color="auto"/>
      </w:divBdr>
    </w:div>
    <w:div w:id="1880121145">
      <w:marLeft w:val="480"/>
      <w:marRight w:val="0"/>
      <w:marTop w:val="0"/>
      <w:marBottom w:val="0"/>
      <w:divBdr>
        <w:top w:val="none" w:sz="0" w:space="0" w:color="auto"/>
        <w:left w:val="none" w:sz="0" w:space="0" w:color="auto"/>
        <w:bottom w:val="none" w:sz="0" w:space="0" w:color="auto"/>
        <w:right w:val="none" w:sz="0" w:space="0" w:color="auto"/>
      </w:divBdr>
    </w:div>
    <w:div w:id="1880122581">
      <w:marLeft w:val="480"/>
      <w:marRight w:val="0"/>
      <w:marTop w:val="0"/>
      <w:marBottom w:val="0"/>
      <w:divBdr>
        <w:top w:val="none" w:sz="0" w:space="0" w:color="auto"/>
        <w:left w:val="none" w:sz="0" w:space="0" w:color="auto"/>
        <w:bottom w:val="none" w:sz="0" w:space="0" w:color="auto"/>
        <w:right w:val="none" w:sz="0" w:space="0" w:color="auto"/>
      </w:divBdr>
    </w:div>
    <w:div w:id="1880125126">
      <w:marLeft w:val="480"/>
      <w:marRight w:val="0"/>
      <w:marTop w:val="0"/>
      <w:marBottom w:val="0"/>
      <w:divBdr>
        <w:top w:val="none" w:sz="0" w:space="0" w:color="auto"/>
        <w:left w:val="none" w:sz="0" w:space="0" w:color="auto"/>
        <w:bottom w:val="none" w:sz="0" w:space="0" w:color="auto"/>
        <w:right w:val="none" w:sz="0" w:space="0" w:color="auto"/>
      </w:divBdr>
    </w:div>
    <w:div w:id="1880314689">
      <w:marLeft w:val="640"/>
      <w:marRight w:val="0"/>
      <w:marTop w:val="0"/>
      <w:marBottom w:val="0"/>
      <w:divBdr>
        <w:top w:val="none" w:sz="0" w:space="0" w:color="auto"/>
        <w:left w:val="none" w:sz="0" w:space="0" w:color="auto"/>
        <w:bottom w:val="none" w:sz="0" w:space="0" w:color="auto"/>
        <w:right w:val="none" w:sz="0" w:space="0" w:color="auto"/>
      </w:divBdr>
    </w:div>
    <w:div w:id="1880775072">
      <w:marLeft w:val="480"/>
      <w:marRight w:val="0"/>
      <w:marTop w:val="0"/>
      <w:marBottom w:val="0"/>
      <w:divBdr>
        <w:top w:val="none" w:sz="0" w:space="0" w:color="auto"/>
        <w:left w:val="none" w:sz="0" w:space="0" w:color="auto"/>
        <w:bottom w:val="none" w:sz="0" w:space="0" w:color="auto"/>
        <w:right w:val="none" w:sz="0" w:space="0" w:color="auto"/>
      </w:divBdr>
    </w:div>
    <w:div w:id="1880780735">
      <w:marLeft w:val="480"/>
      <w:marRight w:val="0"/>
      <w:marTop w:val="0"/>
      <w:marBottom w:val="0"/>
      <w:divBdr>
        <w:top w:val="none" w:sz="0" w:space="0" w:color="auto"/>
        <w:left w:val="none" w:sz="0" w:space="0" w:color="auto"/>
        <w:bottom w:val="none" w:sz="0" w:space="0" w:color="auto"/>
        <w:right w:val="none" w:sz="0" w:space="0" w:color="auto"/>
      </w:divBdr>
    </w:div>
    <w:div w:id="1880897985">
      <w:marLeft w:val="480"/>
      <w:marRight w:val="0"/>
      <w:marTop w:val="0"/>
      <w:marBottom w:val="0"/>
      <w:divBdr>
        <w:top w:val="none" w:sz="0" w:space="0" w:color="auto"/>
        <w:left w:val="none" w:sz="0" w:space="0" w:color="auto"/>
        <w:bottom w:val="none" w:sz="0" w:space="0" w:color="auto"/>
        <w:right w:val="none" w:sz="0" w:space="0" w:color="auto"/>
      </w:divBdr>
    </w:div>
    <w:div w:id="1880974061">
      <w:marLeft w:val="480"/>
      <w:marRight w:val="0"/>
      <w:marTop w:val="0"/>
      <w:marBottom w:val="0"/>
      <w:divBdr>
        <w:top w:val="none" w:sz="0" w:space="0" w:color="auto"/>
        <w:left w:val="none" w:sz="0" w:space="0" w:color="auto"/>
        <w:bottom w:val="none" w:sz="0" w:space="0" w:color="auto"/>
        <w:right w:val="none" w:sz="0" w:space="0" w:color="auto"/>
      </w:divBdr>
    </w:div>
    <w:div w:id="1881211258">
      <w:marLeft w:val="480"/>
      <w:marRight w:val="0"/>
      <w:marTop w:val="0"/>
      <w:marBottom w:val="0"/>
      <w:divBdr>
        <w:top w:val="none" w:sz="0" w:space="0" w:color="auto"/>
        <w:left w:val="none" w:sz="0" w:space="0" w:color="auto"/>
        <w:bottom w:val="none" w:sz="0" w:space="0" w:color="auto"/>
        <w:right w:val="none" w:sz="0" w:space="0" w:color="auto"/>
      </w:divBdr>
    </w:div>
    <w:div w:id="1881286813">
      <w:marLeft w:val="480"/>
      <w:marRight w:val="0"/>
      <w:marTop w:val="0"/>
      <w:marBottom w:val="0"/>
      <w:divBdr>
        <w:top w:val="none" w:sz="0" w:space="0" w:color="auto"/>
        <w:left w:val="none" w:sz="0" w:space="0" w:color="auto"/>
        <w:bottom w:val="none" w:sz="0" w:space="0" w:color="auto"/>
        <w:right w:val="none" w:sz="0" w:space="0" w:color="auto"/>
      </w:divBdr>
    </w:div>
    <w:div w:id="1881438128">
      <w:marLeft w:val="480"/>
      <w:marRight w:val="0"/>
      <w:marTop w:val="0"/>
      <w:marBottom w:val="0"/>
      <w:divBdr>
        <w:top w:val="none" w:sz="0" w:space="0" w:color="auto"/>
        <w:left w:val="none" w:sz="0" w:space="0" w:color="auto"/>
        <w:bottom w:val="none" w:sz="0" w:space="0" w:color="auto"/>
        <w:right w:val="none" w:sz="0" w:space="0" w:color="auto"/>
      </w:divBdr>
    </w:div>
    <w:div w:id="1882090459">
      <w:marLeft w:val="480"/>
      <w:marRight w:val="0"/>
      <w:marTop w:val="0"/>
      <w:marBottom w:val="0"/>
      <w:divBdr>
        <w:top w:val="none" w:sz="0" w:space="0" w:color="auto"/>
        <w:left w:val="none" w:sz="0" w:space="0" w:color="auto"/>
        <w:bottom w:val="none" w:sz="0" w:space="0" w:color="auto"/>
        <w:right w:val="none" w:sz="0" w:space="0" w:color="auto"/>
      </w:divBdr>
    </w:div>
    <w:div w:id="1882277613">
      <w:marLeft w:val="480"/>
      <w:marRight w:val="0"/>
      <w:marTop w:val="0"/>
      <w:marBottom w:val="0"/>
      <w:divBdr>
        <w:top w:val="none" w:sz="0" w:space="0" w:color="auto"/>
        <w:left w:val="none" w:sz="0" w:space="0" w:color="auto"/>
        <w:bottom w:val="none" w:sz="0" w:space="0" w:color="auto"/>
        <w:right w:val="none" w:sz="0" w:space="0" w:color="auto"/>
      </w:divBdr>
    </w:div>
    <w:div w:id="1882402578">
      <w:marLeft w:val="480"/>
      <w:marRight w:val="0"/>
      <w:marTop w:val="0"/>
      <w:marBottom w:val="0"/>
      <w:divBdr>
        <w:top w:val="none" w:sz="0" w:space="0" w:color="auto"/>
        <w:left w:val="none" w:sz="0" w:space="0" w:color="auto"/>
        <w:bottom w:val="none" w:sz="0" w:space="0" w:color="auto"/>
        <w:right w:val="none" w:sz="0" w:space="0" w:color="auto"/>
      </w:divBdr>
    </w:div>
    <w:div w:id="1882591580">
      <w:marLeft w:val="480"/>
      <w:marRight w:val="0"/>
      <w:marTop w:val="0"/>
      <w:marBottom w:val="0"/>
      <w:divBdr>
        <w:top w:val="none" w:sz="0" w:space="0" w:color="auto"/>
        <w:left w:val="none" w:sz="0" w:space="0" w:color="auto"/>
        <w:bottom w:val="none" w:sz="0" w:space="0" w:color="auto"/>
        <w:right w:val="none" w:sz="0" w:space="0" w:color="auto"/>
      </w:divBdr>
    </w:div>
    <w:div w:id="1883591383">
      <w:marLeft w:val="480"/>
      <w:marRight w:val="0"/>
      <w:marTop w:val="0"/>
      <w:marBottom w:val="0"/>
      <w:divBdr>
        <w:top w:val="none" w:sz="0" w:space="0" w:color="auto"/>
        <w:left w:val="none" w:sz="0" w:space="0" w:color="auto"/>
        <w:bottom w:val="none" w:sz="0" w:space="0" w:color="auto"/>
        <w:right w:val="none" w:sz="0" w:space="0" w:color="auto"/>
      </w:divBdr>
    </w:div>
    <w:div w:id="1883712519">
      <w:marLeft w:val="480"/>
      <w:marRight w:val="0"/>
      <w:marTop w:val="0"/>
      <w:marBottom w:val="0"/>
      <w:divBdr>
        <w:top w:val="none" w:sz="0" w:space="0" w:color="auto"/>
        <w:left w:val="none" w:sz="0" w:space="0" w:color="auto"/>
        <w:bottom w:val="none" w:sz="0" w:space="0" w:color="auto"/>
        <w:right w:val="none" w:sz="0" w:space="0" w:color="auto"/>
      </w:divBdr>
    </w:div>
    <w:div w:id="1883783323">
      <w:marLeft w:val="480"/>
      <w:marRight w:val="0"/>
      <w:marTop w:val="0"/>
      <w:marBottom w:val="0"/>
      <w:divBdr>
        <w:top w:val="none" w:sz="0" w:space="0" w:color="auto"/>
        <w:left w:val="none" w:sz="0" w:space="0" w:color="auto"/>
        <w:bottom w:val="none" w:sz="0" w:space="0" w:color="auto"/>
        <w:right w:val="none" w:sz="0" w:space="0" w:color="auto"/>
      </w:divBdr>
    </w:div>
    <w:div w:id="1884097550">
      <w:marLeft w:val="480"/>
      <w:marRight w:val="0"/>
      <w:marTop w:val="0"/>
      <w:marBottom w:val="0"/>
      <w:divBdr>
        <w:top w:val="none" w:sz="0" w:space="0" w:color="auto"/>
        <w:left w:val="none" w:sz="0" w:space="0" w:color="auto"/>
        <w:bottom w:val="none" w:sz="0" w:space="0" w:color="auto"/>
        <w:right w:val="none" w:sz="0" w:space="0" w:color="auto"/>
      </w:divBdr>
    </w:div>
    <w:div w:id="1885678866">
      <w:marLeft w:val="480"/>
      <w:marRight w:val="0"/>
      <w:marTop w:val="0"/>
      <w:marBottom w:val="0"/>
      <w:divBdr>
        <w:top w:val="none" w:sz="0" w:space="0" w:color="auto"/>
        <w:left w:val="none" w:sz="0" w:space="0" w:color="auto"/>
        <w:bottom w:val="none" w:sz="0" w:space="0" w:color="auto"/>
        <w:right w:val="none" w:sz="0" w:space="0" w:color="auto"/>
      </w:divBdr>
    </w:div>
    <w:div w:id="1885823461">
      <w:marLeft w:val="480"/>
      <w:marRight w:val="0"/>
      <w:marTop w:val="0"/>
      <w:marBottom w:val="0"/>
      <w:divBdr>
        <w:top w:val="none" w:sz="0" w:space="0" w:color="auto"/>
        <w:left w:val="none" w:sz="0" w:space="0" w:color="auto"/>
        <w:bottom w:val="none" w:sz="0" w:space="0" w:color="auto"/>
        <w:right w:val="none" w:sz="0" w:space="0" w:color="auto"/>
      </w:divBdr>
    </w:div>
    <w:div w:id="1886064692">
      <w:marLeft w:val="480"/>
      <w:marRight w:val="0"/>
      <w:marTop w:val="0"/>
      <w:marBottom w:val="0"/>
      <w:divBdr>
        <w:top w:val="none" w:sz="0" w:space="0" w:color="auto"/>
        <w:left w:val="none" w:sz="0" w:space="0" w:color="auto"/>
        <w:bottom w:val="none" w:sz="0" w:space="0" w:color="auto"/>
        <w:right w:val="none" w:sz="0" w:space="0" w:color="auto"/>
      </w:divBdr>
    </w:div>
    <w:div w:id="1886259696">
      <w:marLeft w:val="480"/>
      <w:marRight w:val="0"/>
      <w:marTop w:val="0"/>
      <w:marBottom w:val="0"/>
      <w:divBdr>
        <w:top w:val="none" w:sz="0" w:space="0" w:color="auto"/>
        <w:left w:val="none" w:sz="0" w:space="0" w:color="auto"/>
        <w:bottom w:val="none" w:sz="0" w:space="0" w:color="auto"/>
        <w:right w:val="none" w:sz="0" w:space="0" w:color="auto"/>
      </w:divBdr>
    </w:div>
    <w:div w:id="1886529529">
      <w:marLeft w:val="480"/>
      <w:marRight w:val="0"/>
      <w:marTop w:val="0"/>
      <w:marBottom w:val="0"/>
      <w:divBdr>
        <w:top w:val="none" w:sz="0" w:space="0" w:color="auto"/>
        <w:left w:val="none" w:sz="0" w:space="0" w:color="auto"/>
        <w:bottom w:val="none" w:sz="0" w:space="0" w:color="auto"/>
        <w:right w:val="none" w:sz="0" w:space="0" w:color="auto"/>
      </w:divBdr>
    </w:div>
    <w:div w:id="1886675854">
      <w:marLeft w:val="480"/>
      <w:marRight w:val="0"/>
      <w:marTop w:val="0"/>
      <w:marBottom w:val="0"/>
      <w:divBdr>
        <w:top w:val="none" w:sz="0" w:space="0" w:color="auto"/>
        <w:left w:val="none" w:sz="0" w:space="0" w:color="auto"/>
        <w:bottom w:val="none" w:sz="0" w:space="0" w:color="auto"/>
        <w:right w:val="none" w:sz="0" w:space="0" w:color="auto"/>
      </w:divBdr>
    </w:div>
    <w:div w:id="1886789199">
      <w:marLeft w:val="480"/>
      <w:marRight w:val="0"/>
      <w:marTop w:val="0"/>
      <w:marBottom w:val="0"/>
      <w:divBdr>
        <w:top w:val="none" w:sz="0" w:space="0" w:color="auto"/>
        <w:left w:val="none" w:sz="0" w:space="0" w:color="auto"/>
        <w:bottom w:val="none" w:sz="0" w:space="0" w:color="auto"/>
        <w:right w:val="none" w:sz="0" w:space="0" w:color="auto"/>
      </w:divBdr>
    </w:div>
    <w:div w:id="1886790765">
      <w:marLeft w:val="480"/>
      <w:marRight w:val="0"/>
      <w:marTop w:val="0"/>
      <w:marBottom w:val="0"/>
      <w:divBdr>
        <w:top w:val="none" w:sz="0" w:space="0" w:color="auto"/>
        <w:left w:val="none" w:sz="0" w:space="0" w:color="auto"/>
        <w:bottom w:val="none" w:sz="0" w:space="0" w:color="auto"/>
        <w:right w:val="none" w:sz="0" w:space="0" w:color="auto"/>
      </w:divBdr>
    </w:div>
    <w:div w:id="1887177869">
      <w:marLeft w:val="480"/>
      <w:marRight w:val="0"/>
      <w:marTop w:val="0"/>
      <w:marBottom w:val="0"/>
      <w:divBdr>
        <w:top w:val="none" w:sz="0" w:space="0" w:color="auto"/>
        <w:left w:val="none" w:sz="0" w:space="0" w:color="auto"/>
        <w:bottom w:val="none" w:sz="0" w:space="0" w:color="auto"/>
        <w:right w:val="none" w:sz="0" w:space="0" w:color="auto"/>
      </w:divBdr>
    </w:div>
    <w:div w:id="1888103944">
      <w:marLeft w:val="640"/>
      <w:marRight w:val="0"/>
      <w:marTop w:val="0"/>
      <w:marBottom w:val="0"/>
      <w:divBdr>
        <w:top w:val="none" w:sz="0" w:space="0" w:color="auto"/>
        <w:left w:val="none" w:sz="0" w:space="0" w:color="auto"/>
        <w:bottom w:val="none" w:sz="0" w:space="0" w:color="auto"/>
        <w:right w:val="none" w:sz="0" w:space="0" w:color="auto"/>
      </w:divBdr>
    </w:div>
    <w:div w:id="1888255919">
      <w:marLeft w:val="480"/>
      <w:marRight w:val="0"/>
      <w:marTop w:val="0"/>
      <w:marBottom w:val="0"/>
      <w:divBdr>
        <w:top w:val="none" w:sz="0" w:space="0" w:color="auto"/>
        <w:left w:val="none" w:sz="0" w:space="0" w:color="auto"/>
        <w:bottom w:val="none" w:sz="0" w:space="0" w:color="auto"/>
        <w:right w:val="none" w:sz="0" w:space="0" w:color="auto"/>
      </w:divBdr>
    </w:div>
    <w:div w:id="1888450372">
      <w:marLeft w:val="480"/>
      <w:marRight w:val="0"/>
      <w:marTop w:val="0"/>
      <w:marBottom w:val="0"/>
      <w:divBdr>
        <w:top w:val="none" w:sz="0" w:space="0" w:color="auto"/>
        <w:left w:val="none" w:sz="0" w:space="0" w:color="auto"/>
        <w:bottom w:val="none" w:sz="0" w:space="0" w:color="auto"/>
        <w:right w:val="none" w:sz="0" w:space="0" w:color="auto"/>
      </w:divBdr>
    </w:div>
    <w:div w:id="1888491036">
      <w:marLeft w:val="480"/>
      <w:marRight w:val="0"/>
      <w:marTop w:val="0"/>
      <w:marBottom w:val="0"/>
      <w:divBdr>
        <w:top w:val="none" w:sz="0" w:space="0" w:color="auto"/>
        <w:left w:val="none" w:sz="0" w:space="0" w:color="auto"/>
        <w:bottom w:val="none" w:sz="0" w:space="0" w:color="auto"/>
        <w:right w:val="none" w:sz="0" w:space="0" w:color="auto"/>
      </w:divBdr>
    </w:div>
    <w:div w:id="1888491913">
      <w:marLeft w:val="480"/>
      <w:marRight w:val="0"/>
      <w:marTop w:val="0"/>
      <w:marBottom w:val="0"/>
      <w:divBdr>
        <w:top w:val="none" w:sz="0" w:space="0" w:color="auto"/>
        <w:left w:val="none" w:sz="0" w:space="0" w:color="auto"/>
        <w:bottom w:val="none" w:sz="0" w:space="0" w:color="auto"/>
        <w:right w:val="none" w:sz="0" w:space="0" w:color="auto"/>
      </w:divBdr>
    </w:div>
    <w:div w:id="1889107743">
      <w:marLeft w:val="480"/>
      <w:marRight w:val="0"/>
      <w:marTop w:val="0"/>
      <w:marBottom w:val="0"/>
      <w:divBdr>
        <w:top w:val="none" w:sz="0" w:space="0" w:color="auto"/>
        <w:left w:val="none" w:sz="0" w:space="0" w:color="auto"/>
        <w:bottom w:val="none" w:sz="0" w:space="0" w:color="auto"/>
        <w:right w:val="none" w:sz="0" w:space="0" w:color="auto"/>
      </w:divBdr>
    </w:div>
    <w:div w:id="1889216760">
      <w:marLeft w:val="480"/>
      <w:marRight w:val="0"/>
      <w:marTop w:val="0"/>
      <w:marBottom w:val="0"/>
      <w:divBdr>
        <w:top w:val="none" w:sz="0" w:space="0" w:color="auto"/>
        <w:left w:val="none" w:sz="0" w:space="0" w:color="auto"/>
        <w:bottom w:val="none" w:sz="0" w:space="0" w:color="auto"/>
        <w:right w:val="none" w:sz="0" w:space="0" w:color="auto"/>
      </w:divBdr>
    </w:div>
    <w:div w:id="1889412355">
      <w:marLeft w:val="480"/>
      <w:marRight w:val="0"/>
      <w:marTop w:val="0"/>
      <w:marBottom w:val="0"/>
      <w:divBdr>
        <w:top w:val="none" w:sz="0" w:space="0" w:color="auto"/>
        <w:left w:val="none" w:sz="0" w:space="0" w:color="auto"/>
        <w:bottom w:val="none" w:sz="0" w:space="0" w:color="auto"/>
        <w:right w:val="none" w:sz="0" w:space="0" w:color="auto"/>
      </w:divBdr>
    </w:div>
    <w:div w:id="1889804483">
      <w:marLeft w:val="480"/>
      <w:marRight w:val="0"/>
      <w:marTop w:val="0"/>
      <w:marBottom w:val="0"/>
      <w:divBdr>
        <w:top w:val="none" w:sz="0" w:space="0" w:color="auto"/>
        <w:left w:val="none" w:sz="0" w:space="0" w:color="auto"/>
        <w:bottom w:val="none" w:sz="0" w:space="0" w:color="auto"/>
        <w:right w:val="none" w:sz="0" w:space="0" w:color="auto"/>
      </w:divBdr>
    </w:div>
    <w:div w:id="1889874405">
      <w:marLeft w:val="480"/>
      <w:marRight w:val="0"/>
      <w:marTop w:val="0"/>
      <w:marBottom w:val="0"/>
      <w:divBdr>
        <w:top w:val="none" w:sz="0" w:space="0" w:color="auto"/>
        <w:left w:val="none" w:sz="0" w:space="0" w:color="auto"/>
        <w:bottom w:val="none" w:sz="0" w:space="0" w:color="auto"/>
        <w:right w:val="none" w:sz="0" w:space="0" w:color="auto"/>
      </w:divBdr>
    </w:div>
    <w:div w:id="1889874568">
      <w:marLeft w:val="480"/>
      <w:marRight w:val="0"/>
      <w:marTop w:val="0"/>
      <w:marBottom w:val="0"/>
      <w:divBdr>
        <w:top w:val="none" w:sz="0" w:space="0" w:color="auto"/>
        <w:left w:val="none" w:sz="0" w:space="0" w:color="auto"/>
        <w:bottom w:val="none" w:sz="0" w:space="0" w:color="auto"/>
        <w:right w:val="none" w:sz="0" w:space="0" w:color="auto"/>
      </w:divBdr>
    </w:div>
    <w:div w:id="1890070164">
      <w:marLeft w:val="480"/>
      <w:marRight w:val="0"/>
      <w:marTop w:val="0"/>
      <w:marBottom w:val="0"/>
      <w:divBdr>
        <w:top w:val="none" w:sz="0" w:space="0" w:color="auto"/>
        <w:left w:val="none" w:sz="0" w:space="0" w:color="auto"/>
        <w:bottom w:val="none" w:sz="0" w:space="0" w:color="auto"/>
        <w:right w:val="none" w:sz="0" w:space="0" w:color="auto"/>
      </w:divBdr>
    </w:div>
    <w:div w:id="1890459115">
      <w:marLeft w:val="480"/>
      <w:marRight w:val="0"/>
      <w:marTop w:val="0"/>
      <w:marBottom w:val="0"/>
      <w:divBdr>
        <w:top w:val="none" w:sz="0" w:space="0" w:color="auto"/>
        <w:left w:val="none" w:sz="0" w:space="0" w:color="auto"/>
        <w:bottom w:val="none" w:sz="0" w:space="0" w:color="auto"/>
        <w:right w:val="none" w:sz="0" w:space="0" w:color="auto"/>
      </w:divBdr>
    </w:div>
    <w:div w:id="1891071082">
      <w:marLeft w:val="480"/>
      <w:marRight w:val="0"/>
      <w:marTop w:val="0"/>
      <w:marBottom w:val="0"/>
      <w:divBdr>
        <w:top w:val="none" w:sz="0" w:space="0" w:color="auto"/>
        <w:left w:val="none" w:sz="0" w:space="0" w:color="auto"/>
        <w:bottom w:val="none" w:sz="0" w:space="0" w:color="auto"/>
        <w:right w:val="none" w:sz="0" w:space="0" w:color="auto"/>
      </w:divBdr>
    </w:div>
    <w:div w:id="1891109622">
      <w:marLeft w:val="640"/>
      <w:marRight w:val="0"/>
      <w:marTop w:val="0"/>
      <w:marBottom w:val="0"/>
      <w:divBdr>
        <w:top w:val="none" w:sz="0" w:space="0" w:color="auto"/>
        <w:left w:val="none" w:sz="0" w:space="0" w:color="auto"/>
        <w:bottom w:val="none" w:sz="0" w:space="0" w:color="auto"/>
        <w:right w:val="none" w:sz="0" w:space="0" w:color="auto"/>
      </w:divBdr>
    </w:div>
    <w:div w:id="1891191864">
      <w:marLeft w:val="480"/>
      <w:marRight w:val="0"/>
      <w:marTop w:val="0"/>
      <w:marBottom w:val="0"/>
      <w:divBdr>
        <w:top w:val="none" w:sz="0" w:space="0" w:color="auto"/>
        <w:left w:val="none" w:sz="0" w:space="0" w:color="auto"/>
        <w:bottom w:val="none" w:sz="0" w:space="0" w:color="auto"/>
        <w:right w:val="none" w:sz="0" w:space="0" w:color="auto"/>
      </w:divBdr>
    </w:div>
    <w:div w:id="1891307308">
      <w:marLeft w:val="640"/>
      <w:marRight w:val="0"/>
      <w:marTop w:val="0"/>
      <w:marBottom w:val="0"/>
      <w:divBdr>
        <w:top w:val="none" w:sz="0" w:space="0" w:color="auto"/>
        <w:left w:val="none" w:sz="0" w:space="0" w:color="auto"/>
        <w:bottom w:val="none" w:sz="0" w:space="0" w:color="auto"/>
        <w:right w:val="none" w:sz="0" w:space="0" w:color="auto"/>
      </w:divBdr>
    </w:div>
    <w:div w:id="1891651964">
      <w:marLeft w:val="480"/>
      <w:marRight w:val="0"/>
      <w:marTop w:val="0"/>
      <w:marBottom w:val="0"/>
      <w:divBdr>
        <w:top w:val="none" w:sz="0" w:space="0" w:color="auto"/>
        <w:left w:val="none" w:sz="0" w:space="0" w:color="auto"/>
        <w:bottom w:val="none" w:sz="0" w:space="0" w:color="auto"/>
        <w:right w:val="none" w:sz="0" w:space="0" w:color="auto"/>
      </w:divBdr>
    </w:div>
    <w:div w:id="1891919445">
      <w:marLeft w:val="480"/>
      <w:marRight w:val="0"/>
      <w:marTop w:val="0"/>
      <w:marBottom w:val="0"/>
      <w:divBdr>
        <w:top w:val="none" w:sz="0" w:space="0" w:color="auto"/>
        <w:left w:val="none" w:sz="0" w:space="0" w:color="auto"/>
        <w:bottom w:val="none" w:sz="0" w:space="0" w:color="auto"/>
        <w:right w:val="none" w:sz="0" w:space="0" w:color="auto"/>
      </w:divBdr>
    </w:div>
    <w:div w:id="1891961966">
      <w:marLeft w:val="480"/>
      <w:marRight w:val="0"/>
      <w:marTop w:val="0"/>
      <w:marBottom w:val="0"/>
      <w:divBdr>
        <w:top w:val="none" w:sz="0" w:space="0" w:color="auto"/>
        <w:left w:val="none" w:sz="0" w:space="0" w:color="auto"/>
        <w:bottom w:val="none" w:sz="0" w:space="0" w:color="auto"/>
        <w:right w:val="none" w:sz="0" w:space="0" w:color="auto"/>
      </w:divBdr>
    </w:div>
    <w:div w:id="1892224137">
      <w:marLeft w:val="480"/>
      <w:marRight w:val="0"/>
      <w:marTop w:val="0"/>
      <w:marBottom w:val="0"/>
      <w:divBdr>
        <w:top w:val="none" w:sz="0" w:space="0" w:color="auto"/>
        <w:left w:val="none" w:sz="0" w:space="0" w:color="auto"/>
        <w:bottom w:val="none" w:sz="0" w:space="0" w:color="auto"/>
        <w:right w:val="none" w:sz="0" w:space="0" w:color="auto"/>
      </w:divBdr>
    </w:div>
    <w:div w:id="1892230177">
      <w:marLeft w:val="480"/>
      <w:marRight w:val="0"/>
      <w:marTop w:val="0"/>
      <w:marBottom w:val="0"/>
      <w:divBdr>
        <w:top w:val="none" w:sz="0" w:space="0" w:color="auto"/>
        <w:left w:val="none" w:sz="0" w:space="0" w:color="auto"/>
        <w:bottom w:val="none" w:sz="0" w:space="0" w:color="auto"/>
        <w:right w:val="none" w:sz="0" w:space="0" w:color="auto"/>
      </w:divBdr>
    </w:div>
    <w:div w:id="1892962917">
      <w:marLeft w:val="480"/>
      <w:marRight w:val="0"/>
      <w:marTop w:val="0"/>
      <w:marBottom w:val="0"/>
      <w:divBdr>
        <w:top w:val="none" w:sz="0" w:space="0" w:color="auto"/>
        <w:left w:val="none" w:sz="0" w:space="0" w:color="auto"/>
        <w:bottom w:val="none" w:sz="0" w:space="0" w:color="auto"/>
        <w:right w:val="none" w:sz="0" w:space="0" w:color="auto"/>
      </w:divBdr>
    </w:div>
    <w:div w:id="1893927860">
      <w:marLeft w:val="480"/>
      <w:marRight w:val="0"/>
      <w:marTop w:val="0"/>
      <w:marBottom w:val="0"/>
      <w:divBdr>
        <w:top w:val="none" w:sz="0" w:space="0" w:color="auto"/>
        <w:left w:val="none" w:sz="0" w:space="0" w:color="auto"/>
        <w:bottom w:val="none" w:sz="0" w:space="0" w:color="auto"/>
        <w:right w:val="none" w:sz="0" w:space="0" w:color="auto"/>
      </w:divBdr>
    </w:div>
    <w:div w:id="1894079299">
      <w:marLeft w:val="480"/>
      <w:marRight w:val="0"/>
      <w:marTop w:val="0"/>
      <w:marBottom w:val="0"/>
      <w:divBdr>
        <w:top w:val="none" w:sz="0" w:space="0" w:color="auto"/>
        <w:left w:val="none" w:sz="0" w:space="0" w:color="auto"/>
        <w:bottom w:val="none" w:sz="0" w:space="0" w:color="auto"/>
        <w:right w:val="none" w:sz="0" w:space="0" w:color="auto"/>
      </w:divBdr>
    </w:div>
    <w:div w:id="1894272042">
      <w:marLeft w:val="480"/>
      <w:marRight w:val="0"/>
      <w:marTop w:val="0"/>
      <w:marBottom w:val="0"/>
      <w:divBdr>
        <w:top w:val="none" w:sz="0" w:space="0" w:color="auto"/>
        <w:left w:val="none" w:sz="0" w:space="0" w:color="auto"/>
        <w:bottom w:val="none" w:sz="0" w:space="0" w:color="auto"/>
        <w:right w:val="none" w:sz="0" w:space="0" w:color="auto"/>
      </w:divBdr>
    </w:div>
    <w:div w:id="1894543208">
      <w:marLeft w:val="480"/>
      <w:marRight w:val="0"/>
      <w:marTop w:val="0"/>
      <w:marBottom w:val="0"/>
      <w:divBdr>
        <w:top w:val="none" w:sz="0" w:space="0" w:color="auto"/>
        <w:left w:val="none" w:sz="0" w:space="0" w:color="auto"/>
        <w:bottom w:val="none" w:sz="0" w:space="0" w:color="auto"/>
        <w:right w:val="none" w:sz="0" w:space="0" w:color="auto"/>
      </w:divBdr>
    </w:div>
    <w:div w:id="1894728174">
      <w:marLeft w:val="480"/>
      <w:marRight w:val="0"/>
      <w:marTop w:val="0"/>
      <w:marBottom w:val="0"/>
      <w:divBdr>
        <w:top w:val="none" w:sz="0" w:space="0" w:color="auto"/>
        <w:left w:val="none" w:sz="0" w:space="0" w:color="auto"/>
        <w:bottom w:val="none" w:sz="0" w:space="0" w:color="auto"/>
        <w:right w:val="none" w:sz="0" w:space="0" w:color="auto"/>
      </w:divBdr>
    </w:div>
    <w:div w:id="1894735405">
      <w:marLeft w:val="480"/>
      <w:marRight w:val="0"/>
      <w:marTop w:val="0"/>
      <w:marBottom w:val="0"/>
      <w:divBdr>
        <w:top w:val="none" w:sz="0" w:space="0" w:color="auto"/>
        <w:left w:val="none" w:sz="0" w:space="0" w:color="auto"/>
        <w:bottom w:val="none" w:sz="0" w:space="0" w:color="auto"/>
        <w:right w:val="none" w:sz="0" w:space="0" w:color="auto"/>
      </w:divBdr>
    </w:div>
    <w:div w:id="1895896459">
      <w:marLeft w:val="480"/>
      <w:marRight w:val="0"/>
      <w:marTop w:val="0"/>
      <w:marBottom w:val="0"/>
      <w:divBdr>
        <w:top w:val="none" w:sz="0" w:space="0" w:color="auto"/>
        <w:left w:val="none" w:sz="0" w:space="0" w:color="auto"/>
        <w:bottom w:val="none" w:sz="0" w:space="0" w:color="auto"/>
        <w:right w:val="none" w:sz="0" w:space="0" w:color="auto"/>
      </w:divBdr>
    </w:div>
    <w:div w:id="1896164128">
      <w:marLeft w:val="480"/>
      <w:marRight w:val="0"/>
      <w:marTop w:val="0"/>
      <w:marBottom w:val="0"/>
      <w:divBdr>
        <w:top w:val="none" w:sz="0" w:space="0" w:color="auto"/>
        <w:left w:val="none" w:sz="0" w:space="0" w:color="auto"/>
        <w:bottom w:val="none" w:sz="0" w:space="0" w:color="auto"/>
        <w:right w:val="none" w:sz="0" w:space="0" w:color="auto"/>
      </w:divBdr>
    </w:div>
    <w:div w:id="1896236758">
      <w:marLeft w:val="480"/>
      <w:marRight w:val="0"/>
      <w:marTop w:val="0"/>
      <w:marBottom w:val="0"/>
      <w:divBdr>
        <w:top w:val="none" w:sz="0" w:space="0" w:color="auto"/>
        <w:left w:val="none" w:sz="0" w:space="0" w:color="auto"/>
        <w:bottom w:val="none" w:sz="0" w:space="0" w:color="auto"/>
        <w:right w:val="none" w:sz="0" w:space="0" w:color="auto"/>
      </w:divBdr>
    </w:div>
    <w:div w:id="1896239308">
      <w:marLeft w:val="480"/>
      <w:marRight w:val="0"/>
      <w:marTop w:val="0"/>
      <w:marBottom w:val="0"/>
      <w:divBdr>
        <w:top w:val="none" w:sz="0" w:space="0" w:color="auto"/>
        <w:left w:val="none" w:sz="0" w:space="0" w:color="auto"/>
        <w:bottom w:val="none" w:sz="0" w:space="0" w:color="auto"/>
        <w:right w:val="none" w:sz="0" w:space="0" w:color="auto"/>
      </w:divBdr>
    </w:div>
    <w:div w:id="1896357085">
      <w:marLeft w:val="480"/>
      <w:marRight w:val="0"/>
      <w:marTop w:val="0"/>
      <w:marBottom w:val="0"/>
      <w:divBdr>
        <w:top w:val="none" w:sz="0" w:space="0" w:color="auto"/>
        <w:left w:val="none" w:sz="0" w:space="0" w:color="auto"/>
        <w:bottom w:val="none" w:sz="0" w:space="0" w:color="auto"/>
        <w:right w:val="none" w:sz="0" w:space="0" w:color="auto"/>
      </w:divBdr>
    </w:div>
    <w:div w:id="1896357726">
      <w:marLeft w:val="480"/>
      <w:marRight w:val="0"/>
      <w:marTop w:val="0"/>
      <w:marBottom w:val="0"/>
      <w:divBdr>
        <w:top w:val="none" w:sz="0" w:space="0" w:color="auto"/>
        <w:left w:val="none" w:sz="0" w:space="0" w:color="auto"/>
        <w:bottom w:val="none" w:sz="0" w:space="0" w:color="auto"/>
        <w:right w:val="none" w:sz="0" w:space="0" w:color="auto"/>
      </w:divBdr>
    </w:div>
    <w:div w:id="1896700757">
      <w:marLeft w:val="480"/>
      <w:marRight w:val="0"/>
      <w:marTop w:val="0"/>
      <w:marBottom w:val="0"/>
      <w:divBdr>
        <w:top w:val="none" w:sz="0" w:space="0" w:color="auto"/>
        <w:left w:val="none" w:sz="0" w:space="0" w:color="auto"/>
        <w:bottom w:val="none" w:sz="0" w:space="0" w:color="auto"/>
        <w:right w:val="none" w:sz="0" w:space="0" w:color="auto"/>
      </w:divBdr>
    </w:div>
    <w:div w:id="1897206338">
      <w:marLeft w:val="480"/>
      <w:marRight w:val="0"/>
      <w:marTop w:val="0"/>
      <w:marBottom w:val="0"/>
      <w:divBdr>
        <w:top w:val="none" w:sz="0" w:space="0" w:color="auto"/>
        <w:left w:val="none" w:sz="0" w:space="0" w:color="auto"/>
        <w:bottom w:val="none" w:sz="0" w:space="0" w:color="auto"/>
        <w:right w:val="none" w:sz="0" w:space="0" w:color="auto"/>
      </w:divBdr>
    </w:div>
    <w:div w:id="1897276005">
      <w:marLeft w:val="480"/>
      <w:marRight w:val="0"/>
      <w:marTop w:val="0"/>
      <w:marBottom w:val="0"/>
      <w:divBdr>
        <w:top w:val="none" w:sz="0" w:space="0" w:color="auto"/>
        <w:left w:val="none" w:sz="0" w:space="0" w:color="auto"/>
        <w:bottom w:val="none" w:sz="0" w:space="0" w:color="auto"/>
        <w:right w:val="none" w:sz="0" w:space="0" w:color="auto"/>
      </w:divBdr>
    </w:div>
    <w:div w:id="1897280706">
      <w:marLeft w:val="480"/>
      <w:marRight w:val="0"/>
      <w:marTop w:val="0"/>
      <w:marBottom w:val="0"/>
      <w:divBdr>
        <w:top w:val="none" w:sz="0" w:space="0" w:color="auto"/>
        <w:left w:val="none" w:sz="0" w:space="0" w:color="auto"/>
        <w:bottom w:val="none" w:sz="0" w:space="0" w:color="auto"/>
        <w:right w:val="none" w:sz="0" w:space="0" w:color="auto"/>
      </w:divBdr>
    </w:div>
    <w:div w:id="1898321686">
      <w:marLeft w:val="480"/>
      <w:marRight w:val="0"/>
      <w:marTop w:val="0"/>
      <w:marBottom w:val="0"/>
      <w:divBdr>
        <w:top w:val="none" w:sz="0" w:space="0" w:color="auto"/>
        <w:left w:val="none" w:sz="0" w:space="0" w:color="auto"/>
        <w:bottom w:val="none" w:sz="0" w:space="0" w:color="auto"/>
        <w:right w:val="none" w:sz="0" w:space="0" w:color="auto"/>
      </w:divBdr>
    </w:div>
    <w:div w:id="1898466447">
      <w:marLeft w:val="480"/>
      <w:marRight w:val="0"/>
      <w:marTop w:val="0"/>
      <w:marBottom w:val="0"/>
      <w:divBdr>
        <w:top w:val="none" w:sz="0" w:space="0" w:color="auto"/>
        <w:left w:val="none" w:sz="0" w:space="0" w:color="auto"/>
        <w:bottom w:val="none" w:sz="0" w:space="0" w:color="auto"/>
        <w:right w:val="none" w:sz="0" w:space="0" w:color="auto"/>
      </w:divBdr>
    </w:div>
    <w:div w:id="1898514132">
      <w:marLeft w:val="480"/>
      <w:marRight w:val="0"/>
      <w:marTop w:val="0"/>
      <w:marBottom w:val="0"/>
      <w:divBdr>
        <w:top w:val="none" w:sz="0" w:space="0" w:color="auto"/>
        <w:left w:val="none" w:sz="0" w:space="0" w:color="auto"/>
        <w:bottom w:val="none" w:sz="0" w:space="0" w:color="auto"/>
        <w:right w:val="none" w:sz="0" w:space="0" w:color="auto"/>
      </w:divBdr>
    </w:div>
    <w:div w:id="1898778557">
      <w:marLeft w:val="640"/>
      <w:marRight w:val="0"/>
      <w:marTop w:val="0"/>
      <w:marBottom w:val="0"/>
      <w:divBdr>
        <w:top w:val="none" w:sz="0" w:space="0" w:color="auto"/>
        <w:left w:val="none" w:sz="0" w:space="0" w:color="auto"/>
        <w:bottom w:val="none" w:sz="0" w:space="0" w:color="auto"/>
        <w:right w:val="none" w:sz="0" w:space="0" w:color="auto"/>
      </w:divBdr>
    </w:div>
    <w:div w:id="1899054029">
      <w:marLeft w:val="480"/>
      <w:marRight w:val="0"/>
      <w:marTop w:val="0"/>
      <w:marBottom w:val="0"/>
      <w:divBdr>
        <w:top w:val="none" w:sz="0" w:space="0" w:color="auto"/>
        <w:left w:val="none" w:sz="0" w:space="0" w:color="auto"/>
        <w:bottom w:val="none" w:sz="0" w:space="0" w:color="auto"/>
        <w:right w:val="none" w:sz="0" w:space="0" w:color="auto"/>
      </w:divBdr>
    </w:div>
    <w:div w:id="1899171893">
      <w:marLeft w:val="480"/>
      <w:marRight w:val="0"/>
      <w:marTop w:val="0"/>
      <w:marBottom w:val="0"/>
      <w:divBdr>
        <w:top w:val="none" w:sz="0" w:space="0" w:color="auto"/>
        <w:left w:val="none" w:sz="0" w:space="0" w:color="auto"/>
        <w:bottom w:val="none" w:sz="0" w:space="0" w:color="auto"/>
        <w:right w:val="none" w:sz="0" w:space="0" w:color="auto"/>
      </w:divBdr>
    </w:div>
    <w:div w:id="1899198384">
      <w:marLeft w:val="480"/>
      <w:marRight w:val="0"/>
      <w:marTop w:val="0"/>
      <w:marBottom w:val="0"/>
      <w:divBdr>
        <w:top w:val="none" w:sz="0" w:space="0" w:color="auto"/>
        <w:left w:val="none" w:sz="0" w:space="0" w:color="auto"/>
        <w:bottom w:val="none" w:sz="0" w:space="0" w:color="auto"/>
        <w:right w:val="none" w:sz="0" w:space="0" w:color="auto"/>
      </w:divBdr>
    </w:div>
    <w:div w:id="1899246585">
      <w:marLeft w:val="480"/>
      <w:marRight w:val="0"/>
      <w:marTop w:val="0"/>
      <w:marBottom w:val="0"/>
      <w:divBdr>
        <w:top w:val="none" w:sz="0" w:space="0" w:color="auto"/>
        <w:left w:val="none" w:sz="0" w:space="0" w:color="auto"/>
        <w:bottom w:val="none" w:sz="0" w:space="0" w:color="auto"/>
        <w:right w:val="none" w:sz="0" w:space="0" w:color="auto"/>
      </w:divBdr>
    </w:div>
    <w:div w:id="1899389801">
      <w:marLeft w:val="480"/>
      <w:marRight w:val="0"/>
      <w:marTop w:val="0"/>
      <w:marBottom w:val="0"/>
      <w:divBdr>
        <w:top w:val="none" w:sz="0" w:space="0" w:color="auto"/>
        <w:left w:val="none" w:sz="0" w:space="0" w:color="auto"/>
        <w:bottom w:val="none" w:sz="0" w:space="0" w:color="auto"/>
        <w:right w:val="none" w:sz="0" w:space="0" w:color="auto"/>
      </w:divBdr>
    </w:div>
    <w:div w:id="1900088304">
      <w:marLeft w:val="640"/>
      <w:marRight w:val="0"/>
      <w:marTop w:val="0"/>
      <w:marBottom w:val="0"/>
      <w:divBdr>
        <w:top w:val="none" w:sz="0" w:space="0" w:color="auto"/>
        <w:left w:val="none" w:sz="0" w:space="0" w:color="auto"/>
        <w:bottom w:val="none" w:sz="0" w:space="0" w:color="auto"/>
        <w:right w:val="none" w:sz="0" w:space="0" w:color="auto"/>
      </w:divBdr>
    </w:div>
    <w:div w:id="1900244103">
      <w:marLeft w:val="480"/>
      <w:marRight w:val="0"/>
      <w:marTop w:val="0"/>
      <w:marBottom w:val="0"/>
      <w:divBdr>
        <w:top w:val="none" w:sz="0" w:space="0" w:color="auto"/>
        <w:left w:val="none" w:sz="0" w:space="0" w:color="auto"/>
        <w:bottom w:val="none" w:sz="0" w:space="0" w:color="auto"/>
        <w:right w:val="none" w:sz="0" w:space="0" w:color="auto"/>
      </w:divBdr>
    </w:div>
    <w:div w:id="1900433176">
      <w:marLeft w:val="480"/>
      <w:marRight w:val="0"/>
      <w:marTop w:val="0"/>
      <w:marBottom w:val="0"/>
      <w:divBdr>
        <w:top w:val="none" w:sz="0" w:space="0" w:color="auto"/>
        <w:left w:val="none" w:sz="0" w:space="0" w:color="auto"/>
        <w:bottom w:val="none" w:sz="0" w:space="0" w:color="auto"/>
        <w:right w:val="none" w:sz="0" w:space="0" w:color="auto"/>
      </w:divBdr>
    </w:div>
    <w:div w:id="1900439996">
      <w:marLeft w:val="480"/>
      <w:marRight w:val="0"/>
      <w:marTop w:val="0"/>
      <w:marBottom w:val="0"/>
      <w:divBdr>
        <w:top w:val="none" w:sz="0" w:space="0" w:color="auto"/>
        <w:left w:val="none" w:sz="0" w:space="0" w:color="auto"/>
        <w:bottom w:val="none" w:sz="0" w:space="0" w:color="auto"/>
        <w:right w:val="none" w:sz="0" w:space="0" w:color="auto"/>
      </w:divBdr>
    </w:div>
    <w:div w:id="1901548794">
      <w:marLeft w:val="480"/>
      <w:marRight w:val="0"/>
      <w:marTop w:val="0"/>
      <w:marBottom w:val="0"/>
      <w:divBdr>
        <w:top w:val="none" w:sz="0" w:space="0" w:color="auto"/>
        <w:left w:val="none" w:sz="0" w:space="0" w:color="auto"/>
        <w:bottom w:val="none" w:sz="0" w:space="0" w:color="auto"/>
        <w:right w:val="none" w:sz="0" w:space="0" w:color="auto"/>
      </w:divBdr>
    </w:div>
    <w:div w:id="1901743115">
      <w:marLeft w:val="480"/>
      <w:marRight w:val="0"/>
      <w:marTop w:val="0"/>
      <w:marBottom w:val="0"/>
      <w:divBdr>
        <w:top w:val="none" w:sz="0" w:space="0" w:color="auto"/>
        <w:left w:val="none" w:sz="0" w:space="0" w:color="auto"/>
        <w:bottom w:val="none" w:sz="0" w:space="0" w:color="auto"/>
        <w:right w:val="none" w:sz="0" w:space="0" w:color="auto"/>
      </w:divBdr>
    </w:div>
    <w:div w:id="1901745883">
      <w:marLeft w:val="480"/>
      <w:marRight w:val="0"/>
      <w:marTop w:val="0"/>
      <w:marBottom w:val="0"/>
      <w:divBdr>
        <w:top w:val="none" w:sz="0" w:space="0" w:color="auto"/>
        <w:left w:val="none" w:sz="0" w:space="0" w:color="auto"/>
        <w:bottom w:val="none" w:sz="0" w:space="0" w:color="auto"/>
        <w:right w:val="none" w:sz="0" w:space="0" w:color="auto"/>
      </w:divBdr>
    </w:div>
    <w:div w:id="1902135292">
      <w:marLeft w:val="480"/>
      <w:marRight w:val="0"/>
      <w:marTop w:val="0"/>
      <w:marBottom w:val="0"/>
      <w:divBdr>
        <w:top w:val="none" w:sz="0" w:space="0" w:color="auto"/>
        <w:left w:val="none" w:sz="0" w:space="0" w:color="auto"/>
        <w:bottom w:val="none" w:sz="0" w:space="0" w:color="auto"/>
        <w:right w:val="none" w:sz="0" w:space="0" w:color="auto"/>
      </w:divBdr>
    </w:div>
    <w:div w:id="1902205244">
      <w:marLeft w:val="480"/>
      <w:marRight w:val="0"/>
      <w:marTop w:val="0"/>
      <w:marBottom w:val="0"/>
      <w:divBdr>
        <w:top w:val="none" w:sz="0" w:space="0" w:color="auto"/>
        <w:left w:val="none" w:sz="0" w:space="0" w:color="auto"/>
        <w:bottom w:val="none" w:sz="0" w:space="0" w:color="auto"/>
        <w:right w:val="none" w:sz="0" w:space="0" w:color="auto"/>
      </w:divBdr>
    </w:div>
    <w:div w:id="1902592506">
      <w:marLeft w:val="480"/>
      <w:marRight w:val="0"/>
      <w:marTop w:val="0"/>
      <w:marBottom w:val="0"/>
      <w:divBdr>
        <w:top w:val="none" w:sz="0" w:space="0" w:color="auto"/>
        <w:left w:val="none" w:sz="0" w:space="0" w:color="auto"/>
        <w:bottom w:val="none" w:sz="0" w:space="0" w:color="auto"/>
        <w:right w:val="none" w:sz="0" w:space="0" w:color="auto"/>
      </w:divBdr>
    </w:div>
    <w:div w:id="1903057509">
      <w:marLeft w:val="480"/>
      <w:marRight w:val="0"/>
      <w:marTop w:val="0"/>
      <w:marBottom w:val="0"/>
      <w:divBdr>
        <w:top w:val="none" w:sz="0" w:space="0" w:color="auto"/>
        <w:left w:val="none" w:sz="0" w:space="0" w:color="auto"/>
        <w:bottom w:val="none" w:sz="0" w:space="0" w:color="auto"/>
        <w:right w:val="none" w:sz="0" w:space="0" w:color="auto"/>
      </w:divBdr>
    </w:div>
    <w:div w:id="1903129041">
      <w:marLeft w:val="480"/>
      <w:marRight w:val="0"/>
      <w:marTop w:val="0"/>
      <w:marBottom w:val="0"/>
      <w:divBdr>
        <w:top w:val="none" w:sz="0" w:space="0" w:color="auto"/>
        <w:left w:val="none" w:sz="0" w:space="0" w:color="auto"/>
        <w:bottom w:val="none" w:sz="0" w:space="0" w:color="auto"/>
        <w:right w:val="none" w:sz="0" w:space="0" w:color="auto"/>
      </w:divBdr>
    </w:div>
    <w:div w:id="1903717195">
      <w:marLeft w:val="480"/>
      <w:marRight w:val="0"/>
      <w:marTop w:val="0"/>
      <w:marBottom w:val="0"/>
      <w:divBdr>
        <w:top w:val="none" w:sz="0" w:space="0" w:color="auto"/>
        <w:left w:val="none" w:sz="0" w:space="0" w:color="auto"/>
        <w:bottom w:val="none" w:sz="0" w:space="0" w:color="auto"/>
        <w:right w:val="none" w:sz="0" w:space="0" w:color="auto"/>
      </w:divBdr>
    </w:div>
    <w:div w:id="1903756212">
      <w:marLeft w:val="480"/>
      <w:marRight w:val="0"/>
      <w:marTop w:val="0"/>
      <w:marBottom w:val="0"/>
      <w:divBdr>
        <w:top w:val="none" w:sz="0" w:space="0" w:color="auto"/>
        <w:left w:val="none" w:sz="0" w:space="0" w:color="auto"/>
        <w:bottom w:val="none" w:sz="0" w:space="0" w:color="auto"/>
        <w:right w:val="none" w:sz="0" w:space="0" w:color="auto"/>
      </w:divBdr>
    </w:div>
    <w:div w:id="1903902116">
      <w:marLeft w:val="480"/>
      <w:marRight w:val="0"/>
      <w:marTop w:val="0"/>
      <w:marBottom w:val="0"/>
      <w:divBdr>
        <w:top w:val="none" w:sz="0" w:space="0" w:color="auto"/>
        <w:left w:val="none" w:sz="0" w:space="0" w:color="auto"/>
        <w:bottom w:val="none" w:sz="0" w:space="0" w:color="auto"/>
        <w:right w:val="none" w:sz="0" w:space="0" w:color="auto"/>
      </w:divBdr>
    </w:div>
    <w:div w:id="1903904551">
      <w:marLeft w:val="480"/>
      <w:marRight w:val="0"/>
      <w:marTop w:val="0"/>
      <w:marBottom w:val="0"/>
      <w:divBdr>
        <w:top w:val="none" w:sz="0" w:space="0" w:color="auto"/>
        <w:left w:val="none" w:sz="0" w:space="0" w:color="auto"/>
        <w:bottom w:val="none" w:sz="0" w:space="0" w:color="auto"/>
        <w:right w:val="none" w:sz="0" w:space="0" w:color="auto"/>
      </w:divBdr>
    </w:div>
    <w:div w:id="1904488580">
      <w:marLeft w:val="480"/>
      <w:marRight w:val="0"/>
      <w:marTop w:val="0"/>
      <w:marBottom w:val="0"/>
      <w:divBdr>
        <w:top w:val="none" w:sz="0" w:space="0" w:color="auto"/>
        <w:left w:val="none" w:sz="0" w:space="0" w:color="auto"/>
        <w:bottom w:val="none" w:sz="0" w:space="0" w:color="auto"/>
        <w:right w:val="none" w:sz="0" w:space="0" w:color="auto"/>
      </w:divBdr>
    </w:div>
    <w:div w:id="1904636473">
      <w:marLeft w:val="480"/>
      <w:marRight w:val="0"/>
      <w:marTop w:val="0"/>
      <w:marBottom w:val="0"/>
      <w:divBdr>
        <w:top w:val="none" w:sz="0" w:space="0" w:color="auto"/>
        <w:left w:val="none" w:sz="0" w:space="0" w:color="auto"/>
        <w:bottom w:val="none" w:sz="0" w:space="0" w:color="auto"/>
        <w:right w:val="none" w:sz="0" w:space="0" w:color="auto"/>
      </w:divBdr>
    </w:div>
    <w:div w:id="1904759184">
      <w:marLeft w:val="480"/>
      <w:marRight w:val="0"/>
      <w:marTop w:val="0"/>
      <w:marBottom w:val="0"/>
      <w:divBdr>
        <w:top w:val="none" w:sz="0" w:space="0" w:color="auto"/>
        <w:left w:val="none" w:sz="0" w:space="0" w:color="auto"/>
        <w:bottom w:val="none" w:sz="0" w:space="0" w:color="auto"/>
        <w:right w:val="none" w:sz="0" w:space="0" w:color="auto"/>
      </w:divBdr>
    </w:div>
    <w:div w:id="1905144211">
      <w:marLeft w:val="480"/>
      <w:marRight w:val="0"/>
      <w:marTop w:val="0"/>
      <w:marBottom w:val="0"/>
      <w:divBdr>
        <w:top w:val="none" w:sz="0" w:space="0" w:color="auto"/>
        <w:left w:val="none" w:sz="0" w:space="0" w:color="auto"/>
        <w:bottom w:val="none" w:sz="0" w:space="0" w:color="auto"/>
        <w:right w:val="none" w:sz="0" w:space="0" w:color="auto"/>
      </w:divBdr>
    </w:div>
    <w:div w:id="1905329354">
      <w:marLeft w:val="480"/>
      <w:marRight w:val="0"/>
      <w:marTop w:val="0"/>
      <w:marBottom w:val="0"/>
      <w:divBdr>
        <w:top w:val="none" w:sz="0" w:space="0" w:color="auto"/>
        <w:left w:val="none" w:sz="0" w:space="0" w:color="auto"/>
        <w:bottom w:val="none" w:sz="0" w:space="0" w:color="auto"/>
        <w:right w:val="none" w:sz="0" w:space="0" w:color="auto"/>
      </w:divBdr>
    </w:div>
    <w:div w:id="1905603440">
      <w:marLeft w:val="480"/>
      <w:marRight w:val="0"/>
      <w:marTop w:val="0"/>
      <w:marBottom w:val="0"/>
      <w:divBdr>
        <w:top w:val="none" w:sz="0" w:space="0" w:color="auto"/>
        <w:left w:val="none" w:sz="0" w:space="0" w:color="auto"/>
        <w:bottom w:val="none" w:sz="0" w:space="0" w:color="auto"/>
        <w:right w:val="none" w:sz="0" w:space="0" w:color="auto"/>
      </w:divBdr>
    </w:div>
    <w:div w:id="1905751459">
      <w:marLeft w:val="480"/>
      <w:marRight w:val="0"/>
      <w:marTop w:val="0"/>
      <w:marBottom w:val="0"/>
      <w:divBdr>
        <w:top w:val="none" w:sz="0" w:space="0" w:color="auto"/>
        <w:left w:val="none" w:sz="0" w:space="0" w:color="auto"/>
        <w:bottom w:val="none" w:sz="0" w:space="0" w:color="auto"/>
        <w:right w:val="none" w:sz="0" w:space="0" w:color="auto"/>
      </w:divBdr>
    </w:div>
    <w:div w:id="1905942194">
      <w:marLeft w:val="480"/>
      <w:marRight w:val="0"/>
      <w:marTop w:val="0"/>
      <w:marBottom w:val="0"/>
      <w:divBdr>
        <w:top w:val="none" w:sz="0" w:space="0" w:color="auto"/>
        <w:left w:val="none" w:sz="0" w:space="0" w:color="auto"/>
        <w:bottom w:val="none" w:sz="0" w:space="0" w:color="auto"/>
        <w:right w:val="none" w:sz="0" w:space="0" w:color="auto"/>
      </w:divBdr>
    </w:div>
    <w:div w:id="1906145055">
      <w:marLeft w:val="480"/>
      <w:marRight w:val="0"/>
      <w:marTop w:val="0"/>
      <w:marBottom w:val="0"/>
      <w:divBdr>
        <w:top w:val="none" w:sz="0" w:space="0" w:color="auto"/>
        <w:left w:val="none" w:sz="0" w:space="0" w:color="auto"/>
        <w:bottom w:val="none" w:sz="0" w:space="0" w:color="auto"/>
        <w:right w:val="none" w:sz="0" w:space="0" w:color="auto"/>
      </w:divBdr>
    </w:div>
    <w:div w:id="1906456186">
      <w:marLeft w:val="480"/>
      <w:marRight w:val="0"/>
      <w:marTop w:val="0"/>
      <w:marBottom w:val="0"/>
      <w:divBdr>
        <w:top w:val="none" w:sz="0" w:space="0" w:color="auto"/>
        <w:left w:val="none" w:sz="0" w:space="0" w:color="auto"/>
        <w:bottom w:val="none" w:sz="0" w:space="0" w:color="auto"/>
        <w:right w:val="none" w:sz="0" w:space="0" w:color="auto"/>
      </w:divBdr>
    </w:div>
    <w:div w:id="1906602772">
      <w:marLeft w:val="480"/>
      <w:marRight w:val="0"/>
      <w:marTop w:val="0"/>
      <w:marBottom w:val="0"/>
      <w:divBdr>
        <w:top w:val="none" w:sz="0" w:space="0" w:color="auto"/>
        <w:left w:val="none" w:sz="0" w:space="0" w:color="auto"/>
        <w:bottom w:val="none" w:sz="0" w:space="0" w:color="auto"/>
        <w:right w:val="none" w:sz="0" w:space="0" w:color="auto"/>
      </w:divBdr>
    </w:div>
    <w:div w:id="1906867733">
      <w:marLeft w:val="480"/>
      <w:marRight w:val="0"/>
      <w:marTop w:val="0"/>
      <w:marBottom w:val="0"/>
      <w:divBdr>
        <w:top w:val="none" w:sz="0" w:space="0" w:color="auto"/>
        <w:left w:val="none" w:sz="0" w:space="0" w:color="auto"/>
        <w:bottom w:val="none" w:sz="0" w:space="0" w:color="auto"/>
        <w:right w:val="none" w:sz="0" w:space="0" w:color="auto"/>
      </w:divBdr>
    </w:div>
    <w:div w:id="1906984192">
      <w:marLeft w:val="480"/>
      <w:marRight w:val="0"/>
      <w:marTop w:val="0"/>
      <w:marBottom w:val="0"/>
      <w:divBdr>
        <w:top w:val="none" w:sz="0" w:space="0" w:color="auto"/>
        <w:left w:val="none" w:sz="0" w:space="0" w:color="auto"/>
        <w:bottom w:val="none" w:sz="0" w:space="0" w:color="auto"/>
        <w:right w:val="none" w:sz="0" w:space="0" w:color="auto"/>
      </w:divBdr>
    </w:div>
    <w:div w:id="1907688094">
      <w:marLeft w:val="480"/>
      <w:marRight w:val="0"/>
      <w:marTop w:val="0"/>
      <w:marBottom w:val="0"/>
      <w:divBdr>
        <w:top w:val="none" w:sz="0" w:space="0" w:color="auto"/>
        <w:left w:val="none" w:sz="0" w:space="0" w:color="auto"/>
        <w:bottom w:val="none" w:sz="0" w:space="0" w:color="auto"/>
        <w:right w:val="none" w:sz="0" w:space="0" w:color="auto"/>
      </w:divBdr>
    </w:div>
    <w:div w:id="1907689546">
      <w:marLeft w:val="480"/>
      <w:marRight w:val="0"/>
      <w:marTop w:val="0"/>
      <w:marBottom w:val="0"/>
      <w:divBdr>
        <w:top w:val="none" w:sz="0" w:space="0" w:color="auto"/>
        <w:left w:val="none" w:sz="0" w:space="0" w:color="auto"/>
        <w:bottom w:val="none" w:sz="0" w:space="0" w:color="auto"/>
        <w:right w:val="none" w:sz="0" w:space="0" w:color="auto"/>
      </w:divBdr>
    </w:div>
    <w:div w:id="1908108471">
      <w:marLeft w:val="480"/>
      <w:marRight w:val="0"/>
      <w:marTop w:val="0"/>
      <w:marBottom w:val="0"/>
      <w:divBdr>
        <w:top w:val="none" w:sz="0" w:space="0" w:color="auto"/>
        <w:left w:val="none" w:sz="0" w:space="0" w:color="auto"/>
        <w:bottom w:val="none" w:sz="0" w:space="0" w:color="auto"/>
        <w:right w:val="none" w:sz="0" w:space="0" w:color="auto"/>
      </w:divBdr>
    </w:div>
    <w:div w:id="1908609658">
      <w:marLeft w:val="480"/>
      <w:marRight w:val="0"/>
      <w:marTop w:val="0"/>
      <w:marBottom w:val="0"/>
      <w:divBdr>
        <w:top w:val="none" w:sz="0" w:space="0" w:color="auto"/>
        <w:left w:val="none" w:sz="0" w:space="0" w:color="auto"/>
        <w:bottom w:val="none" w:sz="0" w:space="0" w:color="auto"/>
        <w:right w:val="none" w:sz="0" w:space="0" w:color="auto"/>
      </w:divBdr>
    </w:div>
    <w:div w:id="1908957183">
      <w:marLeft w:val="480"/>
      <w:marRight w:val="0"/>
      <w:marTop w:val="0"/>
      <w:marBottom w:val="0"/>
      <w:divBdr>
        <w:top w:val="none" w:sz="0" w:space="0" w:color="auto"/>
        <w:left w:val="none" w:sz="0" w:space="0" w:color="auto"/>
        <w:bottom w:val="none" w:sz="0" w:space="0" w:color="auto"/>
        <w:right w:val="none" w:sz="0" w:space="0" w:color="auto"/>
      </w:divBdr>
    </w:div>
    <w:div w:id="1909537362">
      <w:marLeft w:val="480"/>
      <w:marRight w:val="0"/>
      <w:marTop w:val="0"/>
      <w:marBottom w:val="0"/>
      <w:divBdr>
        <w:top w:val="none" w:sz="0" w:space="0" w:color="auto"/>
        <w:left w:val="none" w:sz="0" w:space="0" w:color="auto"/>
        <w:bottom w:val="none" w:sz="0" w:space="0" w:color="auto"/>
        <w:right w:val="none" w:sz="0" w:space="0" w:color="auto"/>
      </w:divBdr>
    </w:div>
    <w:div w:id="1909681953">
      <w:marLeft w:val="480"/>
      <w:marRight w:val="0"/>
      <w:marTop w:val="0"/>
      <w:marBottom w:val="0"/>
      <w:divBdr>
        <w:top w:val="none" w:sz="0" w:space="0" w:color="auto"/>
        <w:left w:val="none" w:sz="0" w:space="0" w:color="auto"/>
        <w:bottom w:val="none" w:sz="0" w:space="0" w:color="auto"/>
        <w:right w:val="none" w:sz="0" w:space="0" w:color="auto"/>
      </w:divBdr>
    </w:div>
    <w:div w:id="1910727008">
      <w:marLeft w:val="480"/>
      <w:marRight w:val="0"/>
      <w:marTop w:val="0"/>
      <w:marBottom w:val="0"/>
      <w:divBdr>
        <w:top w:val="none" w:sz="0" w:space="0" w:color="auto"/>
        <w:left w:val="none" w:sz="0" w:space="0" w:color="auto"/>
        <w:bottom w:val="none" w:sz="0" w:space="0" w:color="auto"/>
        <w:right w:val="none" w:sz="0" w:space="0" w:color="auto"/>
      </w:divBdr>
    </w:div>
    <w:div w:id="1910773024">
      <w:marLeft w:val="480"/>
      <w:marRight w:val="0"/>
      <w:marTop w:val="0"/>
      <w:marBottom w:val="0"/>
      <w:divBdr>
        <w:top w:val="none" w:sz="0" w:space="0" w:color="auto"/>
        <w:left w:val="none" w:sz="0" w:space="0" w:color="auto"/>
        <w:bottom w:val="none" w:sz="0" w:space="0" w:color="auto"/>
        <w:right w:val="none" w:sz="0" w:space="0" w:color="auto"/>
      </w:divBdr>
    </w:div>
    <w:div w:id="1910924966">
      <w:marLeft w:val="480"/>
      <w:marRight w:val="0"/>
      <w:marTop w:val="0"/>
      <w:marBottom w:val="0"/>
      <w:divBdr>
        <w:top w:val="none" w:sz="0" w:space="0" w:color="auto"/>
        <w:left w:val="none" w:sz="0" w:space="0" w:color="auto"/>
        <w:bottom w:val="none" w:sz="0" w:space="0" w:color="auto"/>
        <w:right w:val="none" w:sz="0" w:space="0" w:color="auto"/>
      </w:divBdr>
    </w:div>
    <w:div w:id="1911229727">
      <w:marLeft w:val="480"/>
      <w:marRight w:val="0"/>
      <w:marTop w:val="0"/>
      <w:marBottom w:val="0"/>
      <w:divBdr>
        <w:top w:val="none" w:sz="0" w:space="0" w:color="auto"/>
        <w:left w:val="none" w:sz="0" w:space="0" w:color="auto"/>
        <w:bottom w:val="none" w:sz="0" w:space="0" w:color="auto"/>
        <w:right w:val="none" w:sz="0" w:space="0" w:color="auto"/>
      </w:divBdr>
    </w:div>
    <w:div w:id="1911234678">
      <w:marLeft w:val="480"/>
      <w:marRight w:val="0"/>
      <w:marTop w:val="0"/>
      <w:marBottom w:val="0"/>
      <w:divBdr>
        <w:top w:val="none" w:sz="0" w:space="0" w:color="auto"/>
        <w:left w:val="none" w:sz="0" w:space="0" w:color="auto"/>
        <w:bottom w:val="none" w:sz="0" w:space="0" w:color="auto"/>
        <w:right w:val="none" w:sz="0" w:space="0" w:color="auto"/>
      </w:divBdr>
    </w:div>
    <w:div w:id="1911688932">
      <w:marLeft w:val="480"/>
      <w:marRight w:val="0"/>
      <w:marTop w:val="0"/>
      <w:marBottom w:val="0"/>
      <w:divBdr>
        <w:top w:val="none" w:sz="0" w:space="0" w:color="auto"/>
        <w:left w:val="none" w:sz="0" w:space="0" w:color="auto"/>
        <w:bottom w:val="none" w:sz="0" w:space="0" w:color="auto"/>
        <w:right w:val="none" w:sz="0" w:space="0" w:color="auto"/>
      </w:divBdr>
    </w:div>
    <w:div w:id="1911764419">
      <w:marLeft w:val="480"/>
      <w:marRight w:val="0"/>
      <w:marTop w:val="0"/>
      <w:marBottom w:val="0"/>
      <w:divBdr>
        <w:top w:val="none" w:sz="0" w:space="0" w:color="auto"/>
        <w:left w:val="none" w:sz="0" w:space="0" w:color="auto"/>
        <w:bottom w:val="none" w:sz="0" w:space="0" w:color="auto"/>
        <w:right w:val="none" w:sz="0" w:space="0" w:color="auto"/>
      </w:divBdr>
    </w:div>
    <w:div w:id="1912158541">
      <w:marLeft w:val="480"/>
      <w:marRight w:val="0"/>
      <w:marTop w:val="0"/>
      <w:marBottom w:val="0"/>
      <w:divBdr>
        <w:top w:val="none" w:sz="0" w:space="0" w:color="auto"/>
        <w:left w:val="none" w:sz="0" w:space="0" w:color="auto"/>
        <w:bottom w:val="none" w:sz="0" w:space="0" w:color="auto"/>
        <w:right w:val="none" w:sz="0" w:space="0" w:color="auto"/>
      </w:divBdr>
    </w:div>
    <w:div w:id="1912275102">
      <w:marLeft w:val="480"/>
      <w:marRight w:val="0"/>
      <w:marTop w:val="0"/>
      <w:marBottom w:val="0"/>
      <w:divBdr>
        <w:top w:val="none" w:sz="0" w:space="0" w:color="auto"/>
        <w:left w:val="none" w:sz="0" w:space="0" w:color="auto"/>
        <w:bottom w:val="none" w:sz="0" w:space="0" w:color="auto"/>
        <w:right w:val="none" w:sz="0" w:space="0" w:color="auto"/>
      </w:divBdr>
    </w:div>
    <w:div w:id="1912497807">
      <w:marLeft w:val="480"/>
      <w:marRight w:val="0"/>
      <w:marTop w:val="0"/>
      <w:marBottom w:val="0"/>
      <w:divBdr>
        <w:top w:val="none" w:sz="0" w:space="0" w:color="auto"/>
        <w:left w:val="none" w:sz="0" w:space="0" w:color="auto"/>
        <w:bottom w:val="none" w:sz="0" w:space="0" w:color="auto"/>
        <w:right w:val="none" w:sz="0" w:space="0" w:color="auto"/>
      </w:divBdr>
    </w:div>
    <w:div w:id="1912501571">
      <w:marLeft w:val="480"/>
      <w:marRight w:val="0"/>
      <w:marTop w:val="0"/>
      <w:marBottom w:val="0"/>
      <w:divBdr>
        <w:top w:val="none" w:sz="0" w:space="0" w:color="auto"/>
        <w:left w:val="none" w:sz="0" w:space="0" w:color="auto"/>
        <w:bottom w:val="none" w:sz="0" w:space="0" w:color="auto"/>
        <w:right w:val="none" w:sz="0" w:space="0" w:color="auto"/>
      </w:divBdr>
    </w:div>
    <w:div w:id="1913001099">
      <w:marLeft w:val="480"/>
      <w:marRight w:val="0"/>
      <w:marTop w:val="0"/>
      <w:marBottom w:val="0"/>
      <w:divBdr>
        <w:top w:val="none" w:sz="0" w:space="0" w:color="auto"/>
        <w:left w:val="none" w:sz="0" w:space="0" w:color="auto"/>
        <w:bottom w:val="none" w:sz="0" w:space="0" w:color="auto"/>
        <w:right w:val="none" w:sz="0" w:space="0" w:color="auto"/>
      </w:divBdr>
    </w:div>
    <w:div w:id="1913271237">
      <w:marLeft w:val="480"/>
      <w:marRight w:val="0"/>
      <w:marTop w:val="0"/>
      <w:marBottom w:val="0"/>
      <w:divBdr>
        <w:top w:val="none" w:sz="0" w:space="0" w:color="auto"/>
        <w:left w:val="none" w:sz="0" w:space="0" w:color="auto"/>
        <w:bottom w:val="none" w:sz="0" w:space="0" w:color="auto"/>
        <w:right w:val="none" w:sz="0" w:space="0" w:color="auto"/>
      </w:divBdr>
    </w:div>
    <w:div w:id="1913272216">
      <w:marLeft w:val="480"/>
      <w:marRight w:val="0"/>
      <w:marTop w:val="0"/>
      <w:marBottom w:val="0"/>
      <w:divBdr>
        <w:top w:val="none" w:sz="0" w:space="0" w:color="auto"/>
        <w:left w:val="none" w:sz="0" w:space="0" w:color="auto"/>
        <w:bottom w:val="none" w:sz="0" w:space="0" w:color="auto"/>
        <w:right w:val="none" w:sz="0" w:space="0" w:color="auto"/>
      </w:divBdr>
    </w:div>
    <w:div w:id="1914046481">
      <w:marLeft w:val="480"/>
      <w:marRight w:val="0"/>
      <w:marTop w:val="0"/>
      <w:marBottom w:val="0"/>
      <w:divBdr>
        <w:top w:val="none" w:sz="0" w:space="0" w:color="auto"/>
        <w:left w:val="none" w:sz="0" w:space="0" w:color="auto"/>
        <w:bottom w:val="none" w:sz="0" w:space="0" w:color="auto"/>
        <w:right w:val="none" w:sz="0" w:space="0" w:color="auto"/>
      </w:divBdr>
    </w:div>
    <w:div w:id="1914198144">
      <w:marLeft w:val="480"/>
      <w:marRight w:val="0"/>
      <w:marTop w:val="0"/>
      <w:marBottom w:val="0"/>
      <w:divBdr>
        <w:top w:val="none" w:sz="0" w:space="0" w:color="auto"/>
        <w:left w:val="none" w:sz="0" w:space="0" w:color="auto"/>
        <w:bottom w:val="none" w:sz="0" w:space="0" w:color="auto"/>
        <w:right w:val="none" w:sz="0" w:space="0" w:color="auto"/>
      </w:divBdr>
    </w:div>
    <w:div w:id="1914268247">
      <w:marLeft w:val="480"/>
      <w:marRight w:val="0"/>
      <w:marTop w:val="0"/>
      <w:marBottom w:val="0"/>
      <w:divBdr>
        <w:top w:val="none" w:sz="0" w:space="0" w:color="auto"/>
        <w:left w:val="none" w:sz="0" w:space="0" w:color="auto"/>
        <w:bottom w:val="none" w:sz="0" w:space="0" w:color="auto"/>
        <w:right w:val="none" w:sz="0" w:space="0" w:color="auto"/>
      </w:divBdr>
    </w:div>
    <w:div w:id="1914389053">
      <w:marLeft w:val="480"/>
      <w:marRight w:val="0"/>
      <w:marTop w:val="0"/>
      <w:marBottom w:val="0"/>
      <w:divBdr>
        <w:top w:val="none" w:sz="0" w:space="0" w:color="auto"/>
        <w:left w:val="none" w:sz="0" w:space="0" w:color="auto"/>
        <w:bottom w:val="none" w:sz="0" w:space="0" w:color="auto"/>
        <w:right w:val="none" w:sz="0" w:space="0" w:color="auto"/>
      </w:divBdr>
    </w:div>
    <w:div w:id="1914392051">
      <w:marLeft w:val="480"/>
      <w:marRight w:val="0"/>
      <w:marTop w:val="0"/>
      <w:marBottom w:val="0"/>
      <w:divBdr>
        <w:top w:val="none" w:sz="0" w:space="0" w:color="auto"/>
        <w:left w:val="none" w:sz="0" w:space="0" w:color="auto"/>
        <w:bottom w:val="none" w:sz="0" w:space="0" w:color="auto"/>
        <w:right w:val="none" w:sz="0" w:space="0" w:color="auto"/>
      </w:divBdr>
    </w:div>
    <w:div w:id="1914777863">
      <w:marLeft w:val="480"/>
      <w:marRight w:val="0"/>
      <w:marTop w:val="0"/>
      <w:marBottom w:val="0"/>
      <w:divBdr>
        <w:top w:val="none" w:sz="0" w:space="0" w:color="auto"/>
        <w:left w:val="none" w:sz="0" w:space="0" w:color="auto"/>
        <w:bottom w:val="none" w:sz="0" w:space="0" w:color="auto"/>
        <w:right w:val="none" w:sz="0" w:space="0" w:color="auto"/>
      </w:divBdr>
    </w:div>
    <w:div w:id="1915969671">
      <w:marLeft w:val="480"/>
      <w:marRight w:val="0"/>
      <w:marTop w:val="0"/>
      <w:marBottom w:val="0"/>
      <w:divBdr>
        <w:top w:val="none" w:sz="0" w:space="0" w:color="auto"/>
        <w:left w:val="none" w:sz="0" w:space="0" w:color="auto"/>
        <w:bottom w:val="none" w:sz="0" w:space="0" w:color="auto"/>
        <w:right w:val="none" w:sz="0" w:space="0" w:color="auto"/>
      </w:divBdr>
    </w:div>
    <w:div w:id="1915971381">
      <w:marLeft w:val="480"/>
      <w:marRight w:val="0"/>
      <w:marTop w:val="0"/>
      <w:marBottom w:val="0"/>
      <w:divBdr>
        <w:top w:val="none" w:sz="0" w:space="0" w:color="auto"/>
        <w:left w:val="none" w:sz="0" w:space="0" w:color="auto"/>
        <w:bottom w:val="none" w:sz="0" w:space="0" w:color="auto"/>
        <w:right w:val="none" w:sz="0" w:space="0" w:color="auto"/>
      </w:divBdr>
    </w:div>
    <w:div w:id="1916014304">
      <w:marLeft w:val="480"/>
      <w:marRight w:val="0"/>
      <w:marTop w:val="0"/>
      <w:marBottom w:val="0"/>
      <w:divBdr>
        <w:top w:val="none" w:sz="0" w:space="0" w:color="auto"/>
        <w:left w:val="none" w:sz="0" w:space="0" w:color="auto"/>
        <w:bottom w:val="none" w:sz="0" w:space="0" w:color="auto"/>
        <w:right w:val="none" w:sz="0" w:space="0" w:color="auto"/>
      </w:divBdr>
    </w:div>
    <w:div w:id="1916082660">
      <w:marLeft w:val="480"/>
      <w:marRight w:val="0"/>
      <w:marTop w:val="0"/>
      <w:marBottom w:val="0"/>
      <w:divBdr>
        <w:top w:val="none" w:sz="0" w:space="0" w:color="auto"/>
        <w:left w:val="none" w:sz="0" w:space="0" w:color="auto"/>
        <w:bottom w:val="none" w:sz="0" w:space="0" w:color="auto"/>
        <w:right w:val="none" w:sz="0" w:space="0" w:color="auto"/>
      </w:divBdr>
    </w:div>
    <w:div w:id="1916358112">
      <w:marLeft w:val="480"/>
      <w:marRight w:val="0"/>
      <w:marTop w:val="0"/>
      <w:marBottom w:val="0"/>
      <w:divBdr>
        <w:top w:val="none" w:sz="0" w:space="0" w:color="auto"/>
        <w:left w:val="none" w:sz="0" w:space="0" w:color="auto"/>
        <w:bottom w:val="none" w:sz="0" w:space="0" w:color="auto"/>
        <w:right w:val="none" w:sz="0" w:space="0" w:color="auto"/>
      </w:divBdr>
    </w:div>
    <w:div w:id="1916551922">
      <w:marLeft w:val="480"/>
      <w:marRight w:val="0"/>
      <w:marTop w:val="0"/>
      <w:marBottom w:val="0"/>
      <w:divBdr>
        <w:top w:val="none" w:sz="0" w:space="0" w:color="auto"/>
        <w:left w:val="none" w:sz="0" w:space="0" w:color="auto"/>
        <w:bottom w:val="none" w:sz="0" w:space="0" w:color="auto"/>
        <w:right w:val="none" w:sz="0" w:space="0" w:color="auto"/>
      </w:divBdr>
    </w:div>
    <w:div w:id="1916935630">
      <w:marLeft w:val="480"/>
      <w:marRight w:val="0"/>
      <w:marTop w:val="0"/>
      <w:marBottom w:val="0"/>
      <w:divBdr>
        <w:top w:val="none" w:sz="0" w:space="0" w:color="auto"/>
        <w:left w:val="none" w:sz="0" w:space="0" w:color="auto"/>
        <w:bottom w:val="none" w:sz="0" w:space="0" w:color="auto"/>
        <w:right w:val="none" w:sz="0" w:space="0" w:color="auto"/>
      </w:divBdr>
    </w:div>
    <w:div w:id="1917474944">
      <w:marLeft w:val="480"/>
      <w:marRight w:val="0"/>
      <w:marTop w:val="0"/>
      <w:marBottom w:val="0"/>
      <w:divBdr>
        <w:top w:val="none" w:sz="0" w:space="0" w:color="auto"/>
        <w:left w:val="none" w:sz="0" w:space="0" w:color="auto"/>
        <w:bottom w:val="none" w:sz="0" w:space="0" w:color="auto"/>
        <w:right w:val="none" w:sz="0" w:space="0" w:color="auto"/>
      </w:divBdr>
    </w:div>
    <w:div w:id="1917667813">
      <w:marLeft w:val="480"/>
      <w:marRight w:val="0"/>
      <w:marTop w:val="0"/>
      <w:marBottom w:val="0"/>
      <w:divBdr>
        <w:top w:val="none" w:sz="0" w:space="0" w:color="auto"/>
        <w:left w:val="none" w:sz="0" w:space="0" w:color="auto"/>
        <w:bottom w:val="none" w:sz="0" w:space="0" w:color="auto"/>
        <w:right w:val="none" w:sz="0" w:space="0" w:color="auto"/>
      </w:divBdr>
    </w:div>
    <w:div w:id="1917739158">
      <w:marLeft w:val="480"/>
      <w:marRight w:val="0"/>
      <w:marTop w:val="0"/>
      <w:marBottom w:val="0"/>
      <w:divBdr>
        <w:top w:val="none" w:sz="0" w:space="0" w:color="auto"/>
        <w:left w:val="none" w:sz="0" w:space="0" w:color="auto"/>
        <w:bottom w:val="none" w:sz="0" w:space="0" w:color="auto"/>
        <w:right w:val="none" w:sz="0" w:space="0" w:color="auto"/>
      </w:divBdr>
    </w:div>
    <w:div w:id="1917787745">
      <w:marLeft w:val="480"/>
      <w:marRight w:val="0"/>
      <w:marTop w:val="0"/>
      <w:marBottom w:val="0"/>
      <w:divBdr>
        <w:top w:val="none" w:sz="0" w:space="0" w:color="auto"/>
        <w:left w:val="none" w:sz="0" w:space="0" w:color="auto"/>
        <w:bottom w:val="none" w:sz="0" w:space="0" w:color="auto"/>
        <w:right w:val="none" w:sz="0" w:space="0" w:color="auto"/>
      </w:divBdr>
    </w:div>
    <w:div w:id="1918247596">
      <w:marLeft w:val="480"/>
      <w:marRight w:val="0"/>
      <w:marTop w:val="0"/>
      <w:marBottom w:val="0"/>
      <w:divBdr>
        <w:top w:val="none" w:sz="0" w:space="0" w:color="auto"/>
        <w:left w:val="none" w:sz="0" w:space="0" w:color="auto"/>
        <w:bottom w:val="none" w:sz="0" w:space="0" w:color="auto"/>
        <w:right w:val="none" w:sz="0" w:space="0" w:color="auto"/>
      </w:divBdr>
    </w:div>
    <w:div w:id="1918711874">
      <w:marLeft w:val="480"/>
      <w:marRight w:val="0"/>
      <w:marTop w:val="0"/>
      <w:marBottom w:val="0"/>
      <w:divBdr>
        <w:top w:val="none" w:sz="0" w:space="0" w:color="auto"/>
        <w:left w:val="none" w:sz="0" w:space="0" w:color="auto"/>
        <w:bottom w:val="none" w:sz="0" w:space="0" w:color="auto"/>
        <w:right w:val="none" w:sz="0" w:space="0" w:color="auto"/>
      </w:divBdr>
    </w:div>
    <w:div w:id="1918782662">
      <w:marLeft w:val="480"/>
      <w:marRight w:val="0"/>
      <w:marTop w:val="0"/>
      <w:marBottom w:val="0"/>
      <w:divBdr>
        <w:top w:val="none" w:sz="0" w:space="0" w:color="auto"/>
        <w:left w:val="none" w:sz="0" w:space="0" w:color="auto"/>
        <w:bottom w:val="none" w:sz="0" w:space="0" w:color="auto"/>
        <w:right w:val="none" w:sz="0" w:space="0" w:color="auto"/>
      </w:divBdr>
    </w:div>
    <w:div w:id="1919245036">
      <w:marLeft w:val="480"/>
      <w:marRight w:val="0"/>
      <w:marTop w:val="0"/>
      <w:marBottom w:val="0"/>
      <w:divBdr>
        <w:top w:val="none" w:sz="0" w:space="0" w:color="auto"/>
        <w:left w:val="none" w:sz="0" w:space="0" w:color="auto"/>
        <w:bottom w:val="none" w:sz="0" w:space="0" w:color="auto"/>
        <w:right w:val="none" w:sz="0" w:space="0" w:color="auto"/>
      </w:divBdr>
    </w:div>
    <w:div w:id="1919439971">
      <w:marLeft w:val="480"/>
      <w:marRight w:val="0"/>
      <w:marTop w:val="0"/>
      <w:marBottom w:val="0"/>
      <w:divBdr>
        <w:top w:val="none" w:sz="0" w:space="0" w:color="auto"/>
        <w:left w:val="none" w:sz="0" w:space="0" w:color="auto"/>
        <w:bottom w:val="none" w:sz="0" w:space="0" w:color="auto"/>
        <w:right w:val="none" w:sz="0" w:space="0" w:color="auto"/>
      </w:divBdr>
    </w:div>
    <w:div w:id="1919484524">
      <w:marLeft w:val="480"/>
      <w:marRight w:val="0"/>
      <w:marTop w:val="0"/>
      <w:marBottom w:val="0"/>
      <w:divBdr>
        <w:top w:val="none" w:sz="0" w:space="0" w:color="auto"/>
        <w:left w:val="none" w:sz="0" w:space="0" w:color="auto"/>
        <w:bottom w:val="none" w:sz="0" w:space="0" w:color="auto"/>
        <w:right w:val="none" w:sz="0" w:space="0" w:color="auto"/>
      </w:divBdr>
    </w:div>
    <w:div w:id="1919485588">
      <w:marLeft w:val="480"/>
      <w:marRight w:val="0"/>
      <w:marTop w:val="0"/>
      <w:marBottom w:val="0"/>
      <w:divBdr>
        <w:top w:val="none" w:sz="0" w:space="0" w:color="auto"/>
        <w:left w:val="none" w:sz="0" w:space="0" w:color="auto"/>
        <w:bottom w:val="none" w:sz="0" w:space="0" w:color="auto"/>
        <w:right w:val="none" w:sz="0" w:space="0" w:color="auto"/>
      </w:divBdr>
    </w:div>
    <w:div w:id="1919634431">
      <w:marLeft w:val="480"/>
      <w:marRight w:val="0"/>
      <w:marTop w:val="0"/>
      <w:marBottom w:val="0"/>
      <w:divBdr>
        <w:top w:val="none" w:sz="0" w:space="0" w:color="auto"/>
        <w:left w:val="none" w:sz="0" w:space="0" w:color="auto"/>
        <w:bottom w:val="none" w:sz="0" w:space="0" w:color="auto"/>
        <w:right w:val="none" w:sz="0" w:space="0" w:color="auto"/>
      </w:divBdr>
    </w:div>
    <w:div w:id="1919710714">
      <w:marLeft w:val="480"/>
      <w:marRight w:val="0"/>
      <w:marTop w:val="0"/>
      <w:marBottom w:val="0"/>
      <w:divBdr>
        <w:top w:val="none" w:sz="0" w:space="0" w:color="auto"/>
        <w:left w:val="none" w:sz="0" w:space="0" w:color="auto"/>
        <w:bottom w:val="none" w:sz="0" w:space="0" w:color="auto"/>
        <w:right w:val="none" w:sz="0" w:space="0" w:color="auto"/>
      </w:divBdr>
    </w:div>
    <w:div w:id="1920022388">
      <w:marLeft w:val="480"/>
      <w:marRight w:val="0"/>
      <w:marTop w:val="0"/>
      <w:marBottom w:val="0"/>
      <w:divBdr>
        <w:top w:val="none" w:sz="0" w:space="0" w:color="auto"/>
        <w:left w:val="none" w:sz="0" w:space="0" w:color="auto"/>
        <w:bottom w:val="none" w:sz="0" w:space="0" w:color="auto"/>
        <w:right w:val="none" w:sz="0" w:space="0" w:color="auto"/>
      </w:divBdr>
    </w:div>
    <w:div w:id="1920290933">
      <w:marLeft w:val="480"/>
      <w:marRight w:val="0"/>
      <w:marTop w:val="0"/>
      <w:marBottom w:val="0"/>
      <w:divBdr>
        <w:top w:val="none" w:sz="0" w:space="0" w:color="auto"/>
        <w:left w:val="none" w:sz="0" w:space="0" w:color="auto"/>
        <w:bottom w:val="none" w:sz="0" w:space="0" w:color="auto"/>
        <w:right w:val="none" w:sz="0" w:space="0" w:color="auto"/>
      </w:divBdr>
    </w:div>
    <w:div w:id="1921061176">
      <w:marLeft w:val="480"/>
      <w:marRight w:val="0"/>
      <w:marTop w:val="0"/>
      <w:marBottom w:val="0"/>
      <w:divBdr>
        <w:top w:val="none" w:sz="0" w:space="0" w:color="auto"/>
        <w:left w:val="none" w:sz="0" w:space="0" w:color="auto"/>
        <w:bottom w:val="none" w:sz="0" w:space="0" w:color="auto"/>
        <w:right w:val="none" w:sz="0" w:space="0" w:color="auto"/>
      </w:divBdr>
    </w:div>
    <w:div w:id="1921211239">
      <w:marLeft w:val="480"/>
      <w:marRight w:val="0"/>
      <w:marTop w:val="0"/>
      <w:marBottom w:val="0"/>
      <w:divBdr>
        <w:top w:val="none" w:sz="0" w:space="0" w:color="auto"/>
        <w:left w:val="none" w:sz="0" w:space="0" w:color="auto"/>
        <w:bottom w:val="none" w:sz="0" w:space="0" w:color="auto"/>
        <w:right w:val="none" w:sz="0" w:space="0" w:color="auto"/>
      </w:divBdr>
    </w:div>
    <w:div w:id="1921672640">
      <w:marLeft w:val="480"/>
      <w:marRight w:val="0"/>
      <w:marTop w:val="0"/>
      <w:marBottom w:val="0"/>
      <w:divBdr>
        <w:top w:val="none" w:sz="0" w:space="0" w:color="auto"/>
        <w:left w:val="none" w:sz="0" w:space="0" w:color="auto"/>
        <w:bottom w:val="none" w:sz="0" w:space="0" w:color="auto"/>
        <w:right w:val="none" w:sz="0" w:space="0" w:color="auto"/>
      </w:divBdr>
    </w:div>
    <w:div w:id="1921673424">
      <w:marLeft w:val="480"/>
      <w:marRight w:val="0"/>
      <w:marTop w:val="0"/>
      <w:marBottom w:val="0"/>
      <w:divBdr>
        <w:top w:val="none" w:sz="0" w:space="0" w:color="auto"/>
        <w:left w:val="none" w:sz="0" w:space="0" w:color="auto"/>
        <w:bottom w:val="none" w:sz="0" w:space="0" w:color="auto"/>
        <w:right w:val="none" w:sz="0" w:space="0" w:color="auto"/>
      </w:divBdr>
    </w:div>
    <w:div w:id="1921786523">
      <w:marLeft w:val="480"/>
      <w:marRight w:val="0"/>
      <w:marTop w:val="0"/>
      <w:marBottom w:val="0"/>
      <w:divBdr>
        <w:top w:val="none" w:sz="0" w:space="0" w:color="auto"/>
        <w:left w:val="none" w:sz="0" w:space="0" w:color="auto"/>
        <w:bottom w:val="none" w:sz="0" w:space="0" w:color="auto"/>
        <w:right w:val="none" w:sz="0" w:space="0" w:color="auto"/>
      </w:divBdr>
    </w:div>
    <w:div w:id="1921986774">
      <w:marLeft w:val="480"/>
      <w:marRight w:val="0"/>
      <w:marTop w:val="0"/>
      <w:marBottom w:val="0"/>
      <w:divBdr>
        <w:top w:val="none" w:sz="0" w:space="0" w:color="auto"/>
        <w:left w:val="none" w:sz="0" w:space="0" w:color="auto"/>
        <w:bottom w:val="none" w:sz="0" w:space="0" w:color="auto"/>
        <w:right w:val="none" w:sz="0" w:space="0" w:color="auto"/>
      </w:divBdr>
    </w:div>
    <w:div w:id="1922179987">
      <w:marLeft w:val="480"/>
      <w:marRight w:val="0"/>
      <w:marTop w:val="0"/>
      <w:marBottom w:val="0"/>
      <w:divBdr>
        <w:top w:val="none" w:sz="0" w:space="0" w:color="auto"/>
        <w:left w:val="none" w:sz="0" w:space="0" w:color="auto"/>
        <w:bottom w:val="none" w:sz="0" w:space="0" w:color="auto"/>
        <w:right w:val="none" w:sz="0" w:space="0" w:color="auto"/>
      </w:divBdr>
    </w:div>
    <w:div w:id="1922252848">
      <w:marLeft w:val="480"/>
      <w:marRight w:val="0"/>
      <w:marTop w:val="0"/>
      <w:marBottom w:val="0"/>
      <w:divBdr>
        <w:top w:val="none" w:sz="0" w:space="0" w:color="auto"/>
        <w:left w:val="none" w:sz="0" w:space="0" w:color="auto"/>
        <w:bottom w:val="none" w:sz="0" w:space="0" w:color="auto"/>
        <w:right w:val="none" w:sz="0" w:space="0" w:color="auto"/>
      </w:divBdr>
    </w:div>
    <w:div w:id="1922373858">
      <w:marLeft w:val="480"/>
      <w:marRight w:val="0"/>
      <w:marTop w:val="0"/>
      <w:marBottom w:val="0"/>
      <w:divBdr>
        <w:top w:val="none" w:sz="0" w:space="0" w:color="auto"/>
        <w:left w:val="none" w:sz="0" w:space="0" w:color="auto"/>
        <w:bottom w:val="none" w:sz="0" w:space="0" w:color="auto"/>
        <w:right w:val="none" w:sz="0" w:space="0" w:color="auto"/>
      </w:divBdr>
    </w:div>
    <w:div w:id="1922520829">
      <w:marLeft w:val="480"/>
      <w:marRight w:val="0"/>
      <w:marTop w:val="0"/>
      <w:marBottom w:val="0"/>
      <w:divBdr>
        <w:top w:val="none" w:sz="0" w:space="0" w:color="auto"/>
        <w:left w:val="none" w:sz="0" w:space="0" w:color="auto"/>
        <w:bottom w:val="none" w:sz="0" w:space="0" w:color="auto"/>
        <w:right w:val="none" w:sz="0" w:space="0" w:color="auto"/>
      </w:divBdr>
    </w:div>
    <w:div w:id="1922641819">
      <w:marLeft w:val="480"/>
      <w:marRight w:val="0"/>
      <w:marTop w:val="0"/>
      <w:marBottom w:val="0"/>
      <w:divBdr>
        <w:top w:val="none" w:sz="0" w:space="0" w:color="auto"/>
        <w:left w:val="none" w:sz="0" w:space="0" w:color="auto"/>
        <w:bottom w:val="none" w:sz="0" w:space="0" w:color="auto"/>
        <w:right w:val="none" w:sz="0" w:space="0" w:color="auto"/>
      </w:divBdr>
    </w:div>
    <w:div w:id="1922832975">
      <w:marLeft w:val="480"/>
      <w:marRight w:val="0"/>
      <w:marTop w:val="0"/>
      <w:marBottom w:val="0"/>
      <w:divBdr>
        <w:top w:val="none" w:sz="0" w:space="0" w:color="auto"/>
        <w:left w:val="none" w:sz="0" w:space="0" w:color="auto"/>
        <w:bottom w:val="none" w:sz="0" w:space="0" w:color="auto"/>
        <w:right w:val="none" w:sz="0" w:space="0" w:color="auto"/>
      </w:divBdr>
    </w:div>
    <w:div w:id="1923023924">
      <w:marLeft w:val="480"/>
      <w:marRight w:val="0"/>
      <w:marTop w:val="0"/>
      <w:marBottom w:val="0"/>
      <w:divBdr>
        <w:top w:val="none" w:sz="0" w:space="0" w:color="auto"/>
        <w:left w:val="none" w:sz="0" w:space="0" w:color="auto"/>
        <w:bottom w:val="none" w:sz="0" w:space="0" w:color="auto"/>
        <w:right w:val="none" w:sz="0" w:space="0" w:color="auto"/>
      </w:divBdr>
    </w:div>
    <w:div w:id="1923097236">
      <w:marLeft w:val="480"/>
      <w:marRight w:val="0"/>
      <w:marTop w:val="0"/>
      <w:marBottom w:val="0"/>
      <w:divBdr>
        <w:top w:val="none" w:sz="0" w:space="0" w:color="auto"/>
        <w:left w:val="none" w:sz="0" w:space="0" w:color="auto"/>
        <w:bottom w:val="none" w:sz="0" w:space="0" w:color="auto"/>
        <w:right w:val="none" w:sz="0" w:space="0" w:color="auto"/>
      </w:divBdr>
    </w:div>
    <w:div w:id="1923175786">
      <w:marLeft w:val="480"/>
      <w:marRight w:val="0"/>
      <w:marTop w:val="0"/>
      <w:marBottom w:val="0"/>
      <w:divBdr>
        <w:top w:val="none" w:sz="0" w:space="0" w:color="auto"/>
        <w:left w:val="none" w:sz="0" w:space="0" w:color="auto"/>
        <w:bottom w:val="none" w:sz="0" w:space="0" w:color="auto"/>
        <w:right w:val="none" w:sz="0" w:space="0" w:color="auto"/>
      </w:divBdr>
    </w:div>
    <w:div w:id="1923292463">
      <w:marLeft w:val="480"/>
      <w:marRight w:val="0"/>
      <w:marTop w:val="0"/>
      <w:marBottom w:val="0"/>
      <w:divBdr>
        <w:top w:val="none" w:sz="0" w:space="0" w:color="auto"/>
        <w:left w:val="none" w:sz="0" w:space="0" w:color="auto"/>
        <w:bottom w:val="none" w:sz="0" w:space="0" w:color="auto"/>
        <w:right w:val="none" w:sz="0" w:space="0" w:color="auto"/>
      </w:divBdr>
    </w:div>
    <w:div w:id="1923949567">
      <w:marLeft w:val="480"/>
      <w:marRight w:val="0"/>
      <w:marTop w:val="0"/>
      <w:marBottom w:val="0"/>
      <w:divBdr>
        <w:top w:val="none" w:sz="0" w:space="0" w:color="auto"/>
        <w:left w:val="none" w:sz="0" w:space="0" w:color="auto"/>
        <w:bottom w:val="none" w:sz="0" w:space="0" w:color="auto"/>
        <w:right w:val="none" w:sz="0" w:space="0" w:color="auto"/>
      </w:divBdr>
    </w:div>
    <w:div w:id="1923953527">
      <w:marLeft w:val="480"/>
      <w:marRight w:val="0"/>
      <w:marTop w:val="0"/>
      <w:marBottom w:val="0"/>
      <w:divBdr>
        <w:top w:val="none" w:sz="0" w:space="0" w:color="auto"/>
        <w:left w:val="none" w:sz="0" w:space="0" w:color="auto"/>
        <w:bottom w:val="none" w:sz="0" w:space="0" w:color="auto"/>
        <w:right w:val="none" w:sz="0" w:space="0" w:color="auto"/>
      </w:divBdr>
    </w:div>
    <w:div w:id="1923954336">
      <w:marLeft w:val="480"/>
      <w:marRight w:val="0"/>
      <w:marTop w:val="0"/>
      <w:marBottom w:val="0"/>
      <w:divBdr>
        <w:top w:val="none" w:sz="0" w:space="0" w:color="auto"/>
        <w:left w:val="none" w:sz="0" w:space="0" w:color="auto"/>
        <w:bottom w:val="none" w:sz="0" w:space="0" w:color="auto"/>
        <w:right w:val="none" w:sz="0" w:space="0" w:color="auto"/>
      </w:divBdr>
    </w:div>
    <w:div w:id="1924024907">
      <w:marLeft w:val="480"/>
      <w:marRight w:val="0"/>
      <w:marTop w:val="0"/>
      <w:marBottom w:val="0"/>
      <w:divBdr>
        <w:top w:val="none" w:sz="0" w:space="0" w:color="auto"/>
        <w:left w:val="none" w:sz="0" w:space="0" w:color="auto"/>
        <w:bottom w:val="none" w:sz="0" w:space="0" w:color="auto"/>
        <w:right w:val="none" w:sz="0" w:space="0" w:color="auto"/>
      </w:divBdr>
    </w:div>
    <w:div w:id="1924139113">
      <w:marLeft w:val="480"/>
      <w:marRight w:val="0"/>
      <w:marTop w:val="0"/>
      <w:marBottom w:val="0"/>
      <w:divBdr>
        <w:top w:val="none" w:sz="0" w:space="0" w:color="auto"/>
        <w:left w:val="none" w:sz="0" w:space="0" w:color="auto"/>
        <w:bottom w:val="none" w:sz="0" w:space="0" w:color="auto"/>
        <w:right w:val="none" w:sz="0" w:space="0" w:color="auto"/>
      </w:divBdr>
    </w:div>
    <w:div w:id="1924875727">
      <w:marLeft w:val="480"/>
      <w:marRight w:val="0"/>
      <w:marTop w:val="0"/>
      <w:marBottom w:val="0"/>
      <w:divBdr>
        <w:top w:val="none" w:sz="0" w:space="0" w:color="auto"/>
        <w:left w:val="none" w:sz="0" w:space="0" w:color="auto"/>
        <w:bottom w:val="none" w:sz="0" w:space="0" w:color="auto"/>
        <w:right w:val="none" w:sz="0" w:space="0" w:color="auto"/>
      </w:divBdr>
    </w:div>
    <w:div w:id="1924951450">
      <w:marLeft w:val="480"/>
      <w:marRight w:val="0"/>
      <w:marTop w:val="0"/>
      <w:marBottom w:val="0"/>
      <w:divBdr>
        <w:top w:val="none" w:sz="0" w:space="0" w:color="auto"/>
        <w:left w:val="none" w:sz="0" w:space="0" w:color="auto"/>
        <w:bottom w:val="none" w:sz="0" w:space="0" w:color="auto"/>
        <w:right w:val="none" w:sz="0" w:space="0" w:color="auto"/>
      </w:divBdr>
    </w:div>
    <w:div w:id="1925185709">
      <w:marLeft w:val="480"/>
      <w:marRight w:val="0"/>
      <w:marTop w:val="0"/>
      <w:marBottom w:val="0"/>
      <w:divBdr>
        <w:top w:val="none" w:sz="0" w:space="0" w:color="auto"/>
        <w:left w:val="none" w:sz="0" w:space="0" w:color="auto"/>
        <w:bottom w:val="none" w:sz="0" w:space="0" w:color="auto"/>
        <w:right w:val="none" w:sz="0" w:space="0" w:color="auto"/>
      </w:divBdr>
    </w:div>
    <w:div w:id="1925261478">
      <w:marLeft w:val="480"/>
      <w:marRight w:val="0"/>
      <w:marTop w:val="0"/>
      <w:marBottom w:val="0"/>
      <w:divBdr>
        <w:top w:val="none" w:sz="0" w:space="0" w:color="auto"/>
        <w:left w:val="none" w:sz="0" w:space="0" w:color="auto"/>
        <w:bottom w:val="none" w:sz="0" w:space="0" w:color="auto"/>
        <w:right w:val="none" w:sz="0" w:space="0" w:color="auto"/>
      </w:divBdr>
    </w:div>
    <w:div w:id="1925796214">
      <w:marLeft w:val="480"/>
      <w:marRight w:val="0"/>
      <w:marTop w:val="0"/>
      <w:marBottom w:val="0"/>
      <w:divBdr>
        <w:top w:val="none" w:sz="0" w:space="0" w:color="auto"/>
        <w:left w:val="none" w:sz="0" w:space="0" w:color="auto"/>
        <w:bottom w:val="none" w:sz="0" w:space="0" w:color="auto"/>
        <w:right w:val="none" w:sz="0" w:space="0" w:color="auto"/>
      </w:divBdr>
    </w:div>
    <w:div w:id="1925869240">
      <w:marLeft w:val="480"/>
      <w:marRight w:val="0"/>
      <w:marTop w:val="0"/>
      <w:marBottom w:val="0"/>
      <w:divBdr>
        <w:top w:val="none" w:sz="0" w:space="0" w:color="auto"/>
        <w:left w:val="none" w:sz="0" w:space="0" w:color="auto"/>
        <w:bottom w:val="none" w:sz="0" w:space="0" w:color="auto"/>
        <w:right w:val="none" w:sz="0" w:space="0" w:color="auto"/>
      </w:divBdr>
    </w:div>
    <w:div w:id="1926264022">
      <w:marLeft w:val="480"/>
      <w:marRight w:val="0"/>
      <w:marTop w:val="0"/>
      <w:marBottom w:val="0"/>
      <w:divBdr>
        <w:top w:val="none" w:sz="0" w:space="0" w:color="auto"/>
        <w:left w:val="none" w:sz="0" w:space="0" w:color="auto"/>
        <w:bottom w:val="none" w:sz="0" w:space="0" w:color="auto"/>
        <w:right w:val="none" w:sz="0" w:space="0" w:color="auto"/>
      </w:divBdr>
    </w:div>
    <w:div w:id="1926453982">
      <w:marLeft w:val="480"/>
      <w:marRight w:val="0"/>
      <w:marTop w:val="0"/>
      <w:marBottom w:val="0"/>
      <w:divBdr>
        <w:top w:val="none" w:sz="0" w:space="0" w:color="auto"/>
        <w:left w:val="none" w:sz="0" w:space="0" w:color="auto"/>
        <w:bottom w:val="none" w:sz="0" w:space="0" w:color="auto"/>
        <w:right w:val="none" w:sz="0" w:space="0" w:color="auto"/>
      </w:divBdr>
    </w:div>
    <w:div w:id="1926645149">
      <w:marLeft w:val="480"/>
      <w:marRight w:val="0"/>
      <w:marTop w:val="0"/>
      <w:marBottom w:val="0"/>
      <w:divBdr>
        <w:top w:val="none" w:sz="0" w:space="0" w:color="auto"/>
        <w:left w:val="none" w:sz="0" w:space="0" w:color="auto"/>
        <w:bottom w:val="none" w:sz="0" w:space="0" w:color="auto"/>
        <w:right w:val="none" w:sz="0" w:space="0" w:color="auto"/>
      </w:divBdr>
    </w:div>
    <w:div w:id="1926650068">
      <w:marLeft w:val="480"/>
      <w:marRight w:val="0"/>
      <w:marTop w:val="0"/>
      <w:marBottom w:val="0"/>
      <w:divBdr>
        <w:top w:val="none" w:sz="0" w:space="0" w:color="auto"/>
        <w:left w:val="none" w:sz="0" w:space="0" w:color="auto"/>
        <w:bottom w:val="none" w:sz="0" w:space="0" w:color="auto"/>
        <w:right w:val="none" w:sz="0" w:space="0" w:color="auto"/>
      </w:divBdr>
    </w:div>
    <w:div w:id="1927953302">
      <w:marLeft w:val="480"/>
      <w:marRight w:val="0"/>
      <w:marTop w:val="0"/>
      <w:marBottom w:val="0"/>
      <w:divBdr>
        <w:top w:val="none" w:sz="0" w:space="0" w:color="auto"/>
        <w:left w:val="none" w:sz="0" w:space="0" w:color="auto"/>
        <w:bottom w:val="none" w:sz="0" w:space="0" w:color="auto"/>
        <w:right w:val="none" w:sz="0" w:space="0" w:color="auto"/>
      </w:divBdr>
    </w:div>
    <w:div w:id="1927959137">
      <w:marLeft w:val="480"/>
      <w:marRight w:val="0"/>
      <w:marTop w:val="0"/>
      <w:marBottom w:val="0"/>
      <w:divBdr>
        <w:top w:val="none" w:sz="0" w:space="0" w:color="auto"/>
        <w:left w:val="none" w:sz="0" w:space="0" w:color="auto"/>
        <w:bottom w:val="none" w:sz="0" w:space="0" w:color="auto"/>
        <w:right w:val="none" w:sz="0" w:space="0" w:color="auto"/>
      </w:divBdr>
    </w:div>
    <w:div w:id="1928422042">
      <w:marLeft w:val="480"/>
      <w:marRight w:val="0"/>
      <w:marTop w:val="0"/>
      <w:marBottom w:val="0"/>
      <w:divBdr>
        <w:top w:val="none" w:sz="0" w:space="0" w:color="auto"/>
        <w:left w:val="none" w:sz="0" w:space="0" w:color="auto"/>
        <w:bottom w:val="none" w:sz="0" w:space="0" w:color="auto"/>
        <w:right w:val="none" w:sz="0" w:space="0" w:color="auto"/>
      </w:divBdr>
    </w:div>
    <w:div w:id="1928537824">
      <w:marLeft w:val="480"/>
      <w:marRight w:val="0"/>
      <w:marTop w:val="0"/>
      <w:marBottom w:val="0"/>
      <w:divBdr>
        <w:top w:val="none" w:sz="0" w:space="0" w:color="auto"/>
        <w:left w:val="none" w:sz="0" w:space="0" w:color="auto"/>
        <w:bottom w:val="none" w:sz="0" w:space="0" w:color="auto"/>
        <w:right w:val="none" w:sz="0" w:space="0" w:color="auto"/>
      </w:divBdr>
    </w:div>
    <w:div w:id="1928617026">
      <w:marLeft w:val="480"/>
      <w:marRight w:val="0"/>
      <w:marTop w:val="0"/>
      <w:marBottom w:val="0"/>
      <w:divBdr>
        <w:top w:val="none" w:sz="0" w:space="0" w:color="auto"/>
        <w:left w:val="none" w:sz="0" w:space="0" w:color="auto"/>
        <w:bottom w:val="none" w:sz="0" w:space="0" w:color="auto"/>
        <w:right w:val="none" w:sz="0" w:space="0" w:color="auto"/>
      </w:divBdr>
    </w:div>
    <w:div w:id="1928808269">
      <w:marLeft w:val="480"/>
      <w:marRight w:val="0"/>
      <w:marTop w:val="0"/>
      <w:marBottom w:val="0"/>
      <w:divBdr>
        <w:top w:val="none" w:sz="0" w:space="0" w:color="auto"/>
        <w:left w:val="none" w:sz="0" w:space="0" w:color="auto"/>
        <w:bottom w:val="none" w:sz="0" w:space="0" w:color="auto"/>
        <w:right w:val="none" w:sz="0" w:space="0" w:color="auto"/>
      </w:divBdr>
    </w:div>
    <w:div w:id="1928880735">
      <w:marLeft w:val="480"/>
      <w:marRight w:val="0"/>
      <w:marTop w:val="0"/>
      <w:marBottom w:val="0"/>
      <w:divBdr>
        <w:top w:val="none" w:sz="0" w:space="0" w:color="auto"/>
        <w:left w:val="none" w:sz="0" w:space="0" w:color="auto"/>
        <w:bottom w:val="none" w:sz="0" w:space="0" w:color="auto"/>
        <w:right w:val="none" w:sz="0" w:space="0" w:color="auto"/>
      </w:divBdr>
    </w:div>
    <w:div w:id="1928999401">
      <w:marLeft w:val="480"/>
      <w:marRight w:val="0"/>
      <w:marTop w:val="0"/>
      <w:marBottom w:val="0"/>
      <w:divBdr>
        <w:top w:val="none" w:sz="0" w:space="0" w:color="auto"/>
        <w:left w:val="none" w:sz="0" w:space="0" w:color="auto"/>
        <w:bottom w:val="none" w:sz="0" w:space="0" w:color="auto"/>
        <w:right w:val="none" w:sz="0" w:space="0" w:color="auto"/>
      </w:divBdr>
    </w:div>
    <w:div w:id="1929458889">
      <w:marLeft w:val="480"/>
      <w:marRight w:val="0"/>
      <w:marTop w:val="0"/>
      <w:marBottom w:val="0"/>
      <w:divBdr>
        <w:top w:val="none" w:sz="0" w:space="0" w:color="auto"/>
        <w:left w:val="none" w:sz="0" w:space="0" w:color="auto"/>
        <w:bottom w:val="none" w:sz="0" w:space="0" w:color="auto"/>
        <w:right w:val="none" w:sz="0" w:space="0" w:color="auto"/>
      </w:divBdr>
    </w:div>
    <w:div w:id="1929462854">
      <w:marLeft w:val="480"/>
      <w:marRight w:val="0"/>
      <w:marTop w:val="0"/>
      <w:marBottom w:val="0"/>
      <w:divBdr>
        <w:top w:val="none" w:sz="0" w:space="0" w:color="auto"/>
        <w:left w:val="none" w:sz="0" w:space="0" w:color="auto"/>
        <w:bottom w:val="none" w:sz="0" w:space="0" w:color="auto"/>
        <w:right w:val="none" w:sz="0" w:space="0" w:color="auto"/>
      </w:divBdr>
    </w:div>
    <w:div w:id="1929536748">
      <w:marLeft w:val="480"/>
      <w:marRight w:val="0"/>
      <w:marTop w:val="0"/>
      <w:marBottom w:val="0"/>
      <w:divBdr>
        <w:top w:val="none" w:sz="0" w:space="0" w:color="auto"/>
        <w:left w:val="none" w:sz="0" w:space="0" w:color="auto"/>
        <w:bottom w:val="none" w:sz="0" w:space="0" w:color="auto"/>
        <w:right w:val="none" w:sz="0" w:space="0" w:color="auto"/>
      </w:divBdr>
    </w:div>
    <w:div w:id="1929537637">
      <w:marLeft w:val="480"/>
      <w:marRight w:val="0"/>
      <w:marTop w:val="0"/>
      <w:marBottom w:val="0"/>
      <w:divBdr>
        <w:top w:val="none" w:sz="0" w:space="0" w:color="auto"/>
        <w:left w:val="none" w:sz="0" w:space="0" w:color="auto"/>
        <w:bottom w:val="none" w:sz="0" w:space="0" w:color="auto"/>
        <w:right w:val="none" w:sz="0" w:space="0" w:color="auto"/>
      </w:divBdr>
    </w:div>
    <w:div w:id="1929927503">
      <w:marLeft w:val="480"/>
      <w:marRight w:val="0"/>
      <w:marTop w:val="0"/>
      <w:marBottom w:val="0"/>
      <w:divBdr>
        <w:top w:val="none" w:sz="0" w:space="0" w:color="auto"/>
        <w:left w:val="none" w:sz="0" w:space="0" w:color="auto"/>
        <w:bottom w:val="none" w:sz="0" w:space="0" w:color="auto"/>
        <w:right w:val="none" w:sz="0" w:space="0" w:color="auto"/>
      </w:divBdr>
    </w:div>
    <w:div w:id="1930001415">
      <w:marLeft w:val="480"/>
      <w:marRight w:val="0"/>
      <w:marTop w:val="0"/>
      <w:marBottom w:val="0"/>
      <w:divBdr>
        <w:top w:val="none" w:sz="0" w:space="0" w:color="auto"/>
        <w:left w:val="none" w:sz="0" w:space="0" w:color="auto"/>
        <w:bottom w:val="none" w:sz="0" w:space="0" w:color="auto"/>
        <w:right w:val="none" w:sz="0" w:space="0" w:color="auto"/>
      </w:divBdr>
    </w:div>
    <w:div w:id="1930037705">
      <w:marLeft w:val="480"/>
      <w:marRight w:val="0"/>
      <w:marTop w:val="0"/>
      <w:marBottom w:val="0"/>
      <w:divBdr>
        <w:top w:val="none" w:sz="0" w:space="0" w:color="auto"/>
        <w:left w:val="none" w:sz="0" w:space="0" w:color="auto"/>
        <w:bottom w:val="none" w:sz="0" w:space="0" w:color="auto"/>
        <w:right w:val="none" w:sz="0" w:space="0" w:color="auto"/>
      </w:divBdr>
    </w:div>
    <w:div w:id="1930116634">
      <w:marLeft w:val="480"/>
      <w:marRight w:val="0"/>
      <w:marTop w:val="0"/>
      <w:marBottom w:val="0"/>
      <w:divBdr>
        <w:top w:val="none" w:sz="0" w:space="0" w:color="auto"/>
        <w:left w:val="none" w:sz="0" w:space="0" w:color="auto"/>
        <w:bottom w:val="none" w:sz="0" w:space="0" w:color="auto"/>
        <w:right w:val="none" w:sz="0" w:space="0" w:color="auto"/>
      </w:divBdr>
    </w:div>
    <w:div w:id="1930119412">
      <w:marLeft w:val="480"/>
      <w:marRight w:val="0"/>
      <w:marTop w:val="0"/>
      <w:marBottom w:val="0"/>
      <w:divBdr>
        <w:top w:val="none" w:sz="0" w:space="0" w:color="auto"/>
        <w:left w:val="none" w:sz="0" w:space="0" w:color="auto"/>
        <w:bottom w:val="none" w:sz="0" w:space="0" w:color="auto"/>
        <w:right w:val="none" w:sz="0" w:space="0" w:color="auto"/>
      </w:divBdr>
    </w:div>
    <w:div w:id="1930187985">
      <w:marLeft w:val="480"/>
      <w:marRight w:val="0"/>
      <w:marTop w:val="0"/>
      <w:marBottom w:val="0"/>
      <w:divBdr>
        <w:top w:val="none" w:sz="0" w:space="0" w:color="auto"/>
        <w:left w:val="none" w:sz="0" w:space="0" w:color="auto"/>
        <w:bottom w:val="none" w:sz="0" w:space="0" w:color="auto"/>
        <w:right w:val="none" w:sz="0" w:space="0" w:color="auto"/>
      </w:divBdr>
    </w:div>
    <w:div w:id="1930501460">
      <w:marLeft w:val="480"/>
      <w:marRight w:val="0"/>
      <w:marTop w:val="0"/>
      <w:marBottom w:val="0"/>
      <w:divBdr>
        <w:top w:val="none" w:sz="0" w:space="0" w:color="auto"/>
        <w:left w:val="none" w:sz="0" w:space="0" w:color="auto"/>
        <w:bottom w:val="none" w:sz="0" w:space="0" w:color="auto"/>
        <w:right w:val="none" w:sz="0" w:space="0" w:color="auto"/>
      </w:divBdr>
    </w:div>
    <w:div w:id="1930772503">
      <w:marLeft w:val="480"/>
      <w:marRight w:val="0"/>
      <w:marTop w:val="0"/>
      <w:marBottom w:val="0"/>
      <w:divBdr>
        <w:top w:val="none" w:sz="0" w:space="0" w:color="auto"/>
        <w:left w:val="none" w:sz="0" w:space="0" w:color="auto"/>
        <w:bottom w:val="none" w:sz="0" w:space="0" w:color="auto"/>
        <w:right w:val="none" w:sz="0" w:space="0" w:color="auto"/>
      </w:divBdr>
    </w:div>
    <w:div w:id="1930774969">
      <w:marLeft w:val="480"/>
      <w:marRight w:val="0"/>
      <w:marTop w:val="0"/>
      <w:marBottom w:val="0"/>
      <w:divBdr>
        <w:top w:val="none" w:sz="0" w:space="0" w:color="auto"/>
        <w:left w:val="none" w:sz="0" w:space="0" w:color="auto"/>
        <w:bottom w:val="none" w:sz="0" w:space="0" w:color="auto"/>
        <w:right w:val="none" w:sz="0" w:space="0" w:color="auto"/>
      </w:divBdr>
    </w:div>
    <w:div w:id="1930849911">
      <w:marLeft w:val="480"/>
      <w:marRight w:val="0"/>
      <w:marTop w:val="0"/>
      <w:marBottom w:val="0"/>
      <w:divBdr>
        <w:top w:val="none" w:sz="0" w:space="0" w:color="auto"/>
        <w:left w:val="none" w:sz="0" w:space="0" w:color="auto"/>
        <w:bottom w:val="none" w:sz="0" w:space="0" w:color="auto"/>
        <w:right w:val="none" w:sz="0" w:space="0" w:color="auto"/>
      </w:divBdr>
    </w:div>
    <w:div w:id="1931235043">
      <w:marLeft w:val="480"/>
      <w:marRight w:val="0"/>
      <w:marTop w:val="0"/>
      <w:marBottom w:val="0"/>
      <w:divBdr>
        <w:top w:val="none" w:sz="0" w:space="0" w:color="auto"/>
        <w:left w:val="none" w:sz="0" w:space="0" w:color="auto"/>
        <w:bottom w:val="none" w:sz="0" w:space="0" w:color="auto"/>
        <w:right w:val="none" w:sz="0" w:space="0" w:color="auto"/>
      </w:divBdr>
    </w:div>
    <w:div w:id="1932006577">
      <w:marLeft w:val="480"/>
      <w:marRight w:val="0"/>
      <w:marTop w:val="0"/>
      <w:marBottom w:val="0"/>
      <w:divBdr>
        <w:top w:val="none" w:sz="0" w:space="0" w:color="auto"/>
        <w:left w:val="none" w:sz="0" w:space="0" w:color="auto"/>
        <w:bottom w:val="none" w:sz="0" w:space="0" w:color="auto"/>
        <w:right w:val="none" w:sz="0" w:space="0" w:color="auto"/>
      </w:divBdr>
    </w:div>
    <w:div w:id="1933010977">
      <w:marLeft w:val="640"/>
      <w:marRight w:val="0"/>
      <w:marTop w:val="0"/>
      <w:marBottom w:val="0"/>
      <w:divBdr>
        <w:top w:val="none" w:sz="0" w:space="0" w:color="auto"/>
        <w:left w:val="none" w:sz="0" w:space="0" w:color="auto"/>
        <w:bottom w:val="none" w:sz="0" w:space="0" w:color="auto"/>
        <w:right w:val="none" w:sz="0" w:space="0" w:color="auto"/>
      </w:divBdr>
    </w:div>
    <w:div w:id="1933582307">
      <w:marLeft w:val="480"/>
      <w:marRight w:val="0"/>
      <w:marTop w:val="0"/>
      <w:marBottom w:val="0"/>
      <w:divBdr>
        <w:top w:val="none" w:sz="0" w:space="0" w:color="auto"/>
        <w:left w:val="none" w:sz="0" w:space="0" w:color="auto"/>
        <w:bottom w:val="none" w:sz="0" w:space="0" w:color="auto"/>
        <w:right w:val="none" w:sz="0" w:space="0" w:color="auto"/>
      </w:divBdr>
    </w:div>
    <w:div w:id="1933661921">
      <w:marLeft w:val="480"/>
      <w:marRight w:val="0"/>
      <w:marTop w:val="0"/>
      <w:marBottom w:val="0"/>
      <w:divBdr>
        <w:top w:val="none" w:sz="0" w:space="0" w:color="auto"/>
        <w:left w:val="none" w:sz="0" w:space="0" w:color="auto"/>
        <w:bottom w:val="none" w:sz="0" w:space="0" w:color="auto"/>
        <w:right w:val="none" w:sz="0" w:space="0" w:color="auto"/>
      </w:divBdr>
    </w:div>
    <w:div w:id="1933968425">
      <w:marLeft w:val="480"/>
      <w:marRight w:val="0"/>
      <w:marTop w:val="0"/>
      <w:marBottom w:val="0"/>
      <w:divBdr>
        <w:top w:val="none" w:sz="0" w:space="0" w:color="auto"/>
        <w:left w:val="none" w:sz="0" w:space="0" w:color="auto"/>
        <w:bottom w:val="none" w:sz="0" w:space="0" w:color="auto"/>
        <w:right w:val="none" w:sz="0" w:space="0" w:color="auto"/>
      </w:divBdr>
    </w:div>
    <w:div w:id="1934512839">
      <w:marLeft w:val="480"/>
      <w:marRight w:val="0"/>
      <w:marTop w:val="0"/>
      <w:marBottom w:val="0"/>
      <w:divBdr>
        <w:top w:val="none" w:sz="0" w:space="0" w:color="auto"/>
        <w:left w:val="none" w:sz="0" w:space="0" w:color="auto"/>
        <w:bottom w:val="none" w:sz="0" w:space="0" w:color="auto"/>
        <w:right w:val="none" w:sz="0" w:space="0" w:color="auto"/>
      </w:divBdr>
    </w:div>
    <w:div w:id="1934627621">
      <w:marLeft w:val="480"/>
      <w:marRight w:val="0"/>
      <w:marTop w:val="0"/>
      <w:marBottom w:val="0"/>
      <w:divBdr>
        <w:top w:val="none" w:sz="0" w:space="0" w:color="auto"/>
        <w:left w:val="none" w:sz="0" w:space="0" w:color="auto"/>
        <w:bottom w:val="none" w:sz="0" w:space="0" w:color="auto"/>
        <w:right w:val="none" w:sz="0" w:space="0" w:color="auto"/>
      </w:divBdr>
    </w:div>
    <w:div w:id="1936134836">
      <w:marLeft w:val="480"/>
      <w:marRight w:val="0"/>
      <w:marTop w:val="0"/>
      <w:marBottom w:val="0"/>
      <w:divBdr>
        <w:top w:val="none" w:sz="0" w:space="0" w:color="auto"/>
        <w:left w:val="none" w:sz="0" w:space="0" w:color="auto"/>
        <w:bottom w:val="none" w:sz="0" w:space="0" w:color="auto"/>
        <w:right w:val="none" w:sz="0" w:space="0" w:color="auto"/>
      </w:divBdr>
    </w:div>
    <w:div w:id="1937322373">
      <w:marLeft w:val="480"/>
      <w:marRight w:val="0"/>
      <w:marTop w:val="0"/>
      <w:marBottom w:val="0"/>
      <w:divBdr>
        <w:top w:val="none" w:sz="0" w:space="0" w:color="auto"/>
        <w:left w:val="none" w:sz="0" w:space="0" w:color="auto"/>
        <w:bottom w:val="none" w:sz="0" w:space="0" w:color="auto"/>
        <w:right w:val="none" w:sz="0" w:space="0" w:color="auto"/>
      </w:divBdr>
    </w:div>
    <w:div w:id="1937327359">
      <w:marLeft w:val="480"/>
      <w:marRight w:val="0"/>
      <w:marTop w:val="0"/>
      <w:marBottom w:val="0"/>
      <w:divBdr>
        <w:top w:val="none" w:sz="0" w:space="0" w:color="auto"/>
        <w:left w:val="none" w:sz="0" w:space="0" w:color="auto"/>
        <w:bottom w:val="none" w:sz="0" w:space="0" w:color="auto"/>
        <w:right w:val="none" w:sz="0" w:space="0" w:color="auto"/>
      </w:divBdr>
    </w:div>
    <w:div w:id="1937329112">
      <w:marLeft w:val="480"/>
      <w:marRight w:val="0"/>
      <w:marTop w:val="0"/>
      <w:marBottom w:val="0"/>
      <w:divBdr>
        <w:top w:val="none" w:sz="0" w:space="0" w:color="auto"/>
        <w:left w:val="none" w:sz="0" w:space="0" w:color="auto"/>
        <w:bottom w:val="none" w:sz="0" w:space="0" w:color="auto"/>
        <w:right w:val="none" w:sz="0" w:space="0" w:color="auto"/>
      </w:divBdr>
    </w:div>
    <w:div w:id="1937785757">
      <w:marLeft w:val="480"/>
      <w:marRight w:val="0"/>
      <w:marTop w:val="0"/>
      <w:marBottom w:val="0"/>
      <w:divBdr>
        <w:top w:val="none" w:sz="0" w:space="0" w:color="auto"/>
        <w:left w:val="none" w:sz="0" w:space="0" w:color="auto"/>
        <w:bottom w:val="none" w:sz="0" w:space="0" w:color="auto"/>
        <w:right w:val="none" w:sz="0" w:space="0" w:color="auto"/>
      </w:divBdr>
    </w:div>
    <w:div w:id="1937861244">
      <w:marLeft w:val="480"/>
      <w:marRight w:val="0"/>
      <w:marTop w:val="0"/>
      <w:marBottom w:val="0"/>
      <w:divBdr>
        <w:top w:val="none" w:sz="0" w:space="0" w:color="auto"/>
        <w:left w:val="none" w:sz="0" w:space="0" w:color="auto"/>
        <w:bottom w:val="none" w:sz="0" w:space="0" w:color="auto"/>
        <w:right w:val="none" w:sz="0" w:space="0" w:color="auto"/>
      </w:divBdr>
    </w:div>
    <w:div w:id="1938171575">
      <w:marLeft w:val="480"/>
      <w:marRight w:val="0"/>
      <w:marTop w:val="0"/>
      <w:marBottom w:val="0"/>
      <w:divBdr>
        <w:top w:val="none" w:sz="0" w:space="0" w:color="auto"/>
        <w:left w:val="none" w:sz="0" w:space="0" w:color="auto"/>
        <w:bottom w:val="none" w:sz="0" w:space="0" w:color="auto"/>
        <w:right w:val="none" w:sz="0" w:space="0" w:color="auto"/>
      </w:divBdr>
    </w:div>
    <w:div w:id="1938635360">
      <w:marLeft w:val="480"/>
      <w:marRight w:val="0"/>
      <w:marTop w:val="0"/>
      <w:marBottom w:val="0"/>
      <w:divBdr>
        <w:top w:val="none" w:sz="0" w:space="0" w:color="auto"/>
        <w:left w:val="none" w:sz="0" w:space="0" w:color="auto"/>
        <w:bottom w:val="none" w:sz="0" w:space="0" w:color="auto"/>
        <w:right w:val="none" w:sz="0" w:space="0" w:color="auto"/>
      </w:divBdr>
    </w:div>
    <w:div w:id="1938712419">
      <w:marLeft w:val="480"/>
      <w:marRight w:val="0"/>
      <w:marTop w:val="0"/>
      <w:marBottom w:val="0"/>
      <w:divBdr>
        <w:top w:val="none" w:sz="0" w:space="0" w:color="auto"/>
        <w:left w:val="none" w:sz="0" w:space="0" w:color="auto"/>
        <w:bottom w:val="none" w:sz="0" w:space="0" w:color="auto"/>
        <w:right w:val="none" w:sz="0" w:space="0" w:color="auto"/>
      </w:divBdr>
    </w:div>
    <w:div w:id="1938829130">
      <w:marLeft w:val="480"/>
      <w:marRight w:val="0"/>
      <w:marTop w:val="0"/>
      <w:marBottom w:val="0"/>
      <w:divBdr>
        <w:top w:val="none" w:sz="0" w:space="0" w:color="auto"/>
        <w:left w:val="none" w:sz="0" w:space="0" w:color="auto"/>
        <w:bottom w:val="none" w:sz="0" w:space="0" w:color="auto"/>
        <w:right w:val="none" w:sz="0" w:space="0" w:color="auto"/>
      </w:divBdr>
    </w:div>
    <w:div w:id="1938903090">
      <w:marLeft w:val="480"/>
      <w:marRight w:val="0"/>
      <w:marTop w:val="0"/>
      <w:marBottom w:val="0"/>
      <w:divBdr>
        <w:top w:val="none" w:sz="0" w:space="0" w:color="auto"/>
        <w:left w:val="none" w:sz="0" w:space="0" w:color="auto"/>
        <w:bottom w:val="none" w:sz="0" w:space="0" w:color="auto"/>
        <w:right w:val="none" w:sz="0" w:space="0" w:color="auto"/>
      </w:divBdr>
    </w:div>
    <w:div w:id="1939101581">
      <w:marLeft w:val="480"/>
      <w:marRight w:val="0"/>
      <w:marTop w:val="0"/>
      <w:marBottom w:val="0"/>
      <w:divBdr>
        <w:top w:val="none" w:sz="0" w:space="0" w:color="auto"/>
        <w:left w:val="none" w:sz="0" w:space="0" w:color="auto"/>
        <w:bottom w:val="none" w:sz="0" w:space="0" w:color="auto"/>
        <w:right w:val="none" w:sz="0" w:space="0" w:color="auto"/>
      </w:divBdr>
    </w:div>
    <w:div w:id="1939212542">
      <w:marLeft w:val="480"/>
      <w:marRight w:val="0"/>
      <w:marTop w:val="0"/>
      <w:marBottom w:val="0"/>
      <w:divBdr>
        <w:top w:val="none" w:sz="0" w:space="0" w:color="auto"/>
        <w:left w:val="none" w:sz="0" w:space="0" w:color="auto"/>
        <w:bottom w:val="none" w:sz="0" w:space="0" w:color="auto"/>
        <w:right w:val="none" w:sz="0" w:space="0" w:color="auto"/>
      </w:divBdr>
    </w:div>
    <w:div w:id="1939407106">
      <w:marLeft w:val="480"/>
      <w:marRight w:val="0"/>
      <w:marTop w:val="0"/>
      <w:marBottom w:val="0"/>
      <w:divBdr>
        <w:top w:val="none" w:sz="0" w:space="0" w:color="auto"/>
        <w:left w:val="none" w:sz="0" w:space="0" w:color="auto"/>
        <w:bottom w:val="none" w:sz="0" w:space="0" w:color="auto"/>
        <w:right w:val="none" w:sz="0" w:space="0" w:color="auto"/>
      </w:divBdr>
    </w:div>
    <w:div w:id="1939439551">
      <w:marLeft w:val="480"/>
      <w:marRight w:val="0"/>
      <w:marTop w:val="0"/>
      <w:marBottom w:val="0"/>
      <w:divBdr>
        <w:top w:val="none" w:sz="0" w:space="0" w:color="auto"/>
        <w:left w:val="none" w:sz="0" w:space="0" w:color="auto"/>
        <w:bottom w:val="none" w:sz="0" w:space="0" w:color="auto"/>
        <w:right w:val="none" w:sz="0" w:space="0" w:color="auto"/>
      </w:divBdr>
    </w:div>
    <w:div w:id="1939679459">
      <w:marLeft w:val="480"/>
      <w:marRight w:val="0"/>
      <w:marTop w:val="0"/>
      <w:marBottom w:val="0"/>
      <w:divBdr>
        <w:top w:val="none" w:sz="0" w:space="0" w:color="auto"/>
        <w:left w:val="none" w:sz="0" w:space="0" w:color="auto"/>
        <w:bottom w:val="none" w:sz="0" w:space="0" w:color="auto"/>
        <w:right w:val="none" w:sz="0" w:space="0" w:color="auto"/>
      </w:divBdr>
    </w:div>
    <w:div w:id="1939824126">
      <w:marLeft w:val="480"/>
      <w:marRight w:val="0"/>
      <w:marTop w:val="0"/>
      <w:marBottom w:val="0"/>
      <w:divBdr>
        <w:top w:val="none" w:sz="0" w:space="0" w:color="auto"/>
        <w:left w:val="none" w:sz="0" w:space="0" w:color="auto"/>
        <w:bottom w:val="none" w:sz="0" w:space="0" w:color="auto"/>
        <w:right w:val="none" w:sz="0" w:space="0" w:color="auto"/>
      </w:divBdr>
    </w:div>
    <w:div w:id="1939871264">
      <w:marLeft w:val="480"/>
      <w:marRight w:val="0"/>
      <w:marTop w:val="0"/>
      <w:marBottom w:val="0"/>
      <w:divBdr>
        <w:top w:val="none" w:sz="0" w:space="0" w:color="auto"/>
        <w:left w:val="none" w:sz="0" w:space="0" w:color="auto"/>
        <w:bottom w:val="none" w:sz="0" w:space="0" w:color="auto"/>
        <w:right w:val="none" w:sz="0" w:space="0" w:color="auto"/>
      </w:divBdr>
    </w:div>
    <w:div w:id="1939946700">
      <w:marLeft w:val="480"/>
      <w:marRight w:val="0"/>
      <w:marTop w:val="0"/>
      <w:marBottom w:val="0"/>
      <w:divBdr>
        <w:top w:val="none" w:sz="0" w:space="0" w:color="auto"/>
        <w:left w:val="none" w:sz="0" w:space="0" w:color="auto"/>
        <w:bottom w:val="none" w:sz="0" w:space="0" w:color="auto"/>
        <w:right w:val="none" w:sz="0" w:space="0" w:color="auto"/>
      </w:divBdr>
    </w:div>
    <w:div w:id="1940092127">
      <w:marLeft w:val="480"/>
      <w:marRight w:val="0"/>
      <w:marTop w:val="0"/>
      <w:marBottom w:val="0"/>
      <w:divBdr>
        <w:top w:val="none" w:sz="0" w:space="0" w:color="auto"/>
        <w:left w:val="none" w:sz="0" w:space="0" w:color="auto"/>
        <w:bottom w:val="none" w:sz="0" w:space="0" w:color="auto"/>
        <w:right w:val="none" w:sz="0" w:space="0" w:color="auto"/>
      </w:divBdr>
    </w:div>
    <w:div w:id="1940404843">
      <w:marLeft w:val="480"/>
      <w:marRight w:val="0"/>
      <w:marTop w:val="0"/>
      <w:marBottom w:val="0"/>
      <w:divBdr>
        <w:top w:val="none" w:sz="0" w:space="0" w:color="auto"/>
        <w:left w:val="none" w:sz="0" w:space="0" w:color="auto"/>
        <w:bottom w:val="none" w:sz="0" w:space="0" w:color="auto"/>
        <w:right w:val="none" w:sz="0" w:space="0" w:color="auto"/>
      </w:divBdr>
    </w:div>
    <w:div w:id="1940868535">
      <w:marLeft w:val="480"/>
      <w:marRight w:val="0"/>
      <w:marTop w:val="0"/>
      <w:marBottom w:val="0"/>
      <w:divBdr>
        <w:top w:val="none" w:sz="0" w:space="0" w:color="auto"/>
        <w:left w:val="none" w:sz="0" w:space="0" w:color="auto"/>
        <w:bottom w:val="none" w:sz="0" w:space="0" w:color="auto"/>
        <w:right w:val="none" w:sz="0" w:space="0" w:color="auto"/>
      </w:divBdr>
    </w:div>
    <w:div w:id="1941251289">
      <w:marLeft w:val="480"/>
      <w:marRight w:val="0"/>
      <w:marTop w:val="0"/>
      <w:marBottom w:val="0"/>
      <w:divBdr>
        <w:top w:val="none" w:sz="0" w:space="0" w:color="auto"/>
        <w:left w:val="none" w:sz="0" w:space="0" w:color="auto"/>
        <w:bottom w:val="none" w:sz="0" w:space="0" w:color="auto"/>
        <w:right w:val="none" w:sz="0" w:space="0" w:color="auto"/>
      </w:divBdr>
    </w:div>
    <w:div w:id="1941254470">
      <w:marLeft w:val="640"/>
      <w:marRight w:val="0"/>
      <w:marTop w:val="0"/>
      <w:marBottom w:val="0"/>
      <w:divBdr>
        <w:top w:val="none" w:sz="0" w:space="0" w:color="auto"/>
        <w:left w:val="none" w:sz="0" w:space="0" w:color="auto"/>
        <w:bottom w:val="none" w:sz="0" w:space="0" w:color="auto"/>
        <w:right w:val="none" w:sz="0" w:space="0" w:color="auto"/>
      </w:divBdr>
    </w:div>
    <w:div w:id="1941448609">
      <w:marLeft w:val="480"/>
      <w:marRight w:val="0"/>
      <w:marTop w:val="0"/>
      <w:marBottom w:val="0"/>
      <w:divBdr>
        <w:top w:val="none" w:sz="0" w:space="0" w:color="auto"/>
        <w:left w:val="none" w:sz="0" w:space="0" w:color="auto"/>
        <w:bottom w:val="none" w:sz="0" w:space="0" w:color="auto"/>
        <w:right w:val="none" w:sz="0" w:space="0" w:color="auto"/>
      </w:divBdr>
    </w:div>
    <w:div w:id="1941642711">
      <w:marLeft w:val="480"/>
      <w:marRight w:val="0"/>
      <w:marTop w:val="0"/>
      <w:marBottom w:val="0"/>
      <w:divBdr>
        <w:top w:val="none" w:sz="0" w:space="0" w:color="auto"/>
        <w:left w:val="none" w:sz="0" w:space="0" w:color="auto"/>
        <w:bottom w:val="none" w:sz="0" w:space="0" w:color="auto"/>
        <w:right w:val="none" w:sz="0" w:space="0" w:color="auto"/>
      </w:divBdr>
    </w:div>
    <w:div w:id="1941989334">
      <w:marLeft w:val="480"/>
      <w:marRight w:val="0"/>
      <w:marTop w:val="0"/>
      <w:marBottom w:val="0"/>
      <w:divBdr>
        <w:top w:val="none" w:sz="0" w:space="0" w:color="auto"/>
        <w:left w:val="none" w:sz="0" w:space="0" w:color="auto"/>
        <w:bottom w:val="none" w:sz="0" w:space="0" w:color="auto"/>
        <w:right w:val="none" w:sz="0" w:space="0" w:color="auto"/>
      </w:divBdr>
    </w:div>
    <w:div w:id="1942029167">
      <w:marLeft w:val="480"/>
      <w:marRight w:val="0"/>
      <w:marTop w:val="0"/>
      <w:marBottom w:val="0"/>
      <w:divBdr>
        <w:top w:val="none" w:sz="0" w:space="0" w:color="auto"/>
        <w:left w:val="none" w:sz="0" w:space="0" w:color="auto"/>
        <w:bottom w:val="none" w:sz="0" w:space="0" w:color="auto"/>
        <w:right w:val="none" w:sz="0" w:space="0" w:color="auto"/>
      </w:divBdr>
    </w:div>
    <w:div w:id="1942227369">
      <w:marLeft w:val="480"/>
      <w:marRight w:val="0"/>
      <w:marTop w:val="0"/>
      <w:marBottom w:val="0"/>
      <w:divBdr>
        <w:top w:val="none" w:sz="0" w:space="0" w:color="auto"/>
        <w:left w:val="none" w:sz="0" w:space="0" w:color="auto"/>
        <w:bottom w:val="none" w:sz="0" w:space="0" w:color="auto"/>
        <w:right w:val="none" w:sz="0" w:space="0" w:color="auto"/>
      </w:divBdr>
    </w:div>
    <w:div w:id="1942760036">
      <w:marLeft w:val="480"/>
      <w:marRight w:val="0"/>
      <w:marTop w:val="0"/>
      <w:marBottom w:val="0"/>
      <w:divBdr>
        <w:top w:val="none" w:sz="0" w:space="0" w:color="auto"/>
        <w:left w:val="none" w:sz="0" w:space="0" w:color="auto"/>
        <w:bottom w:val="none" w:sz="0" w:space="0" w:color="auto"/>
        <w:right w:val="none" w:sz="0" w:space="0" w:color="auto"/>
      </w:divBdr>
    </w:div>
    <w:div w:id="1942761394">
      <w:marLeft w:val="480"/>
      <w:marRight w:val="0"/>
      <w:marTop w:val="0"/>
      <w:marBottom w:val="0"/>
      <w:divBdr>
        <w:top w:val="none" w:sz="0" w:space="0" w:color="auto"/>
        <w:left w:val="none" w:sz="0" w:space="0" w:color="auto"/>
        <w:bottom w:val="none" w:sz="0" w:space="0" w:color="auto"/>
        <w:right w:val="none" w:sz="0" w:space="0" w:color="auto"/>
      </w:divBdr>
    </w:div>
    <w:div w:id="1943028382">
      <w:marLeft w:val="480"/>
      <w:marRight w:val="0"/>
      <w:marTop w:val="0"/>
      <w:marBottom w:val="0"/>
      <w:divBdr>
        <w:top w:val="none" w:sz="0" w:space="0" w:color="auto"/>
        <w:left w:val="none" w:sz="0" w:space="0" w:color="auto"/>
        <w:bottom w:val="none" w:sz="0" w:space="0" w:color="auto"/>
        <w:right w:val="none" w:sz="0" w:space="0" w:color="auto"/>
      </w:divBdr>
    </w:div>
    <w:div w:id="1943222359">
      <w:marLeft w:val="480"/>
      <w:marRight w:val="0"/>
      <w:marTop w:val="0"/>
      <w:marBottom w:val="0"/>
      <w:divBdr>
        <w:top w:val="none" w:sz="0" w:space="0" w:color="auto"/>
        <w:left w:val="none" w:sz="0" w:space="0" w:color="auto"/>
        <w:bottom w:val="none" w:sz="0" w:space="0" w:color="auto"/>
        <w:right w:val="none" w:sz="0" w:space="0" w:color="auto"/>
      </w:divBdr>
    </w:div>
    <w:div w:id="1943757713">
      <w:marLeft w:val="480"/>
      <w:marRight w:val="0"/>
      <w:marTop w:val="0"/>
      <w:marBottom w:val="0"/>
      <w:divBdr>
        <w:top w:val="none" w:sz="0" w:space="0" w:color="auto"/>
        <w:left w:val="none" w:sz="0" w:space="0" w:color="auto"/>
        <w:bottom w:val="none" w:sz="0" w:space="0" w:color="auto"/>
        <w:right w:val="none" w:sz="0" w:space="0" w:color="auto"/>
      </w:divBdr>
    </w:div>
    <w:div w:id="1944458540">
      <w:marLeft w:val="480"/>
      <w:marRight w:val="0"/>
      <w:marTop w:val="0"/>
      <w:marBottom w:val="0"/>
      <w:divBdr>
        <w:top w:val="none" w:sz="0" w:space="0" w:color="auto"/>
        <w:left w:val="none" w:sz="0" w:space="0" w:color="auto"/>
        <w:bottom w:val="none" w:sz="0" w:space="0" w:color="auto"/>
        <w:right w:val="none" w:sz="0" w:space="0" w:color="auto"/>
      </w:divBdr>
    </w:div>
    <w:div w:id="1944726962">
      <w:marLeft w:val="480"/>
      <w:marRight w:val="0"/>
      <w:marTop w:val="0"/>
      <w:marBottom w:val="0"/>
      <w:divBdr>
        <w:top w:val="none" w:sz="0" w:space="0" w:color="auto"/>
        <w:left w:val="none" w:sz="0" w:space="0" w:color="auto"/>
        <w:bottom w:val="none" w:sz="0" w:space="0" w:color="auto"/>
        <w:right w:val="none" w:sz="0" w:space="0" w:color="auto"/>
      </w:divBdr>
    </w:div>
    <w:div w:id="1944727032">
      <w:marLeft w:val="480"/>
      <w:marRight w:val="0"/>
      <w:marTop w:val="0"/>
      <w:marBottom w:val="0"/>
      <w:divBdr>
        <w:top w:val="none" w:sz="0" w:space="0" w:color="auto"/>
        <w:left w:val="none" w:sz="0" w:space="0" w:color="auto"/>
        <w:bottom w:val="none" w:sz="0" w:space="0" w:color="auto"/>
        <w:right w:val="none" w:sz="0" w:space="0" w:color="auto"/>
      </w:divBdr>
    </w:div>
    <w:div w:id="1944991217">
      <w:marLeft w:val="480"/>
      <w:marRight w:val="0"/>
      <w:marTop w:val="0"/>
      <w:marBottom w:val="0"/>
      <w:divBdr>
        <w:top w:val="none" w:sz="0" w:space="0" w:color="auto"/>
        <w:left w:val="none" w:sz="0" w:space="0" w:color="auto"/>
        <w:bottom w:val="none" w:sz="0" w:space="0" w:color="auto"/>
        <w:right w:val="none" w:sz="0" w:space="0" w:color="auto"/>
      </w:divBdr>
    </w:div>
    <w:div w:id="1945115443">
      <w:marLeft w:val="480"/>
      <w:marRight w:val="0"/>
      <w:marTop w:val="0"/>
      <w:marBottom w:val="0"/>
      <w:divBdr>
        <w:top w:val="none" w:sz="0" w:space="0" w:color="auto"/>
        <w:left w:val="none" w:sz="0" w:space="0" w:color="auto"/>
        <w:bottom w:val="none" w:sz="0" w:space="0" w:color="auto"/>
        <w:right w:val="none" w:sz="0" w:space="0" w:color="auto"/>
      </w:divBdr>
    </w:div>
    <w:div w:id="1945116728">
      <w:marLeft w:val="480"/>
      <w:marRight w:val="0"/>
      <w:marTop w:val="0"/>
      <w:marBottom w:val="0"/>
      <w:divBdr>
        <w:top w:val="none" w:sz="0" w:space="0" w:color="auto"/>
        <w:left w:val="none" w:sz="0" w:space="0" w:color="auto"/>
        <w:bottom w:val="none" w:sz="0" w:space="0" w:color="auto"/>
        <w:right w:val="none" w:sz="0" w:space="0" w:color="auto"/>
      </w:divBdr>
    </w:div>
    <w:div w:id="1945376863">
      <w:marLeft w:val="480"/>
      <w:marRight w:val="0"/>
      <w:marTop w:val="0"/>
      <w:marBottom w:val="0"/>
      <w:divBdr>
        <w:top w:val="none" w:sz="0" w:space="0" w:color="auto"/>
        <w:left w:val="none" w:sz="0" w:space="0" w:color="auto"/>
        <w:bottom w:val="none" w:sz="0" w:space="0" w:color="auto"/>
        <w:right w:val="none" w:sz="0" w:space="0" w:color="auto"/>
      </w:divBdr>
    </w:div>
    <w:div w:id="1945378982">
      <w:marLeft w:val="480"/>
      <w:marRight w:val="0"/>
      <w:marTop w:val="0"/>
      <w:marBottom w:val="0"/>
      <w:divBdr>
        <w:top w:val="none" w:sz="0" w:space="0" w:color="auto"/>
        <w:left w:val="none" w:sz="0" w:space="0" w:color="auto"/>
        <w:bottom w:val="none" w:sz="0" w:space="0" w:color="auto"/>
        <w:right w:val="none" w:sz="0" w:space="0" w:color="auto"/>
      </w:divBdr>
    </w:div>
    <w:div w:id="1945383171">
      <w:marLeft w:val="480"/>
      <w:marRight w:val="0"/>
      <w:marTop w:val="0"/>
      <w:marBottom w:val="0"/>
      <w:divBdr>
        <w:top w:val="none" w:sz="0" w:space="0" w:color="auto"/>
        <w:left w:val="none" w:sz="0" w:space="0" w:color="auto"/>
        <w:bottom w:val="none" w:sz="0" w:space="0" w:color="auto"/>
        <w:right w:val="none" w:sz="0" w:space="0" w:color="auto"/>
      </w:divBdr>
    </w:div>
    <w:div w:id="1945458385">
      <w:marLeft w:val="480"/>
      <w:marRight w:val="0"/>
      <w:marTop w:val="0"/>
      <w:marBottom w:val="0"/>
      <w:divBdr>
        <w:top w:val="none" w:sz="0" w:space="0" w:color="auto"/>
        <w:left w:val="none" w:sz="0" w:space="0" w:color="auto"/>
        <w:bottom w:val="none" w:sz="0" w:space="0" w:color="auto"/>
        <w:right w:val="none" w:sz="0" w:space="0" w:color="auto"/>
      </w:divBdr>
    </w:div>
    <w:div w:id="1945577820">
      <w:marLeft w:val="480"/>
      <w:marRight w:val="0"/>
      <w:marTop w:val="0"/>
      <w:marBottom w:val="0"/>
      <w:divBdr>
        <w:top w:val="none" w:sz="0" w:space="0" w:color="auto"/>
        <w:left w:val="none" w:sz="0" w:space="0" w:color="auto"/>
        <w:bottom w:val="none" w:sz="0" w:space="0" w:color="auto"/>
        <w:right w:val="none" w:sz="0" w:space="0" w:color="auto"/>
      </w:divBdr>
    </w:div>
    <w:div w:id="1945721532">
      <w:marLeft w:val="480"/>
      <w:marRight w:val="0"/>
      <w:marTop w:val="0"/>
      <w:marBottom w:val="0"/>
      <w:divBdr>
        <w:top w:val="none" w:sz="0" w:space="0" w:color="auto"/>
        <w:left w:val="none" w:sz="0" w:space="0" w:color="auto"/>
        <w:bottom w:val="none" w:sz="0" w:space="0" w:color="auto"/>
        <w:right w:val="none" w:sz="0" w:space="0" w:color="auto"/>
      </w:divBdr>
    </w:div>
    <w:div w:id="1945838912">
      <w:marLeft w:val="480"/>
      <w:marRight w:val="0"/>
      <w:marTop w:val="0"/>
      <w:marBottom w:val="0"/>
      <w:divBdr>
        <w:top w:val="none" w:sz="0" w:space="0" w:color="auto"/>
        <w:left w:val="none" w:sz="0" w:space="0" w:color="auto"/>
        <w:bottom w:val="none" w:sz="0" w:space="0" w:color="auto"/>
        <w:right w:val="none" w:sz="0" w:space="0" w:color="auto"/>
      </w:divBdr>
    </w:div>
    <w:div w:id="1945844641">
      <w:marLeft w:val="480"/>
      <w:marRight w:val="0"/>
      <w:marTop w:val="0"/>
      <w:marBottom w:val="0"/>
      <w:divBdr>
        <w:top w:val="none" w:sz="0" w:space="0" w:color="auto"/>
        <w:left w:val="none" w:sz="0" w:space="0" w:color="auto"/>
        <w:bottom w:val="none" w:sz="0" w:space="0" w:color="auto"/>
        <w:right w:val="none" w:sz="0" w:space="0" w:color="auto"/>
      </w:divBdr>
    </w:div>
    <w:div w:id="1945922288">
      <w:marLeft w:val="480"/>
      <w:marRight w:val="0"/>
      <w:marTop w:val="0"/>
      <w:marBottom w:val="0"/>
      <w:divBdr>
        <w:top w:val="none" w:sz="0" w:space="0" w:color="auto"/>
        <w:left w:val="none" w:sz="0" w:space="0" w:color="auto"/>
        <w:bottom w:val="none" w:sz="0" w:space="0" w:color="auto"/>
        <w:right w:val="none" w:sz="0" w:space="0" w:color="auto"/>
      </w:divBdr>
    </w:div>
    <w:div w:id="1946037108">
      <w:marLeft w:val="480"/>
      <w:marRight w:val="0"/>
      <w:marTop w:val="0"/>
      <w:marBottom w:val="0"/>
      <w:divBdr>
        <w:top w:val="none" w:sz="0" w:space="0" w:color="auto"/>
        <w:left w:val="none" w:sz="0" w:space="0" w:color="auto"/>
        <w:bottom w:val="none" w:sz="0" w:space="0" w:color="auto"/>
        <w:right w:val="none" w:sz="0" w:space="0" w:color="auto"/>
      </w:divBdr>
    </w:div>
    <w:div w:id="1946648556">
      <w:marLeft w:val="480"/>
      <w:marRight w:val="0"/>
      <w:marTop w:val="0"/>
      <w:marBottom w:val="0"/>
      <w:divBdr>
        <w:top w:val="none" w:sz="0" w:space="0" w:color="auto"/>
        <w:left w:val="none" w:sz="0" w:space="0" w:color="auto"/>
        <w:bottom w:val="none" w:sz="0" w:space="0" w:color="auto"/>
        <w:right w:val="none" w:sz="0" w:space="0" w:color="auto"/>
      </w:divBdr>
    </w:div>
    <w:div w:id="1946887303">
      <w:marLeft w:val="480"/>
      <w:marRight w:val="0"/>
      <w:marTop w:val="0"/>
      <w:marBottom w:val="0"/>
      <w:divBdr>
        <w:top w:val="none" w:sz="0" w:space="0" w:color="auto"/>
        <w:left w:val="none" w:sz="0" w:space="0" w:color="auto"/>
        <w:bottom w:val="none" w:sz="0" w:space="0" w:color="auto"/>
        <w:right w:val="none" w:sz="0" w:space="0" w:color="auto"/>
      </w:divBdr>
    </w:div>
    <w:div w:id="1947302805">
      <w:marLeft w:val="480"/>
      <w:marRight w:val="0"/>
      <w:marTop w:val="0"/>
      <w:marBottom w:val="0"/>
      <w:divBdr>
        <w:top w:val="none" w:sz="0" w:space="0" w:color="auto"/>
        <w:left w:val="none" w:sz="0" w:space="0" w:color="auto"/>
        <w:bottom w:val="none" w:sz="0" w:space="0" w:color="auto"/>
        <w:right w:val="none" w:sz="0" w:space="0" w:color="auto"/>
      </w:divBdr>
    </w:div>
    <w:div w:id="1947349449">
      <w:marLeft w:val="480"/>
      <w:marRight w:val="0"/>
      <w:marTop w:val="0"/>
      <w:marBottom w:val="0"/>
      <w:divBdr>
        <w:top w:val="none" w:sz="0" w:space="0" w:color="auto"/>
        <w:left w:val="none" w:sz="0" w:space="0" w:color="auto"/>
        <w:bottom w:val="none" w:sz="0" w:space="0" w:color="auto"/>
        <w:right w:val="none" w:sz="0" w:space="0" w:color="auto"/>
      </w:divBdr>
    </w:div>
    <w:div w:id="1947613221">
      <w:marLeft w:val="480"/>
      <w:marRight w:val="0"/>
      <w:marTop w:val="0"/>
      <w:marBottom w:val="0"/>
      <w:divBdr>
        <w:top w:val="none" w:sz="0" w:space="0" w:color="auto"/>
        <w:left w:val="none" w:sz="0" w:space="0" w:color="auto"/>
        <w:bottom w:val="none" w:sz="0" w:space="0" w:color="auto"/>
        <w:right w:val="none" w:sz="0" w:space="0" w:color="auto"/>
      </w:divBdr>
    </w:div>
    <w:div w:id="1947761815">
      <w:marLeft w:val="480"/>
      <w:marRight w:val="0"/>
      <w:marTop w:val="0"/>
      <w:marBottom w:val="0"/>
      <w:divBdr>
        <w:top w:val="none" w:sz="0" w:space="0" w:color="auto"/>
        <w:left w:val="none" w:sz="0" w:space="0" w:color="auto"/>
        <w:bottom w:val="none" w:sz="0" w:space="0" w:color="auto"/>
        <w:right w:val="none" w:sz="0" w:space="0" w:color="auto"/>
      </w:divBdr>
    </w:div>
    <w:div w:id="1948149960">
      <w:marLeft w:val="480"/>
      <w:marRight w:val="0"/>
      <w:marTop w:val="0"/>
      <w:marBottom w:val="0"/>
      <w:divBdr>
        <w:top w:val="none" w:sz="0" w:space="0" w:color="auto"/>
        <w:left w:val="none" w:sz="0" w:space="0" w:color="auto"/>
        <w:bottom w:val="none" w:sz="0" w:space="0" w:color="auto"/>
        <w:right w:val="none" w:sz="0" w:space="0" w:color="auto"/>
      </w:divBdr>
    </w:div>
    <w:div w:id="1948344445">
      <w:marLeft w:val="480"/>
      <w:marRight w:val="0"/>
      <w:marTop w:val="0"/>
      <w:marBottom w:val="0"/>
      <w:divBdr>
        <w:top w:val="none" w:sz="0" w:space="0" w:color="auto"/>
        <w:left w:val="none" w:sz="0" w:space="0" w:color="auto"/>
        <w:bottom w:val="none" w:sz="0" w:space="0" w:color="auto"/>
        <w:right w:val="none" w:sz="0" w:space="0" w:color="auto"/>
      </w:divBdr>
    </w:div>
    <w:div w:id="1948586760">
      <w:marLeft w:val="480"/>
      <w:marRight w:val="0"/>
      <w:marTop w:val="0"/>
      <w:marBottom w:val="0"/>
      <w:divBdr>
        <w:top w:val="none" w:sz="0" w:space="0" w:color="auto"/>
        <w:left w:val="none" w:sz="0" w:space="0" w:color="auto"/>
        <w:bottom w:val="none" w:sz="0" w:space="0" w:color="auto"/>
        <w:right w:val="none" w:sz="0" w:space="0" w:color="auto"/>
      </w:divBdr>
    </w:div>
    <w:div w:id="1948611862">
      <w:marLeft w:val="480"/>
      <w:marRight w:val="0"/>
      <w:marTop w:val="0"/>
      <w:marBottom w:val="0"/>
      <w:divBdr>
        <w:top w:val="none" w:sz="0" w:space="0" w:color="auto"/>
        <w:left w:val="none" w:sz="0" w:space="0" w:color="auto"/>
        <w:bottom w:val="none" w:sz="0" w:space="0" w:color="auto"/>
        <w:right w:val="none" w:sz="0" w:space="0" w:color="auto"/>
      </w:divBdr>
    </w:div>
    <w:div w:id="1949505215">
      <w:marLeft w:val="480"/>
      <w:marRight w:val="0"/>
      <w:marTop w:val="0"/>
      <w:marBottom w:val="0"/>
      <w:divBdr>
        <w:top w:val="none" w:sz="0" w:space="0" w:color="auto"/>
        <w:left w:val="none" w:sz="0" w:space="0" w:color="auto"/>
        <w:bottom w:val="none" w:sz="0" w:space="0" w:color="auto"/>
        <w:right w:val="none" w:sz="0" w:space="0" w:color="auto"/>
      </w:divBdr>
    </w:div>
    <w:div w:id="1949585967">
      <w:marLeft w:val="480"/>
      <w:marRight w:val="0"/>
      <w:marTop w:val="0"/>
      <w:marBottom w:val="0"/>
      <w:divBdr>
        <w:top w:val="none" w:sz="0" w:space="0" w:color="auto"/>
        <w:left w:val="none" w:sz="0" w:space="0" w:color="auto"/>
        <w:bottom w:val="none" w:sz="0" w:space="0" w:color="auto"/>
        <w:right w:val="none" w:sz="0" w:space="0" w:color="auto"/>
      </w:divBdr>
    </w:div>
    <w:div w:id="1949697544">
      <w:marLeft w:val="480"/>
      <w:marRight w:val="0"/>
      <w:marTop w:val="0"/>
      <w:marBottom w:val="0"/>
      <w:divBdr>
        <w:top w:val="none" w:sz="0" w:space="0" w:color="auto"/>
        <w:left w:val="none" w:sz="0" w:space="0" w:color="auto"/>
        <w:bottom w:val="none" w:sz="0" w:space="0" w:color="auto"/>
        <w:right w:val="none" w:sz="0" w:space="0" w:color="auto"/>
      </w:divBdr>
    </w:div>
    <w:div w:id="1949700163">
      <w:marLeft w:val="480"/>
      <w:marRight w:val="0"/>
      <w:marTop w:val="0"/>
      <w:marBottom w:val="0"/>
      <w:divBdr>
        <w:top w:val="none" w:sz="0" w:space="0" w:color="auto"/>
        <w:left w:val="none" w:sz="0" w:space="0" w:color="auto"/>
        <w:bottom w:val="none" w:sz="0" w:space="0" w:color="auto"/>
        <w:right w:val="none" w:sz="0" w:space="0" w:color="auto"/>
      </w:divBdr>
    </w:div>
    <w:div w:id="1949923158">
      <w:marLeft w:val="480"/>
      <w:marRight w:val="0"/>
      <w:marTop w:val="0"/>
      <w:marBottom w:val="0"/>
      <w:divBdr>
        <w:top w:val="none" w:sz="0" w:space="0" w:color="auto"/>
        <w:left w:val="none" w:sz="0" w:space="0" w:color="auto"/>
        <w:bottom w:val="none" w:sz="0" w:space="0" w:color="auto"/>
        <w:right w:val="none" w:sz="0" w:space="0" w:color="auto"/>
      </w:divBdr>
    </w:div>
    <w:div w:id="1950237471">
      <w:marLeft w:val="480"/>
      <w:marRight w:val="0"/>
      <w:marTop w:val="0"/>
      <w:marBottom w:val="0"/>
      <w:divBdr>
        <w:top w:val="none" w:sz="0" w:space="0" w:color="auto"/>
        <w:left w:val="none" w:sz="0" w:space="0" w:color="auto"/>
        <w:bottom w:val="none" w:sz="0" w:space="0" w:color="auto"/>
        <w:right w:val="none" w:sz="0" w:space="0" w:color="auto"/>
      </w:divBdr>
    </w:div>
    <w:div w:id="1950771792">
      <w:marLeft w:val="480"/>
      <w:marRight w:val="0"/>
      <w:marTop w:val="0"/>
      <w:marBottom w:val="0"/>
      <w:divBdr>
        <w:top w:val="none" w:sz="0" w:space="0" w:color="auto"/>
        <w:left w:val="none" w:sz="0" w:space="0" w:color="auto"/>
        <w:bottom w:val="none" w:sz="0" w:space="0" w:color="auto"/>
        <w:right w:val="none" w:sz="0" w:space="0" w:color="auto"/>
      </w:divBdr>
    </w:div>
    <w:div w:id="1951006913">
      <w:marLeft w:val="480"/>
      <w:marRight w:val="0"/>
      <w:marTop w:val="0"/>
      <w:marBottom w:val="0"/>
      <w:divBdr>
        <w:top w:val="none" w:sz="0" w:space="0" w:color="auto"/>
        <w:left w:val="none" w:sz="0" w:space="0" w:color="auto"/>
        <w:bottom w:val="none" w:sz="0" w:space="0" w:color="auto"/>
        <w:right w:val="none" w:sz="0" w:space="0" w:color="auto"/>
      </w:divBdr>
    </w:div>
    <w:div w:id="1951663384">
      <w:marLeft w:val="480"/>
      <w:marRight w:val="0"/>
      <w:marTop w:val="0"/>
      <w:marBottom w:val="0"/>
      <w:divBdr>
        <w:top w:val="none" w:sz="0" w:space="0" w:color="auto"/>
        <w:left w:val="none" w:sz="0" w:space="0" w:color="auto"/>
        <w:bottom w:val="none" w:sz="0" w:space="0" w:color="auto"/>
        <w:right w:val="none" w:sz="0" w:space="0" w:color="auto"/>
      </w:divBdr>
    </w:div>
    <w:div w:id="1952009830">
      <w:marLeft w:val="480"/>
      <w:marRight w:val="0"/>
      <w:marTop w:val="0"/>
      <w:marBottom w:val="0"/>
      <w:divBdr>
        <w:top w:val="none" w:sz="0" w:space="0" w:color="auto"/>
        <w:left w:val="none" w:sz="0" w:space="0" w:color="auto"/>
        <w:bottom w:val="none" w:sz="0" w:space="0" w:color="auto"/>
        <w:right w:val="none" w:sz="0" w:space="0" w:color="auto"/>
      </w:divBdr>
    </w:div>
    <w:div w:id="1952475412">
      <w:marLeft w:val="480"/>
      <w:marRight w:val="0"/>
      <w:marTop w:val="0"/>
      <w:marBottom w:val="0"/>
      <w:divBdr>
        <w:top w:val="none" w:sz="0" w:space="0" w:color="auto"/>
        <w:left w:val="none" w:sz="0" w:space="0" w:color="auto"/>
        <w:bottom w:val="none" w:sz="0" w:space="0" w:color="auto"/>
        <w:right w:val="none" w:sz="0" w:space="0" w:color="auto"/>
      </w:divBdr>
    </w:div>
    <w:div w:id="1952932639">
      <w:marLeft w:val="480"/>
      <w:marRight w:val="0"/>
      <w:marTop w:val="0"/>
      <w:marBottom w:val="0"/>
      <w:divBdr>
        <w:top w:val="none" w:sz="0" w:space="0" w:color="auto"/>
        <w:left w:val="none" w:sz="0" w:space="0" w:color="auto"/>
        <w:bottom w:val="none" w:sz="0" w:space="0" w:color="auto"/>
        <w:right w:val="none" w:sz="0" w:space="0" w:color="auto"/>
      </w:divBdr>
    </w:div>
    <w:div w:id="1953245853">
      <w:marLeft w:val="480"/>
      <w:marRight w:val="0"/>
      <w:marTop w:val="0"/>
      <w:marBottom w:val="0"/>
      <w:divBdr>
        <w:top w:val="none" w:sz="0" w:space="0" w:color="auto"/>
        <w:left w:val="none" w:sz="0" w:space="0" w:color="auto"/>
        <w:bottom w:val="none" w:sz="0" w:space="0" w:color="auto"/>
        <w:right w:val="none" w:sz="0" w:space="0" w:color="auto"/>
      </w:divBdr>
    </w:div>
    <w:div w:id="1953442244">
      <w:marLeft w:val="480"/>
      <w:marRight w:val="0"/>
      <w:marTop w:val="0"/>
      <w:marBottom w:val="0"/>
      <w:divBdr>
        <w:top w:val="none" w:sz="0" w:space="0" w:color="auto"/>
        <w:left w:val="none" w:sz="0" w:space="0" w:color="auto"/>
        <w:bottom w:val="none" w:sz="0" w:space="0" w:color="auto"/>
        <w:right w:val="none" w:sz="0" w:space="0" w:color="auto"/>
      </w:divBdr>
    </w:div>
    <w:div w:id="1953782396">
      <w:marLeft w:val="480"/>
      <w:marRight w:val="0"/>
      <w:marTop w:val="0"/>
      <w:marBottom w:val="0"/>
      <w:divBdr>
        <w:top w:val="none" w:sz="0" w:space="0" w:color="auto"/>
        <w:left w:val="none" w:sz="0" w:space="0" w:color="auto"/>
        <w:bottom w:val="none" w:sz="0" w:space="0" w:color="auto"/>
        <w:right w:val="none" w:sz="0" w:space="0" w:color="auto"/>
      </w:divBdr>
    </w:div>
    <w:div w:id="1953898688">
      <w:marLeft w:val="480"/>
      <w:marRight w:val="0"/>
      <w:marTop w:val="0"/>
      <w:marBottom w:val="0"/>
      <w:divBdr>
        <w:top w:val="none" w:sz="0" w:space="0" w:color="auto"/>
        <w:left w:val="none" w:sz="0" w:space="0" w:color="auto"/>
        <w:bottom w:val="none" w:sz="0" w:space="0" w:color="auto"/>
        <w:right w:val="none" w:sz="0" w:space="0" w:color="auto"/>
      </w:divBdr>
    </w:div>
    <w:div w:id="1954051956">
      <w:marLeft w:val="480"/>
      <w:marRight w:val="0"/>
      <w:marTop w:val="0"/>
      <w:marBottom w:val="0"/>
      <w:divBdr>
        <w:top w:val="none" w:sz="0" w:space="0" w:color="auto"/>
        <w:left w:val="none" w:sz="0" w:space="0" w:color="auto"/>
        <w:bottom w:val="none" w:sz="0" w:space="0" w:color="auto"/>
        <w:right w:val="none" w:sz="0" w:space="0" w:color="auto"/>
      </w:divBdr>
    </w:div>
    <w:div w:id="1954240913">
      <w:marLeft w:val="480"/>
      <w:marRight w:val="0"/>
      <w:marTop w:val="0"/>
      <w:marBottom w:val="0"/>
      <w:divBdr>
        <w:top w:val="none" w:sz="0" w:space="0" w:color="auto"/>
        <w:left w:val="none" w:sz="0" w:space="0" w:color="auto"/>
        <w:bottom w:val="none" w:sz="0" w:space="0" w:color="auto"/>
        <w:right w:val="none" w:sz="0" w:space="0" w:color="auto"/>
      </w:divBdr>
    </w:div>
    <w:div w:id="1954634960">
      <w:marLeft w:val="480"/>
      <w:marRight w:val="0"/>
      <w:marTop w:val="0"/>
      <w:marBottom w:val="0"/>
      <w:divBdr>
        <w:top w:val="none" w:sz="0" w:space="0" w:color="auto"/>
        <w:left w:val="none" w:sz="0" w:space="0" w:color="auto"/>
        <w:bottom w:val="none" w:sz="0" w:space="0" w:color="auto"/>
        <w:right w:val="none" w:sz="0" w:space="0" w:color="auto"/>
      </w:divBdr>
    </w:div>
    <w:div w:id="1955166862">
      <w:marLeft w:val="480"/>
      <w:marRight w:val="0"/>
      <w:marTop w:val="0"/>
      <w:marBottom w:val="0"/>
      <w:divBdr>
        <w:top w:val="none" w:sz="0" w:space="0" w:color="auto"/>
        <w:left w:val="none" w:sz="0" w:space="0" w:color="auto"/>
        <w:bottom w:val="none" w:sz="0" w:space="0" w:color="auto"/>
        <w:right w:val="none" w:sz="0" w:space="0" w:color="auto"/>
      </w:divBdr>
    </w:div>
    <w:div w:id="1955287457">
      <w:marLeft w:val="480"/>
      <w:marRight w:val="0"/>
      <w:marTop w:val="0"/>
      <w:marBottom w:val="0"/>
      <w:divBdr>
        <w:top w:val="none" w:sz="0" w:space="0" w:color="auto"/>
        <w:left w:val="none" w:sz="0" w:space="0" w:color="auto"/>
        <w:bottom w:val="none" w:sz="0" w:space="0" w:color="auto"/>
        <w:right w:val="none" w:sz="0" w:space="0" w:color="auto"/>
      </w:divBdr>
    </w:div>
    <w:div w:id="1955596018">
      <w:marLeft w:val="480"/>
      <w:marRight w:val="0"/>
      <w:marTop w:val="0"/>
      <w:marBottom w:val="0"/>
      <w:divBdr>
        <w:top w:val="none" w:sz="0" w:space="0" w:color="auto"/>
        <w:left w:val="none" w:sz="0" w:space="0" w:color="auto"/>
        <w:bottom w:val="none" w:sz="0" w:space="0" w:color="auto"/>
        <w:right w:val="none" w:sz="0" w:space="0" w:color="auto"/>
      </w:divBdr>
    </w:div>
    <w:div w:id="1955600373">
      <w:marLeft w:val="480"/>
      <w:marRight w:val="0"/>
      <w:marTop w:val="0"/>
      <w:marBottom w:val="0"/>
      <w:divBdr>
        <w:top w:val="none" w:sz="0" w:space="0" w:color="auto"/>
        <w:left w:val="none" w:sz="0" w:space="0" w:color="auto"/>
        <w:bottom w:val="none" w:sz="0" w:space="0" w:color="auto"/>
        <w:right w:val="none" w:sz="0" w:space="0" w:color="auto"/>
      </w:divBdr>
    </w:div>
    <w:div w:id="1955673321">
      <w:marLeft w:val="480"/>
      <w:marRight w:val="0"/>
      <w:marTop w:val="0"/>
      <w:marBottom w:val="0"/>
      <w:divBdr>
        <w:top w:val="none" w:sz="0" w:space="0" w:color="auto"/>
        <w:left w:val="none" w:sz="0" w:space="0" w:color="auto"/>
        <w:bottom w:val="none" w:sz="0" w:space="0" w:color="auto"/>
        <w:right w:val="none" w:sz="0" w:space="0" w:color="auto"/>
      </w:divBdr>
    </w:div>
    <w:div w:id="1956936356">
      <w:marLeft w:val="480"/>
      <w:marRight w:val="0"/>
      <w:marTop w:val="0"/>
      <w:marBottom w:val="0"/>
      <w:divBdr>
        <w:top w:val="none" w:sz="0" w:space="0" w:color="auto"/>
        <w:left w:val="none" w:sz="0" w:space="0" w:color="auto"/>
        <w:bottom w:val="none" w:sz="0" w:space="0" w:color="auto"/>
        <w:right w:val="none" w:sz="0" w:space="0" w:color="auto"/>
      </w:divBdr>
    </w:div>
    <w:div w:id="1957060535">
      <w:marLeft w:val="480"/>
      <w:marRight w:val="0"/>
      <w:marTop w:val="0"/>
      <w:marBottom w:val="0"/>
      <w:divBdr>
        <w:top w:val="none" w:sz="0" w:space="0" w:color="auto"/>
        <w:left w:val="none" w:sz="0" w:space="0" w:color="auto"/>
        <w:bottom w:val="none" w:sz="0" w:space="0" w:color="auto"/>
        <w:right w:val="none" w:sz="0" w:space="0" w:color="auto"/>
      </w:divBdr>
    </w:div>
    <w:div w:id="1957328366">
      <w:marLeft w:val="480"/>
      <w:marRight w:val="0"/>
      <w:marTop w:val="0"/>
      <w:marBottom w:val="0"/>
      <w:divBdr>
        <w:top w:val="none" w:sz="0" w:space="0" w:color="auto"/>
        <w:left w:val="none" w:sz="0" w:space="0" w:color="auto"/>
        <w:bottom w:val="none" w:sz="0" w:space="0" w:color="auto"/>
        <w:right w:val="none" w:sz="0" w:space="0" w:color="auto"/>
      </w:divBdr>
    </w:div>
    <w:div w:id="1957978789">
      <w:marLeft w:val="480"/>
      <w:marRight w:val="0"/>
      <w:marTop w:val="0"/>
      <w:marBottom w:val="0"/>
      <w:divBdr>
        <w:top w:val="none" w:sz="0" w:space="0" w:color="auto"/>
        <w:left w:val="none" w:sz="0" w:space="0" w:color="auto"/>
        <w:bottom w:val="none" w:sz="0" w:space="0" w:color="auto"/>
        <w:right w:val="none" w:sz="0" w:space="0" w:color="auto"/>
      </w:divBdr>
    </w:div>
    <w:div w:id="1958485785">
      <w:marLeft w:val="480"/>
      <w:marRight w:val="0"/>
      <w:marTop w:val="0"/>
      <w:marBottom w:val="0"/>
      <w:divBdr>
        <w:top w:val="none" w:sz="0" w:space="0" w:color="auto"/>
        <w:left w:val="none" w:sz="0" w:space="0" w:color="auto"/>
        <w:bottom w:val="none" w:sz="0" w:space="0" w:color="auto"/>
        <w:right w:val="none" w:sz="0" w:space="0" w:color="auto"/>
      </w:divBdr>
    </w:div>
    <w:div w:id="1958944170">
      <w:marLeft w:val="480"/>
      <w:marRight w:val="0"/>
      <w:marTop w:val="0"/>
      <w:marBottom w:val="0"/>
      <w:divBdr>
        <w:top w:val="none" w:sz="0" w:space="0" w:color="auto"/>
        <w:left w:val="none" w:sz="0" w:space="0" w:color="auto"/>
        <w:bottom w:val="none" w:sz="0" w:space="0" w:color="auto"/>
        <w:right w:val="none" w:sz="0" w:space="0" w:color="auto"/>
      </w:divBdr>
    </w:div>
    <w:div w:id="1959139509">
      <w:marLeft w:val="480"/>
      <w:marRight w:val="0"/>
      <w:marTop w:val="0"/>
      <w:marBottom w:val="0"/>
      <w:divBdr>
        <w:top w:val="none" w:sz="0" w:space="0" w:color="auto"/>
        <w:left w:val="none" w:sz="0" w:space="0" w:color="auto"/>
        <w:bottom w:val="none" w:sz="0" w:space="0" w:color="auto"/>
        <w:right w:val="none" w:sz="0" w:space="0" w:color="auto"/>
      </w:divBdr>
    </w:div>
    <w:div w:id="1959142149">
      <w:marLeft w:val="480"/>
      <w:marRight w:val="0"/>
      <w:marTop w:val="0"/>
      <w:marBottom w:val="0"/>
      <w:divBdr>
        <w:top w:val="none" w:sz="0" w:space="0" w:color="auto"/>
        <w:left w:val="none" w:sz="0" w:space="0" w:color="auto"/>
        <w:bottom w:val="none" w:sz="0" w:space="0" w:color="auto"/>
        <w:right w:val="none" w:sz="0" w:space="0" w:color="auto"/>
      </w:divBdr>
    </w:div>
    <w:div w:id="1959674629">
      <w:marLeft w:val="480"/>
      <w:marRight w:val="0"/>
      <w:marTop w:val="0"/>
      <w:marBottom w:val="0"/>
      <w:divBdr>
        <w:top w:val="none" w:sz="0" w:space="0" w:color="auto"/>
        <w:left w:val="none" w:sz="0" w:space="0" w:color="auto"/>
        <w:bottom w:val="none" w:sz="0" w:space="0" w:color="auto"/>
        <w:right w:val="none" w:sz="0" w:space="0" w:color="auto"/>
      </w:divBdr>
    </w:div>
    <w:div w:id="1959681602">
      <w:marLeft w:val="480"/>
      <w:marRight w:val="0"/>
      <w:marTop w:val="0"/>
      <w:marBottom w:val="0"/>
      <w:divBdr>
        <w:top w:val="none" w:sz="0" w:space="0" w:color="auto"/>
        <w:left w:val="none" w:sz="0" w:space="0" w:color="auto"/>
        <w:bottom w:val="none" w:sz="0" w:space="0" w:color="auto"/>
        <w:right w:val="none" w:sz="0" w:space="0" w:color="auto"/>
      </w:divBdr>
    </w:div>
    <w:div w:id="1959800454">
      <w:marLeft w:val="480"/>
      <w:marRight w:val="0"/>
      <w:marTop w:val="0"/>
      <w:marBottom w:val="0"/>
      <w:divBdr>
        <w:top w:val="none" w:sz="0" w:space="0" w:color="auto"/>
        <w:left w:val="none" w:sz="0" w:space="0" w:color="auto"/>
        <w:bottom w:val="none" w:sz="0" w:space="0" w:color="auto"/>
        <w:right w:val="none" w:sz="0" w:space="0" w:color="auto"/>
      </w:divBdr>
    </w:div>
    <w:div w:id="1959876622">
      <w:marLeft w:val="480"/>
      <w:marRight w:val="0"/>
      <w:marTop w:val="0"/>
      <w:marBottom w:val="0"/>
      <w:divBdr>
        <w:top w:val="none" w:sz="0" w:space="0" w:color="auto"/>
        <w:left w:val="none" w:sz="0" w:space="0" w:color="auto"/>
        <w:bottom w:val="none" w:sz="0" w:space="0" w:color="auto"/>
        <w:right w:val="none" w:sz="0" w:space="0" w:color="auto"/>
      </w:divBdr>
    </w:div>
    <w:div w:id="1960068535">
      <w:marLeft w:val="480"/>
      <w:marRight w:val="0"/>
      <w:marTop w:val="0"/>
      <w:marBottom w:val="0"/>
      <w:divBdr>
        <w:top w:val="none" w:sz="0" w:space="0" w:color="auto"/>
        <w:left w:val="none" w:sz="0" w:space="0" w:color="auto"/>
        <w:bottom w:val="none" w:sz="0" w:space="0" w:color="auto"/>
        <w:right w:val="none" w:sz="0" w:space="0" w:color="auto"/>
      </w:divBdr>
    </w:div>
    <w:div w:id="1960599353">
      <w:marLeft w:val="480"/>
      <w:marRight w:val="0"/>
      <w:marTop w:val="0"/>
      <w:marBottom w:val="0"/>
      <w:divBdr>
        <w:top w:val="none" w:sz="0" w:space="0" w:color="auto"/>
        <w:left w:val="none" w:sz="0" w:space="0" w:color="auto"/>
        <w:bottom w:val="none" w:sz="0" w:space="0" w:color="auto"/>
        <w:right w:val="none" w:sz="0" w:space="0" w:color="auto"/>
      </w:divBdr>
    </w:div>
    <w:div w:id="1960599513">
      <w:marLeft w:val="480"/>
      <w:marRight w:val="0"/>
      <w:marTop w:val="0"/>
      <w:marBottom w:val="0"/>
      <w:divBdr>
        <w:top w:val="none" w:sz="0" w:space="0" w:color="auto"/>
        <w:left w:val="none" w:sz="0" w:space="0" w:color="auto"/>
        <w:bottom w:val="none" w:sz="0" w:space="0" w:color="auto"/>
        <w:right w:val="none" w:sz="0" w:space="0" w:color="auto"/>
      </w:divBdr>
    </w:div>
    <w:div w:id="1960602833">
      <w:marLeft w:val="480"/>
      <w:marRight w:val="0"/>
      <w:marTop w:val="0"/>
      <w:marBottom w:val="0"/>
      <w:divBdr>
        <w:top w:val="none" w:sz="0" w:space="0" w:color="auto"/>
        <w:left w:val="none" w:sz="0" w:space="0" w:color="auto"/>
        <w:bottom w:val="none" w:sz="0" w:space="0" w:color="auto"/>
        <w:right w:val="none" w:sz="0" w:space="0" w:color="auto"/>
      </w:divBdr>
    </w:div>
    <w:div w:id="1960911877">
      <w:marLeft w:val="480"/>
      <w:marRight w:val="0"/>
      <w:marTop w:val="0"/>
      <w:marBottom w:val="0"/>
      <w:divBdr>
        <w:top w:val="none" w:sz="0" w:space="0" w:color="auto"/>
        <w:left w:val="none" w:sz="0" w:space="0" w:color="auto"/>
        <w:bottom w:val="none" w:sz="0" w:space="0" w:color="auto"/>
        <w:right w:val="none" w:sz="0" w:space="0" w:color="auto"/>
      </w:divBdr>
    </w:div>
    <w:div w:id="1960988276">
      <w:marLeft w:val="480"/>
      <w:marRight w:val="0"/>
      <w:marTop w:val="0"/>
      <w:marBottom w:val="0"/>
      <w:divBdr>
        <w:top w:val="none" w:sz="0" w:space="0" w:color="auto"/>
        <w:left w:val="none" w:sz="0" w:space="0" w:color="auto"/>
        <w:bottom w:val="none" w:sz="0" w:space="0" w:color="auto"/>
        <w:right w:val="none" w:sz="0" w:space="0" w:color="auto"/>
      </w:divBdr>
    </w:div>
    <w:div w:id="1961110813">
      <w:marLeft w:val="480"/>
      <w:marRight w:val="0"/>
      <w:marTop w:val="0"/>
      <w:marBottom w:val="0"/>
      <w:divBdr>
        <w:top w:val="none" w:sz="0" w:space="0" w:color="auto"/>
        <w:left w:val="none" w:sz="0" w:space="0" w:color="auto"/>
        <w:bottom w:val="none" w:sz="0" w:space="0" w:color="auto"/>
        <w:right w:val="none" w:sz="0" w:space="0" w:color="auto"/>
      </w:divBdr>
    </w:div>
    <w:div w:id="1961379672">
      <w:marLeft w:val="480"/>
      <w:marRight w:val="0"/>
      <w:marTop w:val="0"/>
      <w:marBottom w:val="0"/>
      <w:divBdr>
        <w:top w:val="none" w:sz="0" w:space="0" w:color="auto"/>
        <w:left w:val="none" w:sz="0" w:space="0" w:color="auto"/>
        <w:bottom w:val="none" w:sz="0" w:space="0" w:color="auto"/>
        <w:right w:val="none" w:sz="0" w:space="0" w:color="auto"/>
      </w:divBdr>
    </w:div>
    <w:div w:id="1961565728">
      <w:marLeft w:val="480"/>
      <w:marRight w:val="0"/>
      <w:marTop w:val="0"/>
      <w:marBottom w:val="0"/>
      <w:divBdr>
        <w:top w:val="none" w:sz="0" w:space="0" w:color="auto"/>
        <w:left w:val="none" w:sz="0" w:space="0" w:color="auto"/>
        <w:bottom w:val="none" w:sz="0" w:space="0" w:color="auto"/>
        <w:right w:val="none" w:sz="0" w:space="0" w:color="auto"/>
      </w:divBdr>
    </w:div>
    <w:div w:id="1961648299">
      <w:marLeft w:val="480"/>
      <w:marRight w:val="0"/>
      <w:marTop w:val="0"/>
      <w:marBottom w:val="0"/>
      <w:divBdr>
        <w:top w:val="none" w:sz="0" w:space="0" w:color="auto"/>
        <w:left w:val="none" w:sz="0" w:space="0" w:color="auto"/>
        <w:bottom w:val="none" w:sz="0" w:space="0" w:color="auto"/>
        <w:right w:val="none" w:sz="0" w:space="0" w:color="auto"/>
      </w:divBdr>
    </w:div>
    <w:div w:id="1961761349">
      <w:marLeft w:val="480"/>
      <w:marRight w:val="0"/>
      <w:marTop w:val="0"/>
      <w:marBottom w:val="0"/>
      <w:divBdr>
        <w:top w:val="none" w:sz="0" w:space="0" w:color="auto"/>
        <w:left w:val="none" w:sz="0" w:space="0" w:color="auto"/>
        <w:bottom w:val="none" w:sz="0" w:space="0" w:color="auto"/>
        <w:right w:val="none" w:sz="0" w:space="0" w:color="auto"/>
      </w:divBdr>
    </w:div>
    <w:div w:id="1962222715">
      <w:marLeft w:val="480"/>
      <w:marRight w:val="0"/>
      <w:marTop w:val="0"/>
      <w:marBottom w:val="0"/>
      <w:divBdr>
        <w:top w:val="none" w:sz="0" w:space="0" w:color="auto"/>
        <w:left w:val="none" w:sz="0" w:space="0" w:color="auto"/>
        <w:bottom w:val="none" w:sz="0" w:space="0" w:color="auto"/>
        <w:right w:val="none" w:sz="0" w:space="0" w:color="auto"/>
      </w:divBdr>
    </w:div>
    <w:div w:id="1962227005">
      <w:marLeft w:val="480"/>
      <w:marRight w:val="0"/>
      <w:marTop w:val="0"/>
      <w:marBottom w:val="0"/>
      <w:divBdr>
        <w:top w:val="none" w:sz="0" w:space="0" w:color="auto"/>
        <w:left w:val="none" w:sz="0" w:space="0" w:color="auto"/>
        <w:bottom w:val="none" w:sz="0" w:space="0" w:color="auto"/>
        <w:right w:val="none" w:sz="0" w:space="0" w:color="auto"/>
      </w:divBdr>
    </w:div>
    <w:div w:id="1962302218">
      <w:marLeft w:val="480"/>
      <w:marRight w:val="0"/>
      <w:marTop w:val="0"/>
      <w:marBottom w:val="0"/>
      <w:divBdr>
        <w:top w:val="none" w:sz="0" w:space="0" w:color="auto"/>
        <w:left w:val="none" w:sz="0" w:space="0" w:color="auto"/>
        <w:bottom w:val="none" w:sz="0" w:space="0" w:color="auto"/>
        <w:right w:val="none" w:sz="0" w:space="0" w:color="auto"/>
      </w:divBdr>
    </w:div>
    <w:div w:id="1963032505">
      <w:marLeft w:val="480"/>
      <w:marRight w:val="0"/>
      <w:marTop w:val="0"/>
      <w:marBottom w:val="0"/>
      <w:divBdr>
        <w:top w:val="none" w:sz="0" w:space="0" w:color="auto"/>
        <w:left w:val="none" w:sz="0" w:space="0" w:color="auto"/>
        <w:bottom w:val="none" w:sz="0" w:space="0" w:color="auto"/>
        <w:right w:val="none" w:sz="0" w:space="0" w:color="auto"/>
      </w:divBdr>
    </w:div>
    <w:div w:id="1963681152">
      <w:marLeft w:val="480"/>
      <w:marRight w:val="0"/>
      <w:marTop w:val="0"/>
      <w:marBottom w:val="0"/>
      <w:divBdr>
        <w:top w:val="none" w:sz="0" w:space="0" w:color="auto"/>
        <w:left w:val="none" w:sz="0" w:space="0" w:color="auto"/>
        <w:bottom w:val="none" w:sz="0" w:space="0" w:color="auto"/>
        <w:right w:val="none" w:sz="0" w:space="0" w:color="auto"/>
      </w:divBdr>
    </w:div>
    <w:div w:id="1963875744">
      <w:marLeft w:val="480"/>
      <w:marRight w:val="0"/>
      <w:marTop w:val="0"/>
      <w:marBottom w:val="0"/>
      <w:divBdr>
        <w:top w:val="none" w:sz="0" w:space="0" w:color="auto"/>
        <w:left w:val="none" w:sz="0" w:space="0" w:color="auto"/>
        <w:bottom w:val="none" w:sz="0" w:space="0" w:color="auto"/>
        <w:right w:val="none" w:sz="0" w:space="0" w:color="auto"/>
      </w:divBdr>
    </w:div>
    <w:div w:id="1963994640">
      <w:marLeft w:val="480"/>
      <w:marRight w:val="0"/>
      <w:marTop w:val="0"/>
      <w:marBottom w:val="0"/>
      <w:divBdr>
        <w:top w:val="none" w:sz="0" w:space="0" w:color="auto"/>
        <w:left w:val="none" w:sz="0" w:space="0" w:color="auto"/>
        <w:bottom w:val="none" w:sz="0" w:space="0" w:color="auto"/>
        <w:right w:val="none" w:sz="0" w:space="0" w:color="auto"/>
      </w:divBdr>
    </w:div>
    <w:div w:id="1964186030">
      <w:marLeft w:val="480"/>
      <w:marRight w:val="0"/>
      <w:marTop w:val="0"/>
      <w:marBottom w:val="0"/>
      <w:divBdr>
        <w:top w:val="none" w:sz="0" w:space="0" w:color="auto"/>
        <w:left w:val="none" w:sz="0" w:space="0" w:color="auto"/>
        <w:bottom w:val="none" w:sz="0" w:space="0" w:color="auto"/>
        <w:right w:val="none" w:sz="0" w:space="0" w:color="auto"/>
      </w:divBdr>
    </w:div>
    <w:div w:id="1964338819">
      <w:marLeft w:val="480"/>
      <w:marRight w:val="0"/>
      <w:marTop w:val="0"/>
      <w:marBottom w:val="0"/>
      <w:divBdr>
        <w:top w:val="none" w:sz="0" w:space="0" w:color="auto"/>
        <w:left w:val="none" w:sz="0" w:space="0" w:color="auto"/>
        <w:bottom w:val="none" w:sz="0" w:space="0" w:color="auto"/>
        <w:right w:val="none" w:sz="0" w:space="0" w:color="auto"/>
      </w:divBdr>
    </w:div>
    <w:div w:id="1964459758">
      <w:marLeft w:val="480"/>
      <w:marRight w:val="0"/>
      <w:marTop w:val="0"/>
      <w:marBottom w:val="0"/>
      <w:divBdr>
        <w:top w:val="none" w:sz="0" w:space="0" w:color="auto"/>
        <w:left w:val="none" w:sz="0" w:space="0" w:color="auto"/>
        <w:bottom w:val="none" w:sz="0" w:space="0" w:color="auto"/>
        <w:right w:val="none" w:sz="0" w:space="0" w:color="auto"/>
      </w:divBdr>
    </w:div>
    <w:div w:id="1964532841">
      <w:marLeft w:val="480"/>
      <w:marRight w:val="0"/>
      <w:marTop w:val="0"/>
      <w:marBottom w:val="0"/>
      <w:divBdr>
        <w:top w:val="none" w:sz="0" w:space="0" w:color="auto"/>
        <w:left w:val="none" w:sz="0" w:space="0" w:color="auto"/>
        <w:bottom w:val="none" w:sz="0" w:space="0" w:color="auto"/>
        <w:right w:val="none" w:sz="0" w:space="0" w:color="auto"/>
      </w:divBdr>
    </w:div>
    <w:div w:id="1964534829">
      <w:marLeft w:val="480"/>
      <w:marRight w:val="0"/>
      <w:marTop w:val="0"/>
      <w:marBottom w:val="0"/>
      <w:divBdr>
        <w:top w:val="none" w:sz="0" w:space="0" w:color="auto"/>
        <w:left w:val="none" w:sz="0" w:space="0" w:color="auto"/>
        <w:bottom w:val="none" w:sz="0" w:space="0" w:color="auto"/>
        <w:right w:val="none" w:sz="0" w:space="0" w:color="auto"/>
      </w:divBdr>
    </w:div>
    <w:div w:id="1964577255">
      <w:marLeft w:val="480"/>
      <w:marRight w:val="0"/>
      <w:marTop w:val="0"/>
      <w:marBottom w:val="0"/>
      <w:divBdr>
        <w:top w:val="none" w:sz="0" w:space="0" w:color="auto"/>
        <w:left w:val="none" w:sz="0" w:space="0" w:color="auto"/>
        <w:bottom w:val="none" w:sz="0" w:space="0" w:color="auto"/>
        <w:right w:val="none" w:sz="0" w:space="0" w:color="auto"/>
      </w:divBdr>
    </w:div>
    <w:div w:id="1964726727">
      <w:marLeft w:val="480"/>
      <w:marRight w:val="0"/>
      <w:marTop w:val="0"/>
      <w:marBottom w:val="0"/>
      <w:divBdr>
        <w:top w:val="none" w:sz="0" w:space="0" w:color="auto"/>
        <w:left w:val="none" w:sz="0" w:space="0" w:color="auto"/>
        <w:bottom w:val="none" w:sz="0" w:space="0" w:color="auto"/>
        <w:right w:val="none" w:sz="0" w:space="0" w:color="auto"/>
      </w:divBdr>
    </w:div>
    <w:div w:id="1964731534">
      <w:marLeft w:val="480"/>
      <w:marRight w:val="0"/>
      <w:marTop w:val="0"/>
      <w:marBottom w:val="0"/>
      <w:divBdr>
        <w:top w:val="none" w:sz="0" w:space="0" w:color="auto"/>
        <w:left w:val="none" w:sz="0" w:space="0" w:color="auto"/>
        <w:bottom w:val="none" w:sz="0" w:space="0" w:color="auto"/>
        <w:right w:val="none" w:sz="0" w:space="0" w:color="auto"/>
      </w:divBdr>
    </w:div>
    <w:div w:id="1965622250">
      <w:marLeft w:val="480"/>
      <w:marRight w:val="0"/>
      <w:marTop w:val="0"/>
      <w:marBottom w:val="0"/>
      <w:divBdr>
        <w:top w:val="none" w:sz="0" w:space="0" w:color="auto"/>
        <w:left w:val="none" w:sz="0" w:space="0" w:color="auto"/>
        <w:bottom w:val="none" w:sz="0" w:space="0" w:color="auto"/>
        <w:right w:val="none" w:sz="0" w:space="0" w:color="auto"/>
      </w:divBdr>
    </w:div>
    <w:div w:id="1965694632">
      <w:marLeft w:val="480"/>
      <w:marRight w:val="0"/>
      <w:marTop w:val="0"/>
      <w:marBottom w:val="0"/>
      <w:divBdr>
        <w:top w:val="none" w:sz="0" w:space="0" w:color="auto"/>
        <w:left w:val="none" w:sz="0" w:space="0" w:color="auto"/>
        <w:bottom w:val="none" w:sz="0" w:space="0" w:color="auto"/>
        <w:right w:val="none" w:sz="0" w:space="0" w:color="auto"/>
      </w:divBdr>
    </w:div>
    <w:div w:id="1965769229">
      <w:marLeft w:val="480"/>
      <w:marRight w:val="0"/>
      <w:marTop w:val="0"/>
      <w:marBottom w:val="0"/>
      <w:divBdr>
        <w:top w:val="none" w:sz="0" w:space="0" w:color="auto"/>
        <w:left w:val="none" w:sz="0" w:space="0" w:color="auto"/>
        <w:bottom w:val="none" w:sz="0" w:space="0" w:color="auto"/>
        <w:right w:val="none" w:sz="0" w:space="0" w:color="auto"/>
      </w:divBdr>
    </w:div>
    <w:div w:id="1966157597">
      <w:marLeft w:val="480"/>
      <w:marRight w:val="0"/>
      <w:marTop w:val="0"/>
      <w:marBottom w:val="0"/>
      <w:divBdr>
        <w:top w:val="none" w:sz="0" w:space="0" w:color="auto"/>
        <w:left w:val="none" w:sz="0" w:space="0" w:color="auto"/>
        <w:bottom w:val="none" w:sz="0" w:space="0" w:color="auto"/>
        <w:right w:val="none" w:sz="0" w:space="0" w:color="auto"/>
      </w:divBdr>
    </w:div>
    <w:div w:id="1966347985">
      <w:marLeft w:val="480"/>
      <w:marRight w:val="0"/>
      <w:marTop w:val="0"/>
      <w:marBottom w:val="0"/>
      <w:divBdr>
        <w:top w:val="none" w:sz="0" w:space="0" w:color="auto"/>
        <w:left w:val="none" w:sz="0" w:space="0" w:color="auto"/>
        <w:bottom w:val="none" w:sz="0" w:space="0" w:color="auto"/>
        <w:right w:val="none" w:sz="0" w:space="0" w:color="auto"/>
      </w:divBdr>
    </w:div>
    <w:div w:id="1966500840">
      <w:marLeft w:val="480"/>
      <w:marRight w:val="0"/>
      <w:marTop w:val="0"/>
      <w:marBottom w:val="0"/>
      <w:divBdr>
        <w:top w:val="none" w:sz="0" w:space="0" w:color="auto"/>
        <w:left w:val="none" w:sz="0" w:space="0" w:color="auto"/>
        <w:bottom w:val="none" w:sz="0" w:space="0" w:color="auto"/>
        <w:right w:val="none" w:sz="0" w:space="0" w:color="auto"/>
      </w:divBdr>
    </w:div>
    <w:div w:id="1966503189">
      <w:marLeft w:val="480"/>
      <w:marRight w:val="0"/>
      <w:marTop w:val="0"/>
      <w:marBottom w:val="0"/>
      <w:divBdr>
        <w:top w:val="none" w:sz="0" w:space="0" w:color="auto"/>
        <w:left w:val="none" w:sz="0" w:space="0" w:color="auto"/>
        <w:bottom w:val="none" w:sz="0" w:space="0" w:color="auto"/>
        <w:right w:val="none" w:sz="0" w:space="0" w:color="auto"/>
      </w:divBdr>
    </w:div>
    <w:div w:id="1966546252">
      <w:marLeft w:val="480"/>
      <w:marRight w:val="0"/>
      <w:marTop w:val="0"/>
      <w:marBottom w:val="0"/>
      <w:divBdr>
        <w:top w:val="none" w:sz="0" w:space="0" w:color="auto"/>
        <w:left w:val="none" w:sz="0" w:space="0" w:color="auto"/>
        <w:bottom w:val="none" w:sz="0" w:space="0" w:color="auto"/>
        <w:right w:val="none" w:sz="0" w:space="0" w:color="auto"/>
      </w:divBdr>
    </w:div>
    <w:div w:id="1967082900">
      <w:marLeft w:val="480"/>
      <w:marRight w:val="0"/>
      <w:marTop w:val="0"/>
      <w:marBottom w:val="0"/>
      <w:divBdr>
        <w:top w:val="none" w:sz="0" w:space="0" w:color="auto"/>
        <w:left w:val="none" w:sz="0" w:space="0" w:color="auto"/>
        <w:bottom w:val="none" w:sz="0" w:space="0" w:color="auto"/>
        <w:right w:val="none" w:sz="0" w:space="0" w:color="auto"/>
      </w:divBdr>
    </w:div>
    <w:div w:id="1968078606">
      <w:marLeft w:val="480"/>
      <w:marRight w:val="0"/>
      <w:marTop w:val="0"/>
      <w:marBottom w:val="0"/>
      <w:divBdr>
        <w:top w:val="none" w:sz="0" w:space="0" w:color="auto"/>
        <w:left w:val="none" w:sz="0" w:space="0" w:color="auto"/>
        <w:bottom w:val="none" w:sz="0" w:space="0" w:color="auto"/>
        <w:right w:val="none" w:sz="0" w:space="0" w:color="auto"/>
      </w:divBdr>
    </w:div>
    <w:div w:id="1968706935">
      <w:marLeft w:val="480"/>
      <w:marRight w:val="0"/>
      <w:marTop w:val="0"/>
      <w:marBottom w:val="0"/>
      <w:divBdr>
        <w:top w:val="none" w:sz="0" w:space="0" w:color="auto"/>
        <w:left w:val="none" w:sz="0" w:space="0" w:color="auto"/>
        <w:bottom w:val="none" w:sz="0" w:space="0" w:color="auto"/>
        <w:right w:val="none" w:sz="0" w:space="0" w:color="auto"/>
      </w:divBdr>
    </w:div>
    <w:div w:id="1968733899">
      <w:marLeft w:val="480"/>
      <w:marRight w:val="0"/>
      <w:marTop w:val="0"/>
      <w:marBottom w:val="0"/>
      <w:divBdr>
        <w:top w:val="none" w:sz="0" w:space="0" w:color="auto"/>
        <w:left w:val="none" w:sz="0" w:space="0" w:color="auto"/>
        <w:bottom w:val="none" w:sz="0" w:space="0" w:color="auto"/>
        <w:right w:val="none" w:sz="0" w:space="0" w:color="auto"/>
      </w:divBdr>
    </w:div>
    <w:div w:id="1968857475">
      <w:marLeft w:val="480"/>
      <w:marRight w:val="0"/>
      <w:marTop w:val="0"/>
      <w:marBottom w:val="0"/>
      <w:divBdr>
        <w:top w:val="none" w:sz="0" w:space="0" w:color="auto"/>
        <w:left w:val="none" w:sz="0" w:space="0" w:color="auto"/>
        <w:bottom w:val="none" w:sz="0" w:space="0" w:color="auto"/>
        <w:right w:val="none" w:sz="0" w:space="0" w:color="auto"/>
      </w:divBdr>
    </w:div>
    <w:div w:id="1969164830">
      <w:marLeft w:val="480"/>
      <w:marRight w:val="0"/>
      <w:marTop w:val="0"/>
      <w:marBottom w:val="0"/>
      <w:divBdr>
        <w:top w:val="none" w:sz="0" w:space="0" w:color="auto"/>
        <w:left w:val="none" w:sz="0" w:space="0" w:color="auto"/>
        <w:bottom w:val="none" w:sz="0" w:space="0" w:color="auto"/>
        <w:right w:val="none" w:sz="0" w:space="0" w:color="auto"/>
      </w:divBdr>
    </w:div>
    <w:div w:id="1970162421">
      <w:marLeft w:val="480"/>
      <w:marRight w:val="0"/>
      <w:marTop w:val="0"/>
      <w:marBottom w:val="0"/>
      <w:divBdr>
        <w:top w:val="none" w:sz="0" w:space="0" w:color="auto"/>
        <w:left w:val="none" w:sz="0" w:space="0" w:color="auto"/>
        <w:bottom w:val="none" w:sz="0" w:space="0" w:color="auto"/>
        <w:right w:val="none" w:sz="0" w:space="0" w:color="auto"/>
      </w:divBdr>
    </w:div>
    <w:div w:id="1970237344">
      <w:marLeft w:val="480"/>
      <w:marRight w:val="0"/>
      <w:marTop w:val="0"/>
      <w:marBottom w:val="0"/>
      <w:divBdr>
        <w:top w:val="none" w:sz="0" w:space="0" w:color="auto"/>
        <w:left w:val="none" w:sz="0" w:space="0" w:color="auto"/>
        <w:bottom w:val="none" w:sz="0" w:space="0" w:color="auto"/>
        <w:right w:val="none" w:sz="0" w:space="0" w:color="auto"/>
      </w:divBdr>
    </w:div>
    <w:div w:id="1970279454">
      <w:marLeft w:val="480"/>
      <w:marRight w:val="0"/>
      <w:marTop w:val="0"/>
      <w:marBottom w:val="0"/>
      <w:divBdr>
        <w:top w:val="none" w:sz="0" w:space="0" w:color="auto"/>
        <w:left w:val="none" w:sz="0" w:space="0" w:color="auto"/>
        <w:bottom w:val="none" w:sz="0" w:space="0" w:color="auto"/>
        <w:right w:val="none" w:sz="0" w:space="0" w:color="auto"/>
      </w:divBdr>
    </w:div>
    <w:div w:id="1970359478">
      <w:marLeft w:val="480"/>
      <w:marRight w:val="0"/>
      <w:marTop w:val="0"/>
      <w:marBottom w:val="0"/>
      <w:divBdr>
        <w:top w:val="none" w:sz="0" w:space="0" w:color="auto"/>
        <w:left w:val="none" w:sz="0" w:space="0" w:color="auto"/>
        <w:bottom w:val="none" w:sz="0" w:space="0" w:color="auto"/>
        <w:right w:val="none" w:sz="0" w:space="0" w:color="auto"/>
      </w:divBdr>
    </w:div>
    <w:div w:id="1971400620">
      <w:marLeft w:val="480"/>
      <w:marRight w:val="0"/>
      <w:marTop w:val="0"/>
      <w:marBottom w:val="0"/>
      <w:divBdr>
        <w:top w:val="none" w:sz="0" w:space="0" w:color="auto"/>
        <w:left w:val="none" w:sz="0" w:space="0" w:color="auto"/>
        <w:bottom w:val="none" w:sz="0" w:space="0" w:color="auto"/>
        <w:right w:val="none" w:sz="0" w:space="0" w:color="auto"/>
      </w:divBdr>
    </w:div>
    <w:div w:id="1971861071">
      <w:marLeft w:val="480"/>
      <w:marRight w:val="0"/>
      <w:marTop w:val="0"/>
      <w:marBottom w:val="0"/>
      <w:divBdr>
        <w:top w:val="none" w:sz="0" w:space="0" w:color="auto"/>
        <w:left w:val="none" w:sz="0" w:space="0" w:color="auto"/>
        <w:bottom w:val="none" w:sz="0" w:space="0" w:color="auto"/>
        <w:right w:val="none" w:sz="0" w:space="0" w:color="auto"/>
      </w:divBdr>
    </w:div>
    <w:div w:id="1972398725">
      <w:marLeft w:val="480"/>
      <w:marRight w:val="0"/>
      <w:marTop w:val="0"/>
      <w:marBottom w:val="0"/>
      <w:divBdr>
        <w:top w:val="none" w:sz="0" w:space="0" w:color="auto"/>
        <w:left w:val="none" w:sz="0" w:space="0" w:color="auto"/>
        <w:bottom w:val="none" w:sz="0" w:space="0" w:color="auto"/>
        <w:right w:val="none" w:sz="0" w:space="0" w:color="auto"/>
      </w:divBdr>
    </w:div>
    <w:div w:id="1972635151">
      <w:marLeft w:val="480"/>
      <w:marRight w:val="0"/>
      <w:marTop w:val="0"/>
      <w:marBottom w:val="0"/>
      <w:divBdr>
        <w:top w:val="none" w:sz="0" w:space="0" w:color="auto"/>
        <w:left w:val="none" w:sz="0" w:space="0" w:color="auto"/>
        <w:bottom w:val="none" w:sz="0" w:space="0" w:color="auto"/>
        <w:right w:val="none" w:sz="0" w:space="0" w:color="auto"/>
      </w:divBdr>
    </w:div>
    <w:div w:id="1972903348">
      <w:marLeft w:val="480"/>
      <w:marRight w:val="0"/>
      <w:marTop w:val="0"/>
      <w:marBottom w:val="0"/>
      <w:divBdr>
        <w:top w:val="none" w:sz="0" w:space="0" w:color="auto"/>
        <w:left w:val="none" w:sz="0" w:space="0" w:color="auto"/>
        <w:bottom w:val="none" w:sz="0" w:space="0" w:color="auto"/>
        <w:right w:val="none" w:sz="0" w:space="0" w:color="auto"/>
      </w:divBdr>
    </w:div>
    <w:div w:id="1973050301">
      <w:marLeft w:val="480"/>
      <w:marRight w:val="0"/>
      <w:marTop w:val="0"/>
      <w:marBottom w:val="0"/>
      <w:divBdr>
        <w:top w:val="none" w:sz="0" w:space="0" w:color="auto"/>
        <w:left w:val="none" w:sz="0" w:space="0" w:color="auto"/>
        <w:bottom w:val="none" w:sz="0" w:space="0" w:color="auto"/>
        <w:right w:val="none" w:sz="0" w:space="0" w:color="auto"/>
      </w:divBdr>
    </w:div>
    <w:div w:id="1973052782">
      <w:marLeft w:val="480"/>
      <w:marRight w:val="0"/>
      <w:marTop w:val="0"/>
      <w:marBottom w:val="0"/>
      <w:divBdr>
        <w:top w:val="none" w:sz="0" w:space="0" w:color="auto"/>
        <w:left w:val="none" w:sz="0" w:space="0" w:color="auto"/>
        <w:bottom w:val="none" w:sz="0" w:space="0" w:color="auto"/>
        <w:right w:val="none" w:sz="0" w:space="0" w:color="auto"/>
      </w:divBdr>
    </w:div>
    <w:div w:id="1973243643">
      <w:marLeft w:val="480"/>
      <w:marRight w:val="0"/>
      <w:marTop w:val="0"/>
      <w:marBottom w:val="0"/>
      <w:divBdr>
        <w:top w:val="none" w:sz="0" w:space="0" w:color="auto"/>
        <w:left w:val="none" w:sz="0" w:space="0" w:color="auto"/>
        <w:bottom w:val="none" w:sz="0" w:space="0" w:color="auto"/>
        <w:right w:val="none" w:sz="0" w:space="0" w:color="auto"/>
      </w:divBdr>
    </w:div>
    <w:div w:id="1973556208">
      <w:marLeft w:val="480"/>
      <w:marRight w:val="0"/>
      <w:marTop w:val="0"/>
      <w:marBottom w:val="0"/>
      <w:divBdr>
        <w:top w:val="none" w:sz="0" w:space="0" w:color="auto"/>
        <w:left w:val="none" w:sz="0" w:space="0" w:color="auto"/>
        <w:bottom w:val="none" w:sz="0" w:space="0" w:color="auto"/>
        <w:right w:val="none" w:sz="0" w:space="0" w:color="auto"/>
      </w:divBdr>
    </w:div>
    <w:div w:id="1973711766">
      <w:marLeft w:val="480"/>
      <w:marRight w:val="0"/>
      <w:marTop w:val="0"/>
      <w:marBottom w:val="0"/>
      <w:divBdr>
        <w:top w:val="none" w:sz="0" w:space="0" w:color="auto"/>
        <w:left w:val="none" w:sz="0" w:space="0" w:color="auto"/>
        <w:bottom w:val="none" w:sz="0" w:space="0" w:color="auto"/>
        <w:right w:val="none" w:sz="0" w:space="0" w:color="auto"/>
      </w:divBdr>
    </w:div>
    <w:div w:id="1973749464">
      <w:marLeft w:val="480"/>
      <w:marRight w:val="0"/>
      <w:marTop w:val="0"/>
      <w:marBottom w:val="0"/>
      <w:divBdr>
        <w:top w:val="none" w:sz="0" w:space="0" w:color="auto"/>
        <w:left w:val="none" w:sz="0" w:space="0" w:color="auto"/>
        <w:bottom w:val="none" w:sz="0" w:space="0" w:color="auto"/>
        <w:right w:val="none" w:sz="0" w:space="0" w:color="auto"/>
      </w:divBdr>
    </w:div>
    <w:div w:id="1973828694">
      <w:marLeft w:val="480"/>
      <w:marRight w:val="0"/>
      <w:marTop w:val="0"/>
      <w:marBottom w:val="0"/>
      <w:divBdr>
        <w:top w:val="none" w:sz="0" w:space="0" w:color="auto"/>
        <w:left w:val="none" w:sz="0" w:space="0" w:color="auto"/>
        <w:bottom w:val="none" w:sz="0" w:space="0" w:color="auto"/>
        <w:right w:val="none" w:sz="0" w:space="0" w:color="auto"/>
      </w:divBdr>
    </w:div>
    <w:div w:id="1974434240">
      <w:marLeft w:val="480"/>
      <w:marRight w:val="0"/>
      <w:marTop w:val="0"/>
      <w:marBottom w:val="0"/>
      <w:divBdr>
        <w:top w:val="none" w:sz="0" w:space="0" w:color="auto"/>
        <w:left w:val="none" w:sz="0" w:space="0" w:color="auto"/>
        <w:bottom w:val="none" w:sz="0" w:space="0" w:color="auto"/>
        <w:right w:val="none" w:sz="0" w:space="0" w:color="auto"/>
      </w:divBdr>
    </w:div>
    <w:div w:id="1974483927">
      <w:marLeft w:val="480"/>
      <w:marRight w:val="0"/>
      <w:marTop w:val="0"/>
      <w:marBottom w:val="0"/>
      <w:divBdr>
        <w:top w:val="none" w:sz="0" w:space="0" w:color="auto"/>
        <w:left w:val="none" w:sz="0" w:space="0" w:color="auto"/>
        <w:bottom w:val="none" w:sz="0" w:space="0" w:color="auto"/>
        <w:right w:val="none" w:sz="0" w:space="0" w:color="auto"/>
      </w:divBdr>
    </w:div>
    <w:div w:id="1974869973">
      <w:marLeft w:val="480"/>
      <w:marRight w:val="0"/>
      <w:marTop w:val="0"/>
      <w:marBottom w:val="0"/>
      <w:divBdr>
        <w:top w:val="none" w:sz="0" w:space="0" w:color="auto"/>
        <w:left w:val="none" w:sz="0" w:space="0" w:color="auto"/>
        <w:bottom w:val="none" w:sz="0" w:space="0" w:color="auto"/>
        <w:right w:val="none" w:sz="0" w:space="0" w:color="auto"/>
      </w:divBdr>
    </w:div>
    <w:div w:id="1975522626">
      <w:marLeft w:val="480"/>
      <w:marRight w:val="0"/>
      <w:marTop w:val="0"/>
      <w:marBottom w:val="0"/>
      <w:divBdr>
        <w:top w:val="none" w:sz="0" w:space="0" w:color="auto"/>
        <w:left w:val="none" w:sz="0" w:space="0" w:color="auto"/>
        <w:bottom w:val="none" w:sz="0" w:space="0" w:color="auto"/>
        <w:right w:val="none" w:sz="0" w:space="0" w:color="auto"/>
      </w:divBdr>
    </w:div>
    <w:div w:id="1975523010">
      <w:marLeft w:val="480"/>
      <w:marRight w:val="0"/>
      <w:marTop w:val="0"/>
      <w:marBottom w:val="0"/>
      <w:divBdr>
        <w:top w:val="none" w:sz="0" w:space="0" w:color="auto"/>
        <w:left w:val="none" w:sz="0" w:space="0" w:color="auto"/>
        <w:bottom w:val="none" w:sz="0" w:space="0" w:color="auto"/>
        <w:right w:val="none" w:sz="0" w:space="0" w:color="auto"/>
      </w:divBdr>
    </w:div>
    <w:div w:id="1975602536">
      <w:marLeft w:val="480"/>
      <w:marRight w:val="0"/>
      <w:marTop w:val="0"/>
      <w:marBottom w:val="0"/>
      <w:divBdr>
        <w:top w:val="none" w:sz="0" w:space="0" w:color="auto"/>
        <w:left w:val="none" w:sz="0" w:space="0" w:color="auto"/>
        <w:bottom w:val="none" w:sz="0" w:space="0" w:color="auto"/>
        <w:right w:val="none" w:sz="0" w:space="0" w:color="auto"/>
      </w:divBdr>
    </w:div>
    <w:div w:id="1976132846">
      <w:marLeft w:val="480"/>
      <w:marRight w:val="0"/>
      <w:marTop w:val="0"/>
      <w:marBottom w:val="0"/>
      <w:divBdr>
        <w:top w:val="none" w:sz="0" w:space="0" w:color="auto"/>
        <w:left w:val="none" w:sz="0" w:space="0" w:color="auto"/>
        <w:bottom w:val="none" w:sz="0" w:space="0" w:color="auto"/>
        <w:right w:val="none" w:sz="0" w:space="0" w:color="auto"/>
      </w:divBdr>
    </w:div>
    <w:div w:id="1976449446">
      <w:marLeft w:val="480"/>
      <w:marRight w:val="0"/>
      <w:marTop w:val="0"/>
      <w:marBottom w:val="0"/>
      <w:divBdr>
        <w:top w:val="none" w:sz="0" w:space="0" w:color="auto"/>
        <w:left w:val="none" w:sz="0" w:space="0" w:color="auto"/>
        <w:bottom w:val="none" w:sz="0" w:space="0" w:color="auto"/>
        <w:right w:val="none" w:sz="0" w:space="0" w:color="auto"/>
      </w:divBdr>
    </w:div>
    <w:div w:id="1976450022">
      <w:marLeft w:val="480"/>
      <w:marRight w:val="0"/>
      <w:marTop w:val="0"/>
      <w:marBottom w:val="0"/>
      <w:divBdr>
        <w:top w:val="none" w:sz="0" w:space="0" w:color="auto"/>
        <w:left w:val="none" w:sz="0" w:space="0" w:color="auto"/>
        <w:bottom w:val="none" w:sz="0" w:space="0" w:color="auto"/>
        <w:right w:val="none" w:sz="0" w:space="0" w:color="auto"/>
      </w:divBdr>
    </w:div>
    <w:div w:id="1976450336">
      <w:marLeft w:val="480"/>
      <w:marRight w:val="0"/>
      <w:marTop w:val="0"/>
      <w:marBottom w:val="0"/>
      <w:divBdr>
        <w:top w:val="none" w:sz="0" w:space="0" w:color="auto"/>
        <w:left w:val="none" w:sz="0" w:space="0" w:color="auto"/>
        <w:bottom w:val="none" w:sz="0" w:space="0" w:color="auto"/>
        <w:right w:val="none" w:sz="0" w:space="0" w:color="auto"/>
      </w:divBdr>
    </w:div>
    <w:div w:id="1976521957">
      <w:marLeft w:val="480"/>
      <w:marRight w:val="0"/>
      <w:marTop w:val="0"/>
      <w:marBottom w:val="0"/>
      <w:divBdr>
        <w:top w:val="none" w:sz="0" w:space="0" w:color="auto"/>
        <w:left w:val="none" w:sz="0" w:space="0" w:color="auto"/>
        <w:bottom w:val="none" w:sz="0" w:space="0" w:color="auto"/>
        <w:right w:val="none" w:sz="0" w:space="0" w:color="auto"/>
      </w:divBdr>
    </w:div>
    <w:div w:id="1976524143">
      <w:marLeft w:val="480"/>
      <w:marRight w:val="0"/>
      <w:marTop w:val="0"/>
      <w:marBottom w:val="0"/>
      <w:divBdr>
        <w:top w:val="none" w:sz="0" w:space="0" w:color="auto"/>
        <w:left w:val="none" w:sz="0" w:space="0" w:color="auto"/>
        <w:bottom w:val="none" w:sz="0" w:space="0" w:color="auto"/>
        <w:right w:val="none" w:sz="0" w:space="0" w:color="auto"/>
      </w:divBdr>
    </w:div>
    <w:div w:id="1977102601">
      <w:marLeft w:val="480"/>
      <w:marRight w:val="0"/>
      <w:marTop w:val="0"/>
      <w:marBottom w:val="0"/>
      <w:divBdr>
        <w:top w:val="none" w:sz="0" w:space="0" w:color="auto"/>
        <w:left w:val="none" w:sz="0" w:space="0" w:color="auto"/>
        <w:bottom w:val="none" w:sz="0" w:space="0" w:color="auto"/>
        <w:right w:val="none" w:sz="0" w:space="0" w:color="auto"/>
      </w:divBdr>
    </w:div>
    <w:div w:id="1977176758">
      <w:marLeft w:val="480"/>
      <w:marRight w:val="0"/>
      <w:marTop w:val="0"/>
      <w:marBottom w:val="0"/>
      <w:divBdr>
        <w:top w:val="none" w:sz="0" w:space="0" w:color="auto"/>
        <w:left w:val="none" w:sz="0" w:space="0" w:color="auto"/>
        <w:bottom w:val="none" w:sz="0" w:space="0" w:color="auto"/>
        <w:right w:val="none" w:sz="0" w:space="0" w:color="auto"/>
      </w:divBdr>
    </w:div>
    <w:div w:id="1977296564">
      <w:marLeft w:val="480"/>
      <w:marRight w:val="0"/>
      <w:marTop w:val="0"/>
      <w:marBottom w:val="0"/>
      <w:divBdr>
        <w:top w:val="none" w:sz="0" w:space="0" w:color="auto"/>
        <w:left w:val="none" w:sz="0" w:space="0" w:color="auto"/>
        <w:bottom w:val="none" w:sz="0" w:space="0" w:color="auto"/>
        <w:right w:val="none" w:sz="0" w:space="0" w:color="auto"/>
      </w:divBdr>
    </w:div>
    <w:div w:id="1977447329">
      <w:marLeft w:val="480"/>
      <w:marRight w:val="0"/>
      <w:marTop w:val="0"/>
      <w:marBottom w:val="0"/>
      <w:divBdr>
        <w:top w:val="none" w:sz="0" w:space="0" w:color="auto"/>
        <w:left w:val="none" w:sz="0" w:space="0" w:color="auto"/>
        <w:bottom w:val="none" w:sz="0" w:space="0" w:color="auto"/>
        <w:right w:val="none" w:sz="0" w:space="0" w:color="auto"/>
      </w:divBdr>
    </w:div>
    <w:div w:id="1977832199">
      <w:marLeft w:val="480"/>
      <w:marRight w:val="0"/>
      <w:marTop w:val="0"/>
      <w:marBottom w:val="0"/>
      <w:divBdr>
        <w:top w:val="none" w:sz="0" w:space="0" w:color="auto"/>
        <w:left w:val="none" w:sz="0" w:space="0" w:color="auto"/>
        <w:bottom w:val="none" w:sz="0" w:space="0" w:color="auto"/>
        <w:right w:val="none" w:sz="0" w:space="0" w:color="auto"/>
      </w:divBdr>
    </w:div>
    <w:div w:id="1978140750">
      <w:marLeft w:val="480"/>
      <w:marRight w:val="0"/>
      <w:marTop w:val="0"/>
      <w:marBottom w:val="0"/>
      <w:divBdr>
        <w:top w:val="none" w:sz="0" w:space="0" w:color="auto"/>
        <w:left w:val="none" w:sz="0" w:space="0" w:color="auto"/>
        <w:bottom w:val="none" w:sz="0" w:space="0" w:color="auto"/>
        <w:right w:val="none" w:sz="0" w:space="0" w:color="auto"/>
      </w:divBdr>
    </w:div>
    <w:div w:id="1978492887">
      <w:marLeft w:val="480"/>
      <w:marRight w:val="0"/>
      <w:marTop w:val="0"/>
      <w:marBottom w:val="0"/>
      <w:divBdr>
        <w:top w:val="none" w:sz="0" w:space="0" w:color="auto"/>
        <w:left w:val="none" w:sz="0" w:space="0" w:color="auto"/>
        <w:bottom w:val="none" w:sz="0" w:space="0" w:color="auto"/>
        <w:right w:val="none" w:sz="0" w:space="0" w:color="auto"/>
      </w:divBdr>
    </w:div>
    <w:div w:id="1978759554">
      <w:marLeft w:val="480"/>
      <w:marRight w:val="0"/>
      <w:marTop w:val="0"/>
      <w:marBottom w:val="0"/>
      <w:divBdr>
        <w:top w:val="none" w:sz="0" w:space="0" w:color="auto"/>
        <w:left w:val="none" w:sz="0" w:space="0" w:color="auto"/>
        <w:bottom w:val="none" w:sz="0" w:space="0" w:color="auto"/>
        <w:right w:val="none" w:sz="0" w:space="0" w:color="auto"/>
      </w:divBdr>
    </w:div>
    <w:div w:id="1978947125">
      <w:marLeft w:val="480"/>
      <w:marRight w:val="0"/>
      <w:marTop w:val="0"/>
      <w:marBottom w:val="0"/>
      <w:divBdr>
        <w:top w:val="none" w:sz="0" w:space="0" w:color="auto"/>
        <w:left w:val="none" w:sz="0" w:space="0" w:color="auto"/>
        <w:bottom w:val="none" w:sz="0" w:space="0" w:color="auto"/>
        <w:right w:val="none" w:sz="0" w:space="0" w:color="auto"/>
      </w:divBdr>
    </w:div>
    <w:div w:id="1979188472">
      <w:marLeft w:val="480"/>
      <w:marRight w:val="0"/>
      <w:marTop w:val="0"/>
      <w:marBottom w:val="0"/>
      <w:divBdr>
        <w:top w:val="none" w:sz="0" w:space="0" w:color="auto"/>
        <w:left w:val="none" w:sz="0" w:space="0" w:color="auto"/>
        <w:bottom w:val="none" w:sz="0" w:space="0" w:color="auto"/>
        <w:right w:val="none" w:sz="0" w:space="0" w:color="auto"/>
      </w:divBdr>
    </w:div>
    <w:div w:id="1979384537">
      <w:marLeft w:val="480"/>
      <w:marRight w:val="0"/>
      <w:marTop w:val="0"/>
      <w:marBottom w:val="0"/>
      <w:divBdr>
        <w:top w:val="none" w:sz="0" w:space="0" w:color="auto"/>
        <w:left w:val="none" w:sz="0" w:space="0" w:color="auto"/>
        <w:bottom w:val="none" w:sz="0" w:space="0" w:color="auto"/>
        <w:right w:val="none" w:sz="0" w:space="0" w:color="auto"/>
      </w:divBdr>
    </w:div>
    <w:div w:id="1979410229">
      <w:marLeft w:val="480"/>
      <w:marRight w:val="0"/>
      <w:marTop w:val="0"/>
      <w:marBottom w:val="0"/>
      <w:divBdr>
        <w:top w:val="none" w:sz="0" w:space="0" w:color="auto"/>
        <w:left w:val="none" w:sz="0" w:space="0" w:color="auto"/>
        <w:bottom w:val="none" w:sz="0" w:space="0" w:color="auto"/>
        <w:right w:val="none" w:sz="0" w:space="0" w:color="auto"/>
      </w:divBdr>
    </w:div>
    <w:div w:id="1979651348">
      <w:marLeft w:val="480"/>
      <w:marRight w:val="0"/>
      <w:marTop w:val="0"/>
      <w:marBottom w:val="0"/>
      <w:divBdr>
        <w:top w:val="none" w:sz="0" w:space="0" w:color="auto"/>
        <w:left w:val="none" w:sz="0" w:space="0" w:color="auto"/>
        <w:bottom w:val="none" w:sz="0" w:space="0" w:color="auto"/>
        <w:right w:val="none" w:sz="0" w:space="0" w:color="auto"/>
      </w:divBdr>
    </w:div>
    <w:div w:id="1979796362">
      <w:marLeft w:val="480"/>
      <w:marRight w:val="0"/>
      <w:marTop w:val="0"/>
      <w:marBottom w:val="0"/>
      <w:divBdr>
        <w:top w:val="none" w:sz="0" w:space="0" w:color="auto"/>
        <w:left w:val="none" w:sz="0" w:space="0" w:color="auto"/>
        <w:bottom w:val="none" w:sz="0" w:space="0" w:color="auto"/>
        <w:right w:val="none" w:sz="0" w:space="0" w:color="auto"/>
      </w:divBdr>
    </w:div>
    <w:div w:id="1980106156">
      <w:marLeft w:val="480"/>
      <w:marRight w:val="0"/>
      <w:marTop w:val="0"/>
      <w:marBottom w:val="0"/>
      <w:divBdr>
        <w:top w:val="none" w:sz="0" w:space="0" w:color="auto"/>
        <w:left w:val="none" w:sz="0" w:space="0" w:color="auto"/>
        <w:bottom w:val="none" w:sz="0" w:space="0" w:color="auto"/>
        <w:right w:val="none" w:sz="0" w:space="0" w:color="auto"/>
      </w:divBdr>
    </w:div>
    <w:div w:id="1980190162">
      <w:marLeft w:val="480"/>
      <w:marRight w:val="0"/>
      <w:marTop w:val="0"/>
      <w:marBottom w:val="0"/>
      <w:divBdr>
        <w:top w:val="none" w:sz="0" w:space="0" w:color="auto"/>
        <w:left w:val="none" w:sz="0" w:space="0" w:color="auto"/>
        <w:bottom w:val="none" w:sz="0" w:space="0" w:color="auto"/>
        <w:right w:val="none" w:sz="0" w:space="0" w:color="auto"/>
      </w:divBdr>
    </w:div>
    <w:div w:id="1981882472">
      <w:marLeft w:val="480"/>
      <w:marRight w:val="0"/>
      <w:marTop w:val="0"/>
      <w:marBottom w:val="0"/>
      <w:divBdr>
        <w:top w:val="none" w:sz="0" w:space="0" w:color="auto"/>
        <w:left w:val="none" w:sz="0" w:space="0" w:color="auto"/>
        <w:bottom w:val="none" w:sz="0" w:space="0" w:color="auto"/>
        <w:right w:val="none" w:sz="0" w:space="0" w:color="auto"/>
      </w:divBdr>
    </w:div>
    <w:div w:id="1982029312">
      <w:marLeft w:val="480"/>
      <w:marRight w:val="0"/>
      <w:marTop w:val="0"/>
      <w:marBottom w:val="0"/>
      <w:divBdr>
        <w:top w:val="none" w:sz="0" w:space="0" w:color="auto"/>
        <w:left w:val="none" w:sz="0" w:space="0" w:color="auto"/>
        <w:bottom w:val="none" w:sz="0" w:space="0" w:color="auto"/>
        <w:right w:val="none" w:sz="0" w:space="0" w:color="auto"/>
      </w:divBdr>
    </w:div>
    <w:div w:id="1982224669">
      <w:marLeft w:val="480"/>
      <w:marRight w:val="0"/>
      <w:marTop w:val="0"/>
      <w:marBottom w:val="0"/>
      <w:divBdr>
        <w:top w:val="none" w:sz="0" w:space="0" w:color="auto"/>
        <w:left w:val="none" w:sz="0" w:space="0" w:color="auto"/>
        <w:bottom w:val="none" w:sz="0" w:space="0" w:color="auto"/>
        <w:right w:val="none" w:sz="0" w:space="0" w:color="auto"/>
      </w:divBdr>
    </w:div>
    <w:div w:id="1982535859">
      <w:marLeft w:val="480"/>
      <w:marRight w:val="0"/>
      <w:marTop w:val="0"/>
      <w:marBottom w:val="0"/>
      <w:divBdr>
        <w:top w:val="none" w:sz="0" w:space="0" w:color="auto"/>
        <w:left w:val="none" w:sz="0" w:space="0" w:color="auto"/>
        <w:bottom w:val="none" w:sz="0" w:space="0" w:color="auto"/>
        <w:right w:val="none" w:sz="0" w:space="0" w:color="auto"/>
      </w:divBdr>
    </w:div>
    <w:div w:id="1983191300">
      <w:marLeft w:val="480"/>
      <w:marRight w:val="0"/>
      <w:marTop w:val="0"/>
      <w:marBottom w:val="0"/>
      <w:divBdr>
        <w:top w:val="none" w:sz="0" w:space="0" w:color="auto"/>
        <w:left w:val="none" w:sz="0" w:space="0" w:color="auto"/>
        <w:bottom w:val="none" w:sz="0" w:space="0" w:color="auto"/>
        <w:right w:val="none" w:sz="0" w:space="0" w:color="auto"/>
      </w:divBdr>
    </w:div>
    <w:div w:id="1983342852">
      <w:marLeft w:val="640"/>
      <w:marRight w:val="0"/>
      <w:marTop w:val="0"/>
      <w:marBottom w:val="0"/>
      <w:divBdr>
        <w:top w:val="none" w:sz="0" w:space="0" w:color="auto"/>
        <w:left w:val="none" w:sz="0" w:space="0" w:color="auto"/>
        <w:bottom w:val="none" w:sz="0" w:space="0" w:color="auto"/>
        <w:right w:val="none" w:sz="0" w:space="0" w:color="auto"/>
      </w:divBdr>
    </w:div>
    <w:div w:id="1983538243">
      <w:marLeft w:val="480"/>
      <w:marRight w:val="0"/>
      <w:marTop w:val="0"/>
      <w:marBottom w:val="0"/>
      <w:divBdr>
        <w:top w:val="none" w:sz="0" w:space="0" w:color="auto"/>
        <w:left w:val="none" w:sz="0" w:space="0" w:color="auto"/>
        <w:bottom w:val="none" w:sz="0" w:space="0" w:color="auto"/>
        <w:right w:val="none" w:sz="0" w:space="0" w:color="auto"/>
      </w:divBdr>
    </w:div>
    <w:div w:id="1983541363">
      <w:marLeft w:val="480"/>
      <w:marRight w:val="0"/>
      <w:marTop w:val="0"/>
      <w:marBottom w:val="0"/>
      <w:divBdr>
        <w:top w:val="none" w:sz="0" w:space="0" w:color="auto"/>
        <w:left w:val="none" w:sz="0" w:space="0" w:color="auto"/>
        <w:bottom w:val="none" w:sz="0" w:space="0" w:color="auto"/>
        <w:right w:val="none" w:sz="0" w:space="0" w:color="auto"/>
      </w:divBdr>
    </w:div>
    <w:div w:id="1983729344">
      <w:marLeft w:val="480"/>
      <w:marRight w:val="0"/>
      <w:marTop w:val="0"/>
      <w:marBottom w:val="0"/>
      <w:divBdr>
        <w:top w:val="none" w:sz="0" w:space="0" w:color="auto"/>
        <w:left w:val="none" w:sz="0" w:space="0" w:color="auto"/>
        <w:bottom w:val="none" w:sz="0" w:space="0" w:color="auto"/>
        <w:right w:val="none" w:sz="0" w:space="0" w:color="auto"/>
      </w:divBdr>
    </w:div>
    <w:div w:id="1983731138">
      <w:marLeft w:val="480"/>
      <w:marRight w:val="0"/>
      <w:marTop w:val="0"/>
      <w:marBottom w:val="0"/>
      <w:divBdr>
        <w:top w:val="none" w:sz="0" w:space="0" w:color="auto"/>
        <w:left w:val="none" w:sz="0" w:space="0" w:color="auto"/>
        <w:bottom w:val="none" w:sz="0" w:space="0" w:color="auto"/>
        <w:right w:val="none" w:sz="0" w:space="0" w:color="auto"/>
      </w:divBdr>
    </w:div>
    <w:div w:id="1984000560">
      <w:marLeft w:val="480"/>
      <w:marRight w:val="0"/>
      <w:marTop w:val="0"/>
      <w:marBottom w:val="0"/>
      <w:divBdr>
        <w:top w:val="none" w:sz="0" w:space="0" w:color="auto"/>
        <w:left w:val="none" w:sz="0" w:space="0" w:color="auto"/>
        <w:bottom w:val="none" w:sz="0" w:space="0" w:color="auto"/>
        <w:right w:val="none" w:sz="0" w:space="0" w:color="auto"/>
      </w:divBdr>
    </w:div>
    <w:div w:id="1984115514">
      <w:marLeft w:val="480"/>
      <w:marRight w:val="0"/>
      <w:marTop w:val="0"/>
      <w:marBottom w:val="0"/>
      <w:divBdr>
        <w:top w:val="none" w:sz="0" w:space="0" w:color="auto"/>
        <w:left w:val="none" w:sz="0" w:space="0" w:color="auto"/>
        <w:bottom w:val="none" w:sz="0" w:space="0" w:color="auto"/>
        <w:right w:val="none" w:sz="0" w:space="0" w:color="auto"/>
      </w:divBdr>
    </w:div>
    <w:div w:id="1984193183">
      <w:marLeft w:val="480"/>
      <w:marRight w:val="0"/>
      <w:marTop w:val="0"/>
      <w:marBottom w:val="0"/>
      <w:divBdr>
        <w:top w:val="none" w:sz="0" w:space="0" w:color="auto"/>
        <w:left w:val="none" w:sz="0" w:space="0" w:color="auto"/>
        <w:bottom w:val="none" w:sz="0" w:space="0" w:color="auto"/>
        <w:right w:val="none" w:sz="0" w:space="0" w:color="auto"/>
      </w:divBdr>
    </w:div>
    <w:div w:id="1984432825">
      <w:marLeft w:val="480"/>
      <w:marRight w:val="0"/>
      <w:marTop w:val="0"/>
      <w:marBottom w:val="0"/>
      <w:divBdr>
        <w:top w:val="none" w:sz="0" w:space="0" w:color="auto"/>
        <w:left w:val="none" w:sz="0" w:space="0" w:color="auto"/>
        <w:bottom w:val="none" w:sz="0" w:space="0" w:color="auto"/>
        <w:right w:val="none" w:sz="0" w:space="0" w:color="auto"/>
      </w:divBdr>
    </w:div>
    <w:div w:id="1984770768">
      <w:marLeft w:val="480"/>
      <w:marRight w:val="0"/>
      <w:marTop w:val="0"/>
      <w:marBottom w:val="0"/>
      <w:divBdr>
        <w:top w:val="none" w:sz="0" w:space="0" w:color="auto"/>
        <w:left w:val="none" w:sz="0" w:space="0" w:color="auto"/>
        <w:bottom w:val="none" w:sz="0" w:space="0" w:color="auto"/>
        <w:right w:val="none" w:sz="0" w:space="0" w:color="auto"/>
      </w:divBdr>
    </w:div>
    <w:div w:id="1985768528">
      <w:marLeft w:val="480"/>
      <w:marRight w:val="0"/>
      <w:marTop w:val="0"/>
      <w:marBottom w:val="0"/>
      <w:divBdr>
        <w:top w:val="none" w:sz="0" w:space="0" w:color="auto"/>
        <w:left w:val="none" w:sz="0" w:space="0" w:color="auto"/>
        <w:bottom w:val="none" w:sz="0" w:space="0" w:color="auto"/>
        <w:right w:val="none" w:sz="0" w:space="0" w:color="auto"/>
      </w:divBdr>
    </w:div>
    <w:div w:id="1985888671">
      <w:marLeft w:val="480"/>
      <w:marRight w:val="0"/>
      <w:marTop w:val="0"/>
      <w:marBottom w:val="0"/>
      <w:divBdr>
        <w:top w:val="none" w:sz="0" w:space="0" w:color="auto"/>
        <w:left w:val="none" w:sz="0" w:space="0" w:color="auto"/>
        <w:bottom w:val="none" w:sz="0" w:space="0" w:color="auto"/>
        <w:right w:val="none" w:sz="0" w:space="0" w:color="auto"/>
      </w:divBdr>
    </w:div>
    <w:div w:id="1985969573">
      <w:marLeft w:val="480"/>
      <w:marRight w:val="0"/>
      <w:marTop w:val="0"/>
      <w:marBottom w:val="0"/>
      <w:divBdr>
        <w:top w:val="none" w:sz="0" w:space="0" w:color="auto"/>
        <w:left w:val="none" w:sz="0" w:space="0" w:color="auto"/>
        <w:bottom w:val="none" w:sz="0" w:space="0" w:color="auto"/>
        <w:right w:val="none" w:sz="0" w:space="0" w:color="auto"/>
      </w:divBdr>
    </w:div>
    <w:div w:id="1986081677">
      <w:marLeft w:val="480"/>
      <w:marRight w:val="0"/>
      <w:marTop w:val="0"/>
      <w:marBottom w:val="0"/>
      <w:divBdr>
        <w:top w:val="none" w:sz="0" w:space="0" w:color="auto"/>
        <w:left w:val="none" w:sz="0" w:space="0" w:color="auto"/>
        <w:bottom w:val="none" w:sz="0" w:space="0" w:color="auto"/>
        <w:right w:val="none" w:sz="0" w:space="0" w:color="auto"/>
      </w:divBdr>
    </w:div>
    <w:div w:id="1986161603">
      <w:marLeft w:val="480"/>
      <w:marRight w:val="0"/>
      <w:marTop w:val="0"/>
      <w:marBottom w:val="0"/>
      <w:divBdr>
        <w:top w:val="none" w:sz="0" w:space="0" w:color="auto"/>
        <w:left w:val="none" w:sz="0" w:space="0" w:color="auto"/>
        <w:bottom w:val="none" w:sz="0" w:space="0" w:color="auto"/>
        <w:right w:val="none" w:sz="0" w:space="0" w:color="auto"/>
      </w:divBdr>
    </w:div>
    <w:div w:id="1986397539">
      <w:marLeft w:val="480"/>
      <w:marRight w:val="0"/>
      <w:marTop w:val="0"/>
      <w:marBottom w:val="0"/>
      <w:divBdr>
        <w:top w:val="none" w:sz="0" w:space="0" w:color="auto"/>
        <w:left w:val="none" w:sz="0" w:space="0" w:color="auto"/>
        <w:bottom w:val="none" w:sz="0" w:space="0" w:color="auto"/>
        <w:right w:val="none" w:sz="0" w:space="0" w:color="auto"/>
      </w:divBdr>
    </w:div>
    <w:div w:id="1986546413">
      <w:marLeft w:val="480"/>
      <w:marRight w:val="0"/>
      <w:marTop w:val="0"/>
      <w:marBottom w:val="0"/>
      <w:divBdr>
        <w:top w:val="none" w:sz="0" w:space="0" w:color="auto"/>
        <w:left w:val="none" w:sz="0" w:space="0" w:color="auto"/>
        <w:bottom w:val="none" w:sz="0" w:space="0" w:color="auto"/>
        <w:right w:val="none" w:sz="0" w:space="0" w:color="auto"/>
      </w:divBdr>
    </w:div>
    <w:div w:id="1987465333">
      <w:marLeft w:val="480"/>
      <w:marRight w:val="0"/>
      <w:marTop w:val="0"/>
      <w:marBottom w:val="0"/>
      <w:divBdr>
        <w:top w:val="none" w:sz="0" w:space="0" w:color="auto"/>
        <w:left w:val="none" w:sz="0" w:space="0" w:color="auto"/>
        <w:bottom w:val="none" w:sz="0" w:space="0" w:color="auto"/>
        <w:right w:val="none" w:sz="0" w:space="0" w:color="auto"/>
      </w:divBdr>
    </w:div>
    <w:div w:id="1987778093">
      <w:marLeft w:val="480"/>
      <w:marRight w:val="0"/>
      <w:marTop w:val="0"/>
      <w:marBottom w:val="0"/>
      <w:divBdr>
        <w:top w:val="none" w:sz="0" w:space="0" w:color="auto"/>
        <w:left w:val="none" w:sz="0" w:space="0" w:color="auto"/>
        <w:bottom w:val="none" w:sz="0" w:space="0" w:color="auto"/>
        <w:right w:val="none" w:sz="0" w:space="0" w:color="auto"/>
      </w:divBdr>
    </w:div>
    <w:div w:id="1988123975">
      <w:marLeft w:val="480"/>
      <w:marRight w:val="0"/>
      <w:marTop w:val="0"/>
      <w:marBottom w:val="0"/>
      <w:divBdr>
        <w:top w:val="none" w:sz="0" w:space="0" w:color="auto"/>
        <w:left w:val="none" w:sz="0" w:space="0" w:color="auto"/>
        <w:bottom w:val="none" w:sz="0" w:space="0" w:color="auto"/>
        <w:right w:val="none" w:sz="0" w:space="0" w:color="auto"/>
      </w:divBdr>
    </w:div>
    <w:div w:id="1988125969">
      <w:marLeft w:val="480"/>
      <w:marRight w:val="0"/>
      <w:marTop w:val="0"/>
      <w:marBottom w:val="0"/>
      <w:divBdr>
        <w:top w:val="none" w:sz="0" w:space="0" w:color="auto"/>
        <w:left w:val="none" w:sz="0" w:space="0" w:color="auto"/>
        <w:bottom w:val="none" w:sz="0" w:space="0" w:color="auto"/>
        <w:right w:val="none" w:sz="0" w:space="0" w:color="auto"/>
      </w:divBdr>
    </w:div>
    <w:div w:id="1988245035">
      <w:marLeft w:val="480"/>
      <w:marRight w:val="0"/>
      <w:marTop w:val="0"/>
      <w:marBottom w:val="0"/>
      <w:divBdr>
        <w:top w:val="none" w:sz="0" w:space="0" w:color="auto"/>
        <w:left w:val="none" w:sz="0" w:space="0" w:color="auto"/>
        <w:bottom w:val="none" w:sz="0" w:space="0" w:color="auto"/>
        <w:right w:val="none" w:sz="0" w:space="0" w:color="auto"/>
      </w:divBdr>
    </w:div>
    <w:div w:id="1988625347">
      <w:marLeft w:val="480"/>
      <w:marRight w:val="0"/>
      <w:marTop w:val="0"/>
      <w:marBottom w:val="0"/>
      <w:divBdr>
        <w:top w:val="none" w:sz="0" w:space="0" w:color="auto"/>
        <w:left w:val="none" w:sz="0" w:space="0" w:color="auto"/>
        <w:bottom w:val="none" w:sz="0" w:space="0" w:color="auto"/>
        <w:right w:val="none" w:sz="0" w:space="0" w:color="auto"/>
      </w:divBdr>
    </w:div>
    <w:div w:id="1988656766">
      <w:marLeft w:val="480"/>
      <w:marRight w:val="0"/>
      <w:marTop w:val="0"/>
      <w:marBottom w:val="0"/>
      <w:divBdr>
        <w:top w:val="none" w:sz="0" w:space="0" w:color="auto"/>
        <w:left w:val="none" w:sz="0" w:space="0" w:color="auto"/>
        <w:bottom w:val="none" w:sz="0" w:space="0" w:color="auto"/>
        <w:right w:val="none" w:sz="0" w:space="0" w:color="auto"/>
      </w:divBdr>
    </w:div>
    <w:div w:id="1989047062">
      <w:marLeft w:val="480"/>
      <w:marRight w:val="0"/>
      <w:marTop w:val="0"/>
      <w:marBottom w:val="0"/>
      <w:divBdr>
        <w:top w:val="none" w:sz="0" w:space="0" w:color="auto"/>
        <w:left w:val="none" w:sz="0" w:space="0" w:color="auto"/>
        <w:bottom w:val="none" w:sz="0" w:space="0" w:color="auto"/>
        <w:right w:val="none" w:sz="0" w:space="0" w:color="auto"/>
      </w:divBdr>
    </w:div>
    <w:div w:id="1989435263">
      <w:marLeft w:val="480"/>
      <w:marRight w:val="0"/>
      <w:marTop w:val="0"/>
      <w:marBottom w:val="0"/>
      <w:divBdr>
        <w:top w:val="none" w:sz="0" w:space="0" w:color="auto"/>
        <w:left w:val="none" w:sz="0" w:space="0" w:color="auto"/>
        <w:bottom w:val="none" w:sz="0" w:space="0" w:color="auto"/>
        <w:right w:val="none" w:sz="0" w:space="0" w:color="auto"/>
      </w:divBdr>
    </w:div>
    <w:div w:id="1989549701">
      <w:marLeft w:val="480"/>
      <w:marRight w:val="0"/>
      <w:marTop w:val="0"/>
      <w:marBottom w:val="0"/>
      <w:divBdr>
        <w:top w:val="none" w:sz="0" w:space="0" w:color="auto"/>
        <w:left w:val="none" w:sz="0" w:space="0" w:color="auto"/>
        <w:bottom w:val="none" w:sz="0" w:space="0" w:color="auto"/>
        <w:right w:val="none" w:sz="0" w:space="0" w:color="auto"/>
      </w:divBdr>
    </w:div>
    <w:div w:id="1989747067">
      <w:marLeft w:val="480"/>
      <w:marRight w:val="0"/>
      <w:marTop w:val="0"/>
      <w:marBottom w:val="0"/>
      <w:divBdr>
        <w:top w:val="none" w:sz="0" w:space="0" w:color="auto"/>
        <w:left w:val="none" w:sz="0" w:space="0" w:color="auto"/>
        <w:bottom w:val="none" w:sz="0" w:space="0" w:color="auto"/>
        <w:right w:val="none" w:sz="0" w:space="0" w:color="auto"/>
      </w:divBdr>
    </w:div>
    <w:div w:id="1989825603">
      <w:marLeft w:val="480"/>
      <w:marRight w:val="0"/>
      <w:marTop w:val="0"/>
      <w:marBottom w:val="0"/>
      <w:divBdr>
        <w:top w:val="none" w:sz="0" w:space="0" w:color="auto"/>
        <w:left w:val="none" w:sz="0" w:space="0" w:color="auto"/>
        <w:bottom w:val="none" w:sz="0" w:space="0" w:color="auto"/>
        <w:right w:val="none" w:sz="0" w:space="0" w:color="auto"/>
      </w:divBdr>
    </w:div>
    <w:div w:id="1990401920">
      <w:marLeft w:val="480"/>
      <w:marRight w:val="0"/>
      <w:marTop w:val="0"/>
      <w:marBottom w:val="0"/>
      <w:divBdr>
        <w:top w:val="none" w:sz="0" w:space="0" w:color="auto"/>
        <w:left w:val="none" w:sz="0" w:space="0" w:color="auto"/>
        <w:bottom w:val="none" w:sz="0" w:space="0" w:color="auto"/>
        <w:right w:val="none" w:sz="0" w:space="0" w:color="auto"/>
      </w:divBdr>
    </w:div>
    <w:div w:id="1990673603">
      <w:marLeft w:val="480"/>
      <w:marRight w:val="0"/>
      <w:marTop w:val="0"/>
      <w:marBottom w:val="0"/>
      <w:divBdr>
        <w:top w:val="none" w:sz="0" w:space="0" w:color="auto"/>
        <w:left w:val="none" w:sz="0" w:space="0" w:color="auto"/>
        <w:bottom w:val="none" w:sz="0" w:space="0" w:color="auto"/>
        <w:right w:val="none" w:sz="0" w:space="0" w:color="auto"/>
      </w:divBdr>
    </w:div>
    <w:div w:id="1991015846">
      <w:marLeft w:val="480"/>
      <w:marRight w:val="0"/>
      <w:marTop w:val="0"/>
      <w:marBottom w:val="0"/>
      <w:divBdr>
        <w:top w:val="none" w:sz="0" w:space="0" w:color="auto"/>
        <w:left w:val="none" w:sz="0" w:space="0" w:color="auto"/>
        <w:bottom w:val="none" w:sz="0" w:space="0" w:color="auto"/>
        <w:right w:val="none" w:sz="0" w:space="0" w:color="auto"/>
      </w:divBdr>
    </w:div>
    <w:div w:id="1991401064">
      <w:marLeft w:val="480"/>
      <w:marRight w:val="0"/>
      <w:marTop w:val="0"/>
      <w:marBottom w:val="0"/>
      <w:divBdr>
        <w:top w:val="none" w:sz="0" w:space="0" w:color="auto"/>
        <w:left w:val="none" w:sz="0" w:space="0" w:color="auto"/>
        <w:bottom w:val="none" w:sz="0" w:space="0" w:color="auto"/>
        <w:right w:val="none" w:sz="0" w:space="0" w:color="auto"/>
      </w:divBdr>
    </w:div>
    <w:div w:id="1991403367">
      <w:marLeft w:val="480"/>
      <w:marRight w:val="0"/>
      <w:marTop w:val="0"/>
      <w:marBottom w:val="0"/>
      <w:divBdr>
        <w:top w:val="none" w:sz="0" w:space="0" w:color="auto"/>
        <w:left w:val="none" w:sz="0" w:space="0" w:color="auto"/>
        <w:bottom w:val="none" w:sz="0" w:space="0" w:color="auto"/>
        <w:right w:val="none" w:sz="0" w:space="0" w:color="auto"/>
      </w:divBdr>
    </w:div>
    <w:div w:id="1991711584">
      <w:marLeft w:val="480"/>
      <w:marRight w:val="0"/>
      <w:marTop w:val="0"/>
      <w:marBottom w:val="0"/>
      <w:divBdr>
        <w:top w:val="none" w:sz="0" w:space="0" w:color="auto"/>
        <w:left w:val="none" w:sz="0" w:space="0" w:color="auto"/>
        <w:bottom w:val="none" w:sz="0" w:space="0" w:color="auto"/>
        <w:right w:val="none" w:sz="0" w:space="0" w:color="auto"/>
      </w:divBdr>
    </w:div>
    <w:div w:id="1991905026">
      <w:marLeft w:val="480"/>
      <w:marRight w:val="0"/>
      <w:marTop w:val="0"/>
      <w:marBottom w:val="0"/>
      <w:divBdr>
        <w:top w:val="none" w:sz="0" w:space="0" w:color="auto"/>
        <w:left w:val="none" w:sz="0" w:space="0" w:color="auto"/>
        <w:bottom w:val="none" w:sz="0" w:space="0" w:color="auto"/>
        <w:right w:val="none" w:sz="0" w:space="0" w:color="auto"/>
      </w:divBdr>
    </w:div>
    <w:div w:id="1992052767">
      <w:marLeft w:val="480"/>
      <w:marRight w:val="0"/>
      <w:marTop w:val="0"/>
      <w:marBottom w:val="0"/>
      <w:divBdr>
        <w:top w:val="none" w:sz="0" w:space="0" w:color="auto"/>
        <w:left w:val="none" w:sz="0" w:space="0" w:color="auto"/>
        <w:bottom w:val="none" w:sz="0" w:space="0" w:color="auto"/>
        <w:right w:val="none" w:sz="0" w:space="0" w:color="auto"/>
      </w:divBdr>
    </w:div>
    <w:div w:id="1992059562">
      <w:marLeft w:val="480"/>
      <w:marRight w:val="0"/>
      <w:marTop w:val="0"/>
      <w:marBottom w:val="0"/>
      <w:divBdr>
        <w:top w:val="none" w:sz="0" w:space="0" w:color="auto"/>
        <w:left w:val="none" w:sz="0" w:space="0" w:color="auto"/>
        <w:bottom w:val="none" w:sz="0" w:space="0" w:color="auto"/>
        <w:right w:val="none" w:sz="0" w:space="0" w:color="auto"/>
      </w:divBdr>
    </w:div>
    <w:div w:id="1992099585">
      <w:marLeft w:val="480"/>
      <w:marRight w:val="0"/>
      <w:marTop w:val="0"/>
      <w:marBottom w:val="0"/>
      <w:divBdr>
        <w:top w:val="none" w:sz="0" w:space="0" w:color="auto"/>
        <w:left w:val="none" w:sz="0" w:space="0" w:color="auto"/>
        <w:bottom w:val="none" w:sz="0" w:space="0" w:color="auto"/>
        <w:right w:val="none" w:sz="0" w:space="0" w:color="auto"/>
      </w:divBdr>
    </w:div>
    <w:div w:id="1992251696">
      <w:marLeft w:val="480"/>
      <w:marRight w:val="0"/>
      <w:marTop w:val="0"/>
      <w:marBottom w:val="0"/>
      <w:divBdr>
        <w:top w:val="none" w:sz="0" w:space="0" w:color="auto"/>
        <w:left w:val="none" w:sz="0" w:space="0" w:color="auto"/>
        <w:bottom w:val="none" w:sz="0" w:space="0" w:color="auto"/>
        <w:right w:val="none" w:sz="0" w:space="0" w:color="auto"/>
      </w:divBdr>
    </w:div>
    <w:div w:id="1992443989">
      <w:marLeft w:val="480"/>
      <w:marRight w:val="0"/>
      <w:marTop w:val="0"/>
      <w:marBottom w:val="0"/>
      <w:divBdr>
        <w:top w:val="none" w:sz="0" w:space="0" w:color="auto"/>
        <w:left w:val="none" w:sz="0" w:space="0" w:color="auto"/>
        <w:bottom w:val="none" w:sz="0" w:space="0" w:color="auto"/>
        <w:right w:val="none" w:sz="0" w:space="0" w:color="auto"/>
      </w:divBdr>
    </w:div>
    <w:div w:id="1992559546">
      <w:marLeft w:val="480"/>
      <w:marRight w:val="0"/>
      <w:marTop w:val="0"/>
      <w:marBottom w:val="0"/>
      <w:divBdr>
        <w:top w:val="none" w:sz="0" w:space="0" w:color="auto"/>
        <w:left w:val="none" w:sz="0" w:space="0" w:color="auto"/>
        <w:bottom w:val="none" w:sz="0" w:space="0" w:color="auto"/>
        <w:right w:val="none" w:sz="0" w:space="0" w:color="auto"/>
      </w:divBdr>
    </w:div>
    <w:div w:id="1992634838">
      <w:marLeft w:val="480"/>
      <w:marRight w:val="0"/>
      <w:marTop w:val="0"/>
      <w:marBottom w:val="0"/>
      <w:divBdr>
        <w:top w:val="none" w:sz="0" w:space="0" w:color="auto"/>
        <w:left w:val="none" w:sz="0" w:space="0" w:color="auto"/>
        <w:bottom w:val="none" w:sz="0" w:space="0" w:color="auto"/>
        <w:right w:val="none" w:sz="0" w:space="0" w:color="auto"/>
      </w:divBdr>
    </w:div>
    <w:div w:id="1992899552">
      <w:marLeft w:val="480"/>
      <w:marRight w:val="0"/>
      <w:marTop w:val="0"/>
      <w:marBottom w:val="0"/>
      <w:divBdr>
        <w:top w:val="none" w:sz="0" w:space="0" w:color="auto"/>
        <w:left w:val="none" w:sz="0" w:space="0" w:color="auto"/>
        <w:bottom w:val="none" w:sz="0" w:space="0" w:color="auto"/>
        <w:right w:val="none" w:sz="0" w:space="0" w:color="auto"/>
      </w:divBdr>
    </w:div>
    <w:div w:id="1992977391">
      <w:marLeft w:val="480"/>
      <w:marRight w:val="0"/>
      <w:marTop w:val="0"/>
      <w:marBottom w:val="0"/>
      <w:divBdr>
        <w:top w:val="none" w:sz="0" w:space="0" w:color="auto"/>
        <w:left w:val="none" w:sz="0" w:space="0" w:color="auto"/>
        <w:bottom w:val="none" w:sz="0" w:space="0" w:color="auto"/>
        <w:right w:val="none" w:sz="0" w:space="0" w:color="auto"/>
      </w:divBdr>
    </w:div>
    <w:div w:id="1993678573">
      <w:marLeft w:val="480"/>
      <w:marRight w:val="0"/>
      <w:marTop w:val="0"/>
      <w:marBottom w:val="0"/>
      <w:divBdr>
        <w:top w:val="none" w:sz="0" w:space="0" w:color="auto"/>
        <w:left w:val="none" w:sz="0" w:space="0" w:color="auto"/>
        <w:bottom w:val="none" w:sz="0" w:space="0" w:color="auto"/>
        <w:right w:val="none" w:sz="0" w:space="0" w:color="auto"/>
      </w:divBdr>
    </w:div>
    <w:div w:id="1993681516">
      <w:marLeft w:val="480"/>
      <w:marRight w:val="0"/>
      <w:marTop w:val="0"/>
      <w:marBottom w:val="0"/>
      <w:divBdr>
        <w:top w:val="none" w:sz="0" w:space="0" w:color="auto"/>
        <w:left w:val="none" w:sz="0" w:space="0" w:color="auto"/>
        <w:bottom w:val="none" w:sz="0" w:space="0" w:color="auto"/>
        <w:right w:val="none" w:sz="0" w:space="0" w:color="auto"/>
      </w:divBdr>
    </w:div>
    <w:div w:id="1993830555">
      <w:marLeft w:val="480"/>
      <w:marRight w:val="0"/>
      <w:marTop w:val="0"/>
      <w:marBottom w:val="0"/>
      <w:divBdr>
        <w:top w:val="none" w:sz="0" w:space="0" w:color="auto"/>
        <w:left w:val="none" w:sz="0" w:space="0" w:color="auto"/>
        <w:bottom w:val="none" w:sz="0" w:space="0" w:color="auto"/>
        <w:right w:val="none" w:sz="0" w:space="0" w:color="auto"/>
      </w:divBdr>
    </w:div>
    <w:div w:id="1994064338">
      <w:marLeft w:val="480"/>
      <w:marRight w:val="0"/>
      <w:marTop w:val="0"/>
      <w:marBottom w:val="0"/>
      <w:divBdr>
        <w:top w:val="none" w:sz="0" w:space="0" w:color="auto"/>
        <w:left w:val="none" w:sz="0" w:space="0" w:color="auto"/>
        <w:bottom w:val="none" w:sz="0" w:space="0" w:color="auto"/>
        <w:right w:val="none" w:sz="0" w:space="0" w:color="auto"/>
      </w:divBdr>
    </w:div>
    <w:div w:id="1994412302">
      <w:marLeft w:val="480"/>
      <w:marRight w:val="0"/>
      <w:marTop w:val="0"/>
      <w:marBottom w:val="0"/>
      <w:divBdr>
        <w:top w:val="none" w:sz="0" w:space="0" w:color="auto"/>
        <w:left w:val="none" w:sz="0" w:space="0" w:color="auto"/>
        <w:bottom w:val="none" w:sz="0" w:space="0" w:color="auto"/>
        <w:right w:val="none" w:sz="0" w:space="0" w:color="auto"/>
      </w:divBdr>
    </w:div>
    <w:div w:id="1994875091">
      <w:marLeft w:val="480"/>
      <w:marRight w:val="0"/>
      <w:marTop w:val="0"/>
      <w:marBottom w:val="0"/>
      <w:divBdr>
        <w:top w:val="none" w:sz="0" w:space="0" w:color="auto"/>
        <w:left w:val="none" w:sz="0" w:space="0" w:color="auto"/>
        <w:bottom w:val="none" w:sz="0" w:space="0" w:color="auto"/>
        <w:right w:val="none" w:sz="0" w:space="0" w:color="auto"/>
      </w:divBdr>
    </w:div>
    <w:div w:id="1995065129">
      <w:marLeft w:val="480"/>
      <w:marRight w:val="0"/>
      <w:marTop w:val="0"/>
      <w:marBottom w:val="0"/>
      <w:divBdr>
        <w:top w:val="none" w:sz="0" w:space="0" w:color="auto"/>
        <w:left w:val="none" w:sz="0" w:space="0" w:color="auto"/>
        <w:bottom w:val="none" w:sz="0" w:space="0" w:color="auto"/>
        <w:right w:val="none" w:sz="0" w:space="0" w:color="auto"/>
      </w:divBdr>
    </w:div>
    <w:div w:id="1995134016">
      <w:marLeft w:val="480"/>
      <w:marRight w:val="0"/>
      <w:marTop w:val="0"/>
      <w:marBottom w:val="0"/>
      <w:divBdr>
        <w:top w:val="none" w:sz="0" w:space="0" w:color="auto"/>
        <w:left w:val="none" w:sz="0" w:space="0" w:color="auto"/>
        <w:bottom w:val="none" w:sz="0" w:space="0" w:color="auto"/>
        <w:right w:val="none" w:sz="0" w:space="0" w:color="auto"/>
      </w:divBdr>
    </w:div>
    <w:div w:id="1995253716">
      <w:marLeft w:val="480"/>
      <w:marRight w:val="0"/>
      <w:marTop w:val="0"/>
      <w:marBottom w:val="0"/>
      <w:divBdr>
        <w:top w:val="none" w:sz="0" w:space="0" w:color="auto"/>
        <w:left w:val="none" w:sz="0" w:space="0" w:color="auto"/>
        <w:bottom w:val="none" w:sz="0" w:space="0" w:color="auto"/>
        <w:right w:val="none" w:sz="0" w:space="0" w:color="auto"/>
      </w:divBdr>
    </w:div>
    <w:div w:id="1995256829">
      <w:marLeft w:val="480"/>
      <w:marRight w:val="0"/>
      <w:marTop w:val="0"/>
      <w:marBottom w:val="0"/>
      <w:divBdr>
        <w:top w:val="none" w:sz="0" w:space="0" w:color="auto"/>
        <w:left w:val="none" w:sz="0" w:space="0" w:color="auto"/>
        <w:bottom w:val="none" w:sz="0" w:space="0" w:color="auto"/>
        <w:right w:val="none" w:sz="0" w:space="0" w:color="auto"/>
      </w:divBdr>
    </w:div>
    <w:div w:id="1995527485">
      <w:marLeft w:val="480"/>
      <w:marRight w:val="0"/>
      <w:marTop w:val="0"/>
      <w:marBottom w:val="0"/>
      <w:divBdr>
        <w:top w:val="none" w:sz="0" w:space="0" w:color="auto"/>
        <w:left w:val="none" w:sz="0" w:space="0" w:color="auto"/>
        <w:bottom w:val="none" w:sz="0" w:space="0" w:color="auto"/>
        <w:right w:val="none" w:sz="0" w:space="0" w:color="auto"/>
      </w:divBdr>
    </w:div>
    <w:div w:id="1995596109">
      <w:marLeft w:val="480"/>
      <w:marRight w:val="0"/>
      <w:marTop w:val="0"/>
      <w:marBottom w:val="0"/>
      <w:divBdr>
        <w:top w:val="none" w:sz="0" w:space="0" w:color="auto"/>
        <w:left w:val="none" w:sz="0" w:space="0" w:color="auto"/>
        <w:bottom w:val="none" w:sz="0" w:space="0" w:color="auto"/>
        <w:right w:val="none" w:sz="0" w:space="0" w:color="auto"/>
      </w:divBdr>
    </w:div>
    <w:div w:id="1996756695">
      <w:marLeft w:val="480"/>
      <w:marRight w:val="0"/>
      <w:marTop w:val="0"/>
      <w:marBottom w:val="0"/>
      <w:divBdr>
        <w:top w:val="none" w:sz="0" w:space="0" w:color="auto"/>
        <w:left w:val="none" w:sz="0" w:space="0" w:color="auto"/>
        <w:bottom w:val="none" w:sz="0" w:space="0" w:color="auto"/>
        <w:right w:val="none" w:sz="0" w:space="0" w:color="auto"/>
      </w:divBdr>
    </w:div>
    <w:div w:id="1996906967">
      <w:marLeft w:val="480"/>
      <w:marRight w:val="0"/>
      <w:marTop w:val="0"/>
      <w:marBottom w:val="0"/>
      <w:divBdr>
        <w:top w:val="none" w:sz="0" w:space="0" w:color="auto"/>
        <w:left w:val="none" w:sz="0" w:space="0" w:color="auto"/>
        <w:bottom w:val="none" w:sz="0" w:space="0" w:color="auto"/>
        <w:right w:val="none" w:sz="0" w:space="0" w:color="auto"/>
      </w:divBdr>
    </w:div>
    <w:div w:id="1996949537">
      <w:marLeft w:val="480"/>
      <w:marRight w:val="0"/>
      <w:marTop w:val="0"/>
      <w:marBottom w:val="0"/>
      <w:divBdr>
        <w:top w:val="none" w:sz="0" w:space="0" w:color="auto"/>
        <w:left w:val="none" w:sz="0" w:space="0" w:color="auto"/>
        <w:bottom w:val="none" w:sz="0" w:space="0" w:color="auto"/>
        <w:right w:val="none" w:sz="0" w:space="0" w:color="auto"/>
      </w:divBdr>
    </w:div>
    <w:div w:id="1996957631">
      <w:marLeft w:val="480"/>
      <w:marRight w:val="0"/>
      <w:marTop w:val="0"/>
      <w:marBottom w:val="0"/>
      <w:divBdr>
        <w:top w:val="none" w:sz="0" w:space="0" w:color="auto"/>
        <w:left w:val="none" w:sz="0" w:space="0" w:color="auto"/>
        <w:bottom w:val="none" w:sz="0" w:space="0" w:color="auto"/>
        <w:right w:val="none" w:sz="0" w:space="0" w:color="auto"/>
      </w:divBdr>
    </w:div>
    <w:div w:id="1997491091">
      <w:marLeft w:val="480"/>
      <w:marRight w:val="0"/>
      <w:marTop w:val="0"/>
      <w:marBottom w:val="0"/>
      <w:divBdr>
        <w:top w:val="none" w:sz="0" w:space="0" w:color="auto"/>
        <w:left w:val="none" w:sz="0" w:space="0" w:color="auto"/>
        <w:bottom w:val="none" w:sz="0" w:space="0" w:color="auto"/>
        <w:right w:val="none" w:sz="0" w:space="0" w:color="auto"/>
      </w:divBdr>
    </w:div>
    <w:div w:id="1997566253">
      <w:marLeft w:val="480"/>
      <w:marRight w:val="0"/>
      <w:marTop w:val="0"/>
      <w:marBottom w:val="0"/>
      <w:divBdr>
        <w:top w:val="none" w:sz="0" w:space="0" w:color="auto"/>
        <w:left w:val="none" w:sz="0" w:space="0" w:color="auto"/>
        <w:bottom w:val="none" w:sz="0" w:space="0" w:color="auto"/>
        <w:right w:val="none" w:sz="0" w:space="0" w:color="auto"/>
      </w:divBdr>
    </w:div>
    <w:div w:id="1997802510">
      <w:marLeft w:val="480"/>
      <w:marRight w:val="0"/>
      <w:marTop w:val="0"/>
      <w:marBottom w:val="0"/>
      <w:divBdr>
        <w:top w:val="none" w:sz="0" w:space="0" w:color="auto"/>
        <w:left w:val="none" w:sz="0" w:space="0" w:color="auto"/>
        <w:bottom w:val="none" w:sz="0" w:space="0" w:color="auto"/>
        <w:right w:val="none" w:sz="0" w:space="0" w:color="auto"/>
      </w:divBdr>
    </w:div>
    <w:div w:id="1998336121">
      <w:marLeft w:val="480"/>
      <w:marRight w:val="0"/>
      <w:marTop w:val="0"/>
      <w:marBottom w:val="0"/>
      <w:divBdr>
        <w:top w:val="none" w:sz="0" w:space="0" w:color="auto"/>
        <w:left w:val="none" w:sz="0" w:space="0" w:color="auto"/>
        <w:bottom w:val="none" w:sz="0" w:space="0" w:color="auto"/>
        <w:right w:val="none" w:sz="0" w:space="0" w:color="auto"/>
      </w:divBdr>
    </w:div>
    <w:div w:id="1998529823">
      <w:marLeft w:val="480"/>
      <w:marRight w:val="0"/>
      <w:marTop w:val="0"/>
      <w:marBottom w:val="0"/>
      <w:divBdr>
        <w:top w:val="none" w:sz="0" w:space="0" w:color="auto"/>
        <w:left w:val="none" w:sz="0" w:space="0" w:color="auto"/>
        <w:bottom w:val="none" w:sz="0" w:space="0" w:color="auto"/>
        <w:right w:val="none" w:sz="0" w:space="0" w:color="auto"/>
      </w:divBdr>
    </w:div>
    <w:div w:id="1998679622">
      <w:marLeft w:val="480"/>
      <w:marRight w:val="0"/>
      <w:marTop w:val="0"/>
      <w:marBottom w:val="0"/>
      <w:divBdr>
        <w:top w:val="none" w:sz="0" w:space="0" w:color="auto"/>
        <w:left w:val="none" w:sz="0" w:space="0" w:color="auto"/>
        <w:bottom w:val="none" w:sz="0" w:space="0" w:color="auto"/>
        <w:right w:val="none" w:sz="0" w:space="0" w:color="auto"/>
      </w:divBdr>
    </w:div>
    <w:div w:id="1998725797">
      <w:marLeft w:val="480"/>
      <w:marRight w:val="0"/>
      <w:marTop w:val="0"/>
      <w:marBottom w:val="0"/>
      <w:divBdr>
        <w:top w:val="none" w:sz="0" w:space="0" w:color="auto"/>
        <w:left w:val="none" w:sz="0" w:space="0" w:color="auto"/>
        <w:bottom w:val="none" w:sz="0" w:space="0" w:color="auto"/>
        <w:right w:val="none" w:sz="0" w:space="0" w:color="auto"/>
      </w:divBdr>
    </w:div>
    <w:div w:id="1998874277">
      <w:marLeft w:val="480"/>
      <w:marRight w:val="0"/>
      <w:marTop w:val="0"/>
      <w:marBottom w:val="0"/>
      <w:divBdr>
        <w:top w:val="none" w:sz="0" w:space="0" w:color="auto"/>
        <w:left w:val="none" w:sz="0" w:space="0" w:color="auto"/>
        <w:bottom w:val="none" w:sz="0" w:space="0" w:color="auto"/>
        <w:right w:val="none" w:sz="0" w:space="0" w:color="auto"/>
      </w:divBdr>
    </w:div>
    <w:div w:id="1998917274">
      <w:marLeft w:val="480"/>
      <w:marRight w:val="0"/>
      <w:marTop w:val="0"/>
      <w:marBottom w:val="0"/>
      <w:divBdr>
        <w:top w:val="none" w:sz="0" w:space="0" w:color="auto"/>
        <w:left w:val="none" w:sz="0" w:space="0" w:color="auto"/>
        <w:bottom w:val="none" w:sz="0" w:space="0" w:color="auto"/>
        <w:right w:val="none" w:sz="0" w:space="0" w:color="auto"/>
      </w:divBdr>
    </w:div>
    <w:div w:id="1998995086">
      <w:marLeft w:val="480"/>
      <w:marRight w:val="0"/>
      <w:marTop w:val="0"/>
      <w:marBottom w:val="0"/>
      <w:divBdr>
        <w:top w:val="none" w:sz="0" w:space="0" w:color="auto"/>
        <w:left w:val="none" w:sz="0" w:space="0" w:color="auto"/>
        <w:bottom w:val="none" w:sz="0" w:space="0" w:color="auto"/>
        <w:right w:val="none" w:sz="0" w:space="0" w:color="auto"/>
      </w:divBdr>
    </w:div>
    <w:div w:id="1999068632">
      <w:marLeft w:val="480"/>
      <w:marRight w:val="0"/>
      <w:marTop w:val="0"/>
      <w:marBottom w:val="0"/>
      <w:divBdr>
        <w:top w:val="none" w:sz="0" w:space="0" w:color="auto"/>
        <w:left w:val="none" w:sz="0" w:space="0" w:color="auto"/>
        <w:bottom w:val="none" w:sz="0" w:space="0" w:color="auto"/>
        <w:right w:val="none" w:sz="0" w:space="0" w:color="auto"/>
      </w:divBdr>
    </w:div>
    <w:div w:id="1999577453">
      <w:marLeft w:val="480"/>
      <w:marRight w:val="0"/>
      <w:marTop w:val="0"/>
      <w:marBottom w:val="0"/>
      <w:divBdr>
        <w:top w:val="none" w:sz="0" w:space="0" w:color="auto"/>
        <w:left w:val="none" w:sz="0" w:space="0" w:color="auto"/>
        <w:bottom w:val="none" w:sz="0" w:space="0" w:color="auto"/>
        <w:right w:val="none" w:sz="0" w:space="0" w:color="auto"/>
      </w:divBdr>
    </w:div>
    <w:div w:id="1999578741">
      <w:marLeft w:val="480"/>
      <w:marRight w:val="0"/>
      <w:marTop w:val="0"/>
      <w:marBottom w:val="0"/>
      <w:divBdr>
        <w:top w:val="none" w:sz="0" w:space="0" w:color="auto"/>
        <w:left w:val="none" w:sz="0" w:space="0" w:color="auto"/>
        <w:bottom w:val="none" w:sz="0" w:space="0" w:color="auto"/>
        <w:right w:val="none" w:sz="0" w:space="0" w:color="auto"/>
      </w:divBdr>
    </w:div>
    <w:div w:id="2000225506">
      <w:marLeft w:val="480"/>
      <w:marRight w:val="0"/>
      <w:marTop w:val="0"/>
      <w:marBottom w:val="0"/>
      <w:divBdr>
        <w:top w:val="none" w:sz="0" w:space="0" w:color="auto"/>
        <w:left w:val="none" w:sz="0" w:space="0" w:color="auto"/>
        <w:bottom w:val="none" w:sz="0" w:space="0" w:color="auto"/>
        <w:right w:val="none" w:sz="0" w:space="0" w:color="auto"/>
      </w:divBdr>
    </w:div>
    <w:div w:id="2000308443">
      <w:marLeft w:val="480"/>
      <w:marRight w:val="0"/>
      <w:marTop w:val="0"/>
      <w:marBottom w:val="0"/>
      <w:divBdr>
        <w:top w:val="none" w:sz="0" w:space="0" w:color="auto"/>
        <w:left w:val="none" w:sz="0" w:space="0" w:color="auto"/>
        <w:bottom w:val="none" w:sz="0" w:space="0" w:color="auto"/>
        <w:right w:val="none" w:sz="0" w:space="0" w:color="auto"/>
      </w:divBdr>
    </w:div>
    <w:div w:id="2000957924">
      <w:marLeft w:val="480"/>
      <w:marRight w:val="0"/>
      <w:marTop w:val="0"/>
      <w:marBottom w:val="0"/>
      <w:divBdr>
        <w:top w:val="none" w:sz="0" w:space="0" w:color="auto"/>
        <w:left w:val="none" w:sz="0" w:space="0" w:color="auto"/>
        <w:bottom w:val="none" w:sz="0" w:space="0" w:color="auto"/>
        <w:right w:val="none" w:sz="0" w:space="0" w:color="auto"/>
      </w:divBdr>
    </w:div>
    <w:div w:id="2001427336">
      <w:marLeft w:val="480"/>
      <w:marRight w:val="0"/>
      <w:marTop w:val="0"/>
      <w:marBottom w:val="0"/>
      <w:divBdr>
        <w:top w:val="none" w:sz="0" w:space="0" w:color="auto"/>
        <w:left w:val="none" w:sz="0" w:space="0" w:color="auto"/>
        <w:bottom w:val="none" w:sz="0" w:space="0" w:color="auto"/>
        <w:right w:val="none" w:sz="0" w:space="0" w:color="auto"/>
      </w:divBdr>
    </w:div>
    <w:div w:id="2001501391">
      <w:marLeft w:val="480"/>
      <w:marRight w:val="0"/>
      <w:marTop w:val="0"/>
      <w:marBottom w:val="0"/>
      <w:divBdr>
        <w:top w:val="none" w:sz="0" w:space="0" w:color="auto"/>
        <w:left w:val="none" w:sz="0" w:space="0" w:color="auto"/>
        <w:bottom w:val="none" w:sz="0" w:space="0" w:color="auto"/>
        <w:right w:val="none" w:sz="0" w:space="0" w:color="auto"/>
      </w:divBdr>
    </w:div>
    <w:div w:id="2001617289">
      <w:marLeft w:val="480"/>
      <w:marRight w:val="0"/>
      <w:marTop w:val="0"/>
      <w:marBottom w:val="0"/>
      <w:divBdr>
        <w:top w:val="none" w:sz="0" w:space="0" w:color="auto"/>
        <w:left w:val="none" w:sz="0" w:space="0" w:color="auto"/>
        <w:bottom w:val="none" w:sz="0" w:space="0" w:color="auto"/>
        <w:right w:val="none" w:sz="0" w:space="0" w:color="auto"/>
      </w:divBdr>
    </w:div>
    <w:div w:id="2001736955">
      <w:marLeft w:val="480"/>
      <w:marRight w:val="0"/>
      <w:marTop w:val="0"/>
      <w:marBottom w:val="0"/>
      <w:divBdr>
        <w:top w:val="none" w:sz="0" w:space="0" w:color="auto"/>
        <w:left w:val="none" w:sz="0" w:space="0" w:color="auto"/>
        <w:bottom w:val="none" w:sz="0" w:space="0" w:color="auto"/>
        <w:right w:val="none" w:sz="0" w:space="0" w:color="auto"/>
      </w:divBdr>
    </w:div>
    <w:div w:id="2001959242">
      <w:marLeft w:val="480"/>
      <w:marRight w:val="0"/>
      <w:marTop w:val="0"/>
      <w:marBottom w:val="0"/>
      <w:divBdr>
        <w:top w:val="none" w:sz="0" w:space="0" w:color="auto"/>
        <w:left w:val="none" w:sz="0" w:space="0" w:color="auto"/>
        <w:bottom w:val="none" w:sz="0" w:space="0" w:color="auto"/>
        <w:right w:val="none" w:sz="0" w:space="0" w:color="auto"/>
      </w:divBdr>
    </w:div>
    <w:div w:id="2002151654">
      <w:marLeft w:val="480"/>
      <w:marRight w:val="0"/>
      <w:marTop w:val="0"/>
      <w:marBottom w:val="0"/>
      <w:divBdr>
        <w:top w:val="none" w:sz="0" w:space="0" w:color="auto"/>
        <w:left w:val="none" w:sz="0" w:space="0" w:color="auto"/>
        <w:bottom w:val="none" w:sz="0" w:space="0" w:color="auto"/>
        <w:right w:val="none" w:sz="0" w:space="0" w:color="auto"/>
      </w:divBdr>
    </w:div>
    <w:div w:id="2002655073">
      <w:marLeft w:val="480"/>
      <w:marRight w:val="0"/>
      <w:marTop w:val="0"/>
      <w:marBottom w:val="0"/>
      <w:divBdr>
        <w:top w:val="none" w:sz="0" w:space="0" w:color="auto"/>
        <w:left w:val="none" w:sz="0" w:space="0" w:color="auto"/>
        <w:bottom w:val="none" w:sz="0" w:space="0" w:color="auto"/>
        <w:right w:val="none" w:sz="0" w:space="0" w:color="auto"/>
      </w:divBdr>
    </w:div>
    <w:div w:id="2002847934">
      <w:marLeft w:val="480"/>
      <w:marRight w:val="0"/>
      <w:marTop w:val="0"/>
      <w:marBottom w:val="0"/>
      <w:divBdr>
        <w:top w:val="none" w:sz="0" w:space="0" w:color="auto"/>
        <w:left w:val="none" w:sz="0" w:space="0" w:color="auto"/>
        <w:bottom w:val="none" w:sz="0" w:space="0" w:color="auto"/>
        <w:right w:val="none" w:sz="0" w:space="0" w:color="auto"/>
      </w:divBdr>
    </w:div>
    <w:div w:id="2002851100">
      <w:marLeft w:val="480"/>
      <w:marRight w:val="0"/>
      <w:marTop w:val="0"/>
      <w:marBottom w:val="0"/>
      <w:divBdr>
        <w:top w:val="none" w:sz="0" w:space="0" w:color="auto"/>
        <w:left w:val="none" w:sz="0" w:space="0" w:color="auto"/>
        <w:bottom w:val="none" w:sz="0" w:space="0" w:color="auto"/>
        <w:right w:val="none" w:sz="0" w:space="0" w:color="auto"/>
      </w:divBdr>
    </w:div>
    <w:div w:id="2002923450">
      <w:marLeft w:val="480"/>
      <w:marRight w:val="0"/>
      <w:marTop w:val="0"/>
      <w:marBottom w:val="0"/>
      <w:divBdr>
        <w:top w:val="none" w:sz="0" w:space="0" w:color="auto"/>
        <w:left w:val="none" w:sz="0" w:space="0" w:color="auto"/>
        <w:bottom w:val="none" w:sz="0" w:space="0" w:color="auto"/>
        <w:right w:val="none" w:sz="0" w:space="0" w:color="auto"/>
      </w:divBdr>
    </w:div>
    <w:div w:id="2003196961">
      <w:marLeft w:val="480"/>
      <w:marRight w:val="0"/>
      <w:marTop w:val="0"/>
      <w:marBottom w:val="0"/>
      <w:divBdr>
        <w:top w:val="none" w:sz="0" w:space="0" w:color="auto"/>
        <w:left w:val="none" w:sz="0" w:space="0" w:color="auto"/>
        <w:bottom w:val="none" w:sz="0" w:space="0" w:color="auto"/>
        <w:right w:val="none" w:sz="0" w:space="0" w:color="auto"/>
      </w:divBdr>
    </w:div>
    <w:div w:id="2003270724">
      <w:marLeft w:val="480"/>
      <w:marRight w:val="0"/>
      <w:marTop w:val="0"/>
      <w:marBottom w:val="0"/>
      <w:divBdr>
        <w:top w:val="none" w:sz="0" w:space="0" w:color="auto"/>
        <w:left w:val="none" w:sz="0" w:space="0" w:color="auto"/>
        <w:bottom w:val="none" w:sz="0" w:space="0" w:color="auto"/>
        <w:right w:val="none" w:sz="0" w:space="0" w:color="auto"/>
      </w:divBdr>
    </w:div>
    <w:div w:id="2003459618">
      <w:marLeft w:val="480"/>
      <w:marRight w:val="0"/>
      <w:marTop w:val="0"/>
      <w:marBottom w:val="0"/>
      <w:divBdr>
        <w:top w:val="none" w:sz="0" w:space="0" w:color="auto"/>
        <w:left w:val="none" w:sz="0" w:space="0" w:color="auto"/>
        <w:bottom w:val="none" w:sz="0" w:space="0" w:color="auto"/>
        <w:right w:val="none" w:sz="0" w:space="0" w:color="auto"/>
      </w:divBdr>
    </w:div>
    <w:div w:id="2003584950">
      <w:marLeft w:val="480"/>
      <w:marRight w:val="0"/>
      <w:marTop w:val="0"/>
      <w:marBottom w:val="0"/>
      <w:divBdr>
        <w:top w:val="none" w:sz="0" w:space="0" w:color="auto"/>
        <w:left w:val="none" w:sz="0" w:space="0" w:color="auto"/>
        <w:bottom w:val="none" w:sz="0" w:space="0" w:color="auto"/>
        <w:right w:val="none" w:sz="0" w:space="0" w:color="auto"/>
      </w:divBdr>
    </w:div>
    <w:div w:id="2003921982">
      <w:marLeft w:val="480"/>
      <w:marRight w:val="0"/>
      <w:marTop w:val="0"/>
      <w:marBottom w:val="0"/>
      <w:divBdr>
        <w:top w:val="none" w:sz="0" w:space="0" w:color="auto"/>
        <w:left w:val="none" w:sz="0" w:space="0" w:color="auto"/>
        <w:bottom w:val="none" w:sz="0" w:space="0" w:color="auto"/>
        <w:right w:val="none" w:sz="0" w:space="0" w:color="auto"/>
      </w:divBdr>
    </w:div>
    <w:div w:id="2003965285">
      <w:marLeft w:val="480"/>
      <w:marRight w:val="0"/>
      <w:marTop w:val="0"/>
      <w:marBottom w:val="0"/>
      <w:divBdr>
        <w:top w:val="none" w:sz="0" w:space="0" w:color="auto"/>
        <w:left w:val="none" w:sz="0" w:space="0" w:color="auto"/>
        <w:bottom w:val="none" w:sz="0" w:space="0" w:color="auto"/>
        <w:right w:val="none" w:sz="0" w:space="0" w:color="auto"/>
      </w:divBdr>
    </w:div>
    <w:div w:id="2004553069">
      <w:marLeft w:val="480"/>
      <w:marRight w:val="0"/>
      <w:marTop w:val="0"/>
      <w:marBottom w:val="0"/>
      <w:divBdr>
        <w:top w:val="none" w:sz="0" w:space="0" w:color="auto"/>
        <w:left w:val="none" w:sz="0" w:space="0" w:color="auto"/>
        <w:bottom w:val="none" w:sz="0" w:space="0" w:color="auto"/>
        <w:right w:val="none" w:sz="0" w:space="0" w:color="auto"/>
      </w:divBdr>
    </w:div>
    <w:div w:id="2004697859">
      <w:marLeft w:val="480"/>
      <w:marRight w:val="0"/>
      <w:marTop w:val="0"/>
      <w:marBottom w:val="0"/>
      <w:divBdr>
        <w:top w:val="none" w:sz="0" w:space="0" w:color="auto"/>
        <w:left w:val="none" w:sz="0" w:space="0" w:color="auto"/>
        <w:bottom w:val="none" w:sz="0" w:space="0" w:color="auto"/>
        <w:right w:val="none" w:sz="0" w:space="0" w:color="auto"/>
      </w:divBdr>
    </w:div>
    <w:div w:id="2005429198">
      <w:marLeft w:val="480"/>
      <w:marRight w:val="0"/>
      <w:marTop w:val="0"/>
      <w:marBottom w:val="0"/>
      <w:divBdr>
        <w:top w:val="none" w:sz="0" w:space="0" w:color="auto"/>
        <w:left w:val="none" w:sz="0" w:space="0" w:color="auto"/>
        <w:bottom w:val="none" w:sz="0" w:space="0" w:color="auto"/>
        <w:right w:val="none" w:sz="0" w:space="0" w:color="auto"/>
      </w:divBdr>
    </w:div>
    <w:div w:id="2005473351">
      <w:marLeft w:val="480"/>
      <w:marRight w:val="0"/>
      <w:marTop w:val="0"/>
      <w:marBottom w:val="0"/>
      <w:divBdr>
        <w:top w:val="none" w:sz="0" w:space="0" w:color="auto"/>
        <w:left w:val="none" w:sz="0" w:space="0" w:color="auto"/>
        <w:bottom w:val="none" w:sz="0" w:space="0" w:color="auto"/>
        <w:right w:val="none" w:sz="0" w:space="0" w:color="auto"/>
      </w:divBdr>
    </w:div>
    <w:div w:id="2006128505">
      <w:marLeft w:val="480"/>
      <w:marRight w:val="0"/>
      <w:marTop w:val="0"/>
      <w:marBottom w:val="0"/>
      <w:divBdr>
        <w:top w:val="none" w:sz="0" w:space="0" w:color="auto"/>
        <w:left w:val="none" w:sz="0" w:space="0" w:color="auto"/>
        <w:bottom w:val="none" w:sz="0" w:space="0" w:color="auto"/>
        <w:right w:val="none" w:sz="0" w:space="0" w:color="auto"/>
      </w:divBdr>
    </w:div>
    <w:div w:id="2006398221">
      <w:marLeft w:val="480"/>
      <w:marRight w:val="0"/>
      <w:marTop w:val="0"/>
      <w:marBottom w:val="0"/>
      <w:divBdr>
        <w:top w:val="none" w:sz="0" w:space="0" w:color="auto"/>
        <w:left w:val="none" w:sz="0" w:space="0" w:color="auto"/>
        <w:bottom w:val="none" w:sz="0" w:space="0" w:color="auto"/>
        <w:right w:val="none" w:sz="0" w:space="0" w:color="auto"/>
      </w:divBdr>
    </w:div>
    <w:div w:id="2006471644">
      <w:marLeft w:val="480"/>
      <w:marRight w:val="0"/>
      <w:marTop w:val="0"/>
      <w:marBottom w:val="0"/>
      <w:divBdr>
        <w:top w:val="none" w:sz="0" w:space="0" w:color="auto"/>
        <w:left w:val="none" w:sz="0" w:space="0" w:color="auto"/>
        <w:bottom w:val="none" w:sz="0" w:space="0" w:color="auto"/>
        <w:right w:val="none" w:sz="0" w:space="0" w:color="auto"/>
      </w:divBdr>
    </w:div>
    <w:div w:id="2006661754">
      <w:marLeft w:val="480"/>
      <w:marRight w:val="0"/>
      <w:marTop w:val="0"/>
      <w:marBottom w:val="0"/>
      <w:divBdr>
        <w:top w:val="none" w:sz="0" w:space="0" w:color="auto"/>
        <w:left w:val="none" w:sz="0" w:space="0" w:color="auto"/>
        <w:bottom w:val="none" w:sz="0" w:space="0" w:color="auto"/>
        <w:right w:val="none" w:sz="0" w:space="0" w:color="auto"/>
      </w:divBdr>
    </w:div>
    <w:div w:id="2006935176">
      <w:marLeft w:val="480"/>
      <w:marRight w:val="0"/>
      <w:marTop w:val="0"/>
      <w:marBottom w:val="0"/>
      <w:divBdr>
        <w:top w:val="none" w:sz="0" w:space="0" w:color="auto"/>
        <w:left w:val="none" w:sz="0" w:space="0" w:color="auto"/>
        <w:bottom w:val="none" w:sz="0" w:space="0" w:color="auto"/>
        <w:right w:val="none" w:sz="0" w:space="0" w:color="auto"/>
      </w:divBdr>
    </w:div>
    <w:div w:id="2007055703">
      <w:marLeft w:val="480"/>
      <w:marRight w:val="0"/>
      <w:marTop w:val="0"/>
      <w:marBottom w:val="0"/>
      <w:divBdr>
        <w:top w:val="none" w:sz="0" w:space="0" w:color="auto"/>
        <w:left w:val="none" w:sz="0" w:space="0" w:color="auto"/>
        <w:bottom w:val="none" w:sz="0" w:space="0" w:color="auto"/>
        <w:right w:val="none" w:sz="0" w:space="0" w:color="auto"/>
      </w:divBdr>
    </w:div>
    <w:div w:id="2007393734">
      <w:marLeft w:val="480"/>
      <w:marRight w:val="0"/>
      <w:marTop w:val="0"/>
      <w:marBottom w:val="0"/>
      <w:divBdr>
        <w:top w:val="none" w:sz="0" w:space="0" w:color="auto"/>
        <w:left w:val="none" w:sz="0" w:space="0" w:color="auto"/>
        <w:bottom w:val="none" w:sz="0" w:space="0" w:color="auto"/>
        <w:right w:val="none" w:sz="0" w:space="0" w:color="auto"/>
      </w:divBdr>
    </w:div>
    <w:div w:id="2007434139">
      <w:marLeft w:val="480"/>
      <w:marRight w:val="0"/>
      <w:marTop w:val="0"/>
      <w:marBottom w:val="0"/>
      <w:divBdr>
        <w:top w:val="none" w:sz="0" w:space="0" w:color="auto"/>
        <w:left w:val="none" w:sz="0" w:space="0" w:color="auto"/>
        <w:bottom w:val="none" w:sz="0" w:space="0" w:color="auto"/>
        <w:right w:val="none" w:sz="0" w:space="0" w:color="auto"/>
      </w:divBdr>
    </w:div>
    <w:div w:id="2007592807">
      <w:marLeft w:val="480"/>
      <w:marRight w:val="0"/>
      <w:marTop w:val="0"/>
      <w:marBottom w:val="0"/>
      <w:divBdr>
        <w:top w:val="none" w:sz="0" w:space="0" w:color="auto"/>
        <w:left w:val="none" w:sz="0" w:space="0" w:color="auto"/>
        <w:bottom w:val="none" w:sz="0" w:space="0" w:color="auto"/>
        <w:right w:val="none" w:sz="0" w:space="0" w:color="auto"/>
      </w:divBdr>
    </w:div>
    <w:div w:id="2007635986">
      <w:marLeft w:val="480"/>
      <w:marRight w:val="0"/>
      <w:marTop w:val="0"/>
      <w:marBottom w:val="0"/>
      <w:divBdr>
        <w:top w:val="none" w:sz="0" w:space="0" w:color="auto"/>
        <w:left w:val="none" w:sz="0" w:space="0" w:color="auto"/>
        <w:bottom w:val="none" w:sz="0" w:space="0" w:color="auto"/>
        <w:right w:val="none" w:sz="0" w:space="0" w:color="auto"/>
      </w:divBdr>
    </w:div>
    <w:div w:id="2008047391">
      <w:marLeft w:val="480"/>
      <w:marRight w:val="0"/>
      <w:marTop w:val="0"/>
      <w:marBottom w:val="0"/>
      <w:divBdr>
        <w:top w:val="none" w:sz="0" w:space="0" w:color="auto"/>
        <w:left w:val="none" w:sz="0" w:space="0" w:color="auto"/>
        <w:bottom w:val="none" w:sz="0" w:space="0" w:color="auto"/>
        <w:right w:val="none" w:sz="0" w:space="0" w:color="auto"/>
      </w:divBdr>
    </w:div>
    <w:div w:id="2008550866">
      <w:marLeft w:val="480"/>
      <w:marRight w:val="0"/>
      <w:marTop w:val="0"/>
      <w:marBottom w:val="0"/>
      <w:divBdr>
        <w:top w:val="none" w:sz="0" w:space="0" w:color="auto"/>
        <w:left w:val="none" w:sz="0" w:space="0" w:color="auto"/>
        <w:bottom w:val="none" w:sz="0" w:space="0" w:color="auto"/>
        <w:right w:val="none" w:sz="0" w:space="0" w:color="auto"/>
      </w:divBdr>
    </w:div>
    <w:div w:id="2009093230">
      <w:marLeft w:val="480"/>
      <w:marRight w:val="0"/>
      <w:marTop w:val="0"/>
      <w:marBottom w:val="0"/>
      <w:divBdr>
        <w:top w:val="none" w:sz="0" w:space="0" w:color="auto"/>
        <w:left w:val="none" w:sz="0" w:space="0" w:color="auto"/>
        <w:bottom w:val="none" w:sz="0" w:space="0" w:color="auto"/>
        <w:right w:val="none" w:sz="0" w:space="0" w:color="auto"/>
      </w:divBdr>
    </w:div>
    <w:div w:id="2009164192">
      <w:marLeft w:val="480"/>
      <w:marRight w:val="0"/>
      <w:marTop w:val="0"/>
      <w:marBottom w:val="0"/>
      <w:divBdr>
        <w:top w:val="none" w:sz="0" w:space="0" w:color="auto"/>
        <w:left w:val="none" w:sz="0" w:space="0" w:color="auto"/>
        <w:bottom w:val="none" w:sz="0" w:space="0" w:color="auto"/>
        <w:right w:val="none" w:sz="0" w:space="0" w:color="auto"/>
      </w:divBdr>
    </w:div>
    <w:div w:id="2009794623">
      <w:marLeft w:val="480"/>
      <w:marRight w:val="0"/>
      <w:marTop w:val="0"/>
      <w:marBottom w:val="0"/>
      <w:divBdr>
        <w:top w:val="none" w:sz="0" w:space="0" w:color="auto"/>
        <w:left w:val="none" w:sz="0" w:space="0" w:color="auto"/>
        <w:bottom w:val="none" w:sz="0" w:space="0" w:color="auto"/>
        <w:right w:val="none" w:sz="0" w:space="0" w:color="auto"/>
      </w:divBdr>
    </w:div>
    <w:div w:id="2010020483">
      <w:marLeft w:val="480"/>
      <w:marRight w:val="0"/>
      <w:marTop w:val="0"/>
      <w:marBottom w:val="0"/>
      <w:divBdr>
        <w:top w:val="none" w:sz="0" w:space="0" w:color="auto"/>
        <w:left w:val="none" w:sz="0" w:space="0" w:color="auto"/>
        <w:bottom w:val="none" w:sz="0" w:space="0" w:color="auto"/>
        <w:right w:val="none" w:sz="0" w:space="0" w:color="auto"/>
      </w:divBdr>
    </w:div>
    <w:div w:id="2010057885">
      <w:marLeft w:val="480"/>
      <w:marRight w:val="0"/>
      <w:marTop w:val="0"/>
      <w:marBottom w:val="0"/>
      <w:divBdr>
        <w:top w:val="none" w:sz="0" w:space="0" w:color="auto"/>
        <w:left w:val="none" w:sz="0" w:space="0" w:color="auto"/>
        <w:bottom w:val="none" w:sz="0" w:space="0" w:color="auto"/>
        <w:right w:val="none" w:sz="0" w:space="0" w:color="auto"/>
      </w:divBdr>
    </w:div>
    <w:div w:id="2010404675">
      <w:marLeft w:val="480"/>
      <w:marRight w:val="0"/>
      <w:marTop w:val="0"/>
      <w:marBottom w:val="0"/>
      <w:divBdr>
        <w:top w:val="none" w:sz="0" w:space="0" w:color="auto"/>
        <w:left w:val="none" w:sz="0" w:space="0" w:color="auto"/>
        <w:bottom w:val="none" w:sz="0" w:space="0" w:color="auto"/>
        <w:right w:val="none" w:sz="0" w:space="0" w:color="auto"/>
      </w:divBdr>
    </w:div>
    <w:div w:id="2010987623">
      <w:marLeft w:val="480"/>
      <w:marRight w:val="0"/>
      <w:marTop w:val="0"/>
      <w:marBottom w:val="0"/>
      <w:divBdr>
        <w:top w:val="none" w:sz="0" w:space="0" w:color="auto"/>
        <w:left w:val="none" w:sz="0" w:space="0" w:color="auto"/>
        <w:bottom w:val="none" w:sz="0" w:space="0" w:color="auto"/>
        <w:right w:val="none" w:sz="0" w:space="0" w:color="auto"/>
      </w:divBdr>
    </w:div>
    <w:div w:id="2011179780">
      <w:marLeft w:val="480"/>
      <w:marRight w:val="0"/>
      <w:marTop w:val="0"/>
      <w:marBottom w:val="0"/>
      <w:divBdr>
        <w:top w:val="none" w:sz="0" w:space="0" w:color="auto"/>
        <w:left w:val="none" w:sz="0" w:space="0" w:color="auto"/>
        <w:bottom w:val="none" w:sz="0" w:space="0" w:color="auto"/>
        <w:right w:val="none" w:sz="0" w:space="0" w:color="auto"/>
      </w:divBdr>
    </w:div>
    <w:div w:id="2011565996">
      <w:marLeft w:val="480"/>
      <w:marRight w:val="0"/>
      <w:marTop w:val="0"/>
      <w:marBottom w:val="0"/>
      <w:divBdr>
        <w:top w:val="none" w:sz="0" w:space="0" w:color="auto"/>
        <w:left w:val="none" w:sz="0" w:space="0" w:color="auto"/>
        <w:bottom w:val="none" w:sz="0" w:space="0" w:color="auto"/>
        <w:right w:val="none" w:sz="0" w:space="0" w:color="auto"/>
      </w:divBdr>
    </w:div>
    <w:div w:id="2011907954">
      <w:marLeft w:val="480"/>
      <w:marRight w:val="0"/>
      <w:marTop w:val="0"/>
      <w:marBottom w:val="0"/>
      <w:divBdr>
        <w:top w:val="none" w:sz="0" w:space="0" w:color="auto"/>
        <w:left w:val="none" w:sz="0" w:space="0" w:color="auto"/>
        <w:bottom w:val="none" w:sz="0" w:space="0" w:color="auto"/>
        <w:right w:val="none" w:sz="0" w:space="0" w:color="auto"/>
      </w:divBdr>
    </w:div>
    <w:div w:id="2012365084">
      <w:marLeft w:val="480"/>
      <w:marRight w:val="0"/>
      <w:marTop w:val="0"/>
      <w:marBottom w:val="0"/>
      <w:divBdr>
        <w:top w:val="none" w:sz="0" w:space="0" w:color="auto"/>
        <w:left w:val="none" w:sz="0" w:space="0" w:color="auto"/>
        <w:bottom w:val="none" w:sz="0" w:space="0" w:color="auto"/>
        <w:right w:val="none" w:sz="0" w:space="0" w:color="auto"/>
      </w:divBdr>
    </w:div>
    <w:div w:id="2012636620">
      <w:marLeft w:val="480"/>
      <w:marRight w:val="0"/>
      <w:marTop w:val="0"/>
      <w:marBottom w:val="0"/>
      <w:divBdr>
        <w:top w:val="none" w:sz="0" w:space="0" w:color="auto"/>
        <w:left w:val="none" w:sz="0" w:space="0" w:color="auto"/>
        <w:bottom w:val="none" w:sz="0" w:space="0" w:color="auto"/>
        <w:right w:val="none" w:sz="0" w:space="0" w:color="auto"/>
      </w:divBdr>
    </w:div>
    <w:div w:id="2012756445">
      <w:marLeft w:val="640"/>
      <w:marRight w:val="0"/>
      <w:marTop w:val="0"/>
      <w:marBottom w:val="0"/>
      <w:divBdr>
        <w:top w:val="none" w:sz="0" w:space="0" w:color="auto"/>
        <w:left w:val="none" w:sz="0" w:space="0" w:color="auto"/>
        <w:bottom w:val="none" w:sz="0" w:space="0" w:color="auto"/>
        <w:right w:val="none" w:sz="0" w:space="0" w:color="auto"/>
      </w:divBdr>
    </w:div>
    <w:div w:id="2013143620">
      <w:marLeft w:val="480"/>
      <w:marRight w:val="0"/>
      <w:marTop w:val="0"/>
      <w:marBottom w:val="0"/>
      <w:divBdr>
        <w:top w:val="none" w:sz="0" w:space="0" w:color="auto"/>
        <w:left w:val="none" w:sz="0" w:space="0" w:color="auto"/>
        <w:bottom w:val="none" w:sz="0" w:space="0" w:color="auto"/>
        <w:right w:val="none" w:sz="0" w:space="0" w:color="auto"/>
      </w:divBdr>
    </w:div>
    <w:div w:id="2013220376">
      <w:marLeft w:val="480"/>
      <w:marRight w:val="0"/>
      <w:marTop w:val="0"/>
      <w:marBottom w:val="0"/>
      <w:divBdr>
        <w:top w:val="none" w:sz="0" w:space="0" w:color="auto"/>
        <w:left w:val="none" w:sz="0" w:space="0" w:color="auto"/>
        <w:bottom w:val="none" w:sz="0" w:space="0" w:color="auto"/>
        <w:right w:val="none" w:sz="0" w:space="0" w:color="auto"/>
      </w:divBdr>
    </w:div>
    <w:div w:id="2013489680">
      <w:marLeft w:val="480"/>
      <w:marRight w:val="0"/>
      <w:marTop w:val="0"/>
      <w:marBottom w:val="0"/>
      <w:divBdr>
        <w:top w:val="none" w:sz="0" w:space="0" w:color="auto"/>
        <w:left w:val="none" w:sz="0" w:space="0" w:color="auto"/>
        <w:bottom w:val="none" w:sz="0" w:space="0" w:color="auto"/>
        <w:right w:val="none" w:sz="0" w:space="0" w:color="auto"/>
      </w:divBdr>
    </w:div>
    <w:div w:id="2013681370">
      <w:marLeft w:val="480"/>
      <w:marRight w:val="0"/>
      <w:marTop w:val="0"/>
      <w:marBottom w:val="0"/>
      <w:divBdr>
        <w:top w:val="none" w:sz="0" w:space="0" w:color="auto"/>
        <w:left w:val="none" w:sz="0" w:space="0" w:color="auto"/>
        <w:bottom w:val="none" w:sz="0" w:space="0" w:color="auto"/>
        <w:right w:val="none" w:sz="0" w:space="0" w:color="auto"/>
      </w:divBdr>
    </w:div>
    <w:div w:id="2013943541">
      <w:marLeft w:val="480"/>
      <w:marRight w:val="0"/>
      <w:marTop w:val="0"/>
      <w:marBottom w:val="0"/>
      <w:divBdr>
        <w:top w:val="none" w:sz="0" w:space="0" w:color="auto"/>
        <w:left w:val="none" w:sz="0" w:space="0" w:color="auto"/>
        <w:bottom w:val="none" w:sz="0" w:space="0" w:color="auto"/>
        <w:right w:val="none" w:sz="0" w:space="0" w:color="auto"/>
      </w:divBdr>
    </w:div>
    <w:div w:id="2013944241">
      <w:marLeft w:val="480"/>
      <w:marRight w:val="0"/>
      <w:marTop w:val="0"/>
      <w:marBottom w:val="0"/>
      <w:divBdr>
        <w:top w:val="none" w:sz="0" w:space="0" w:color="auto"/>
        <w:left w:val="none" w:sz="0" w:space="0" w:color="auto"/>
        <w:bottom w:val="none" w:sz="0" w:space="0" w:color="auto"/>
        <w:right w:val="none" w:sz="0" w:space="0" w:color="auto"/>
      </w:divBdr>
    </w:div>
    <w:div w:id="2013947475">
      <w:marLeft w:val="480"/>
      <w:marRight w:val="0"/>
      <w:marTop w:val="0"/>
      <w:marBottom w:val="0"/>
      <w:divBdr>
        <w:top w:val="none" w:sz="0" w:space="0" w:color="auto"/>
        <w:left w:val="none" w:sz="0" w:space="0" w:color="auto"/>
        <w:bottom w:val="none" w:sz="0" w:space="0" w:color="auto"/>
        <w:right w:val="none" w:sz="0" w:space="0" w:color="auto"/>
      </w:divBdr>
    </w:div>
    <w:div w:id="2014141515">
      <w:marLeft w:val="480"/>
      <w:marRight w:val="0"/>
      <w:marTop w:val="0"/>
      <w:marBottom w:val="0"/>
      <w:divBdr>
        <w:top w:val="none" w:sz="0" w:space="0" w:color="auto"/>
        <w:left w:val="none" w:sz="0" w:space="0" w:color="auto"/>
        <w:bottom w:val="none" w:sz="0" w:space="0" w:color="auto"/>
        <w:right w:val="none" w:sz="0" w:space="0" w:color="auto"/>
      </w:divBdr>
    </w:div>
    <w:div w:id="2014146426">
      <w:marLeft w:val="480"/>
      <w:marRight w:val="0"/>
      <w:marTop w:val="0"/>
      <w:marBottom w:val="0"/>
      <w:divBdr>
        <w:top w:val="none" w:sz="0" w:space="0" w:color="auto"/>
        <w:left w:val="none" w:sz="0" w:space="0" w:color="auto"/>
        <w:bottom w:val="none" w:sz="0" w:space="0" w:color="auto"/>
        <w:right w:val="none" w:sz="0" w:space="0" w:color="auto"/>
      </w:divBdr>
    </w:div>
    <w:div w:id="2014213724">
      <w:marLeft w:val="480"/>
      <w:marRight w:val="0"/>
      <w:marTop w:val="0"/>
      <w:marBottom w:val="0"/>
      <w:divBdr>
        <w:top w:val="none" w:sz="0" w:space="0" w:color="auto"/>
        <w:left w:val="none" w:sz="0" w:space="0" w:color="auto"/>
        <w:bottom w:val="none" w:sz="0" w:space="0" w:color="auto"/>
        <w:right w:val="none" w:sz="0" w:space="0" w:color="auto"/>
      </w:divBdr>
    </w:div>
    <w:div w:id="2014260301">
      <w:marLeft w:val="480"/>
      <w:marRight w:val="0"/>
      <w:marTop w:val="0"/>
      <w:marBottom w:val="0"/>
      <w:divBdr>
        <w:top w:val="none" w:sz="0" w:space="0" w:color="auto"/>
        <w:left w:val="none" w:sz="0" w:space="0" w:color="auto"/>
        <w:bottom w:val="none" w:sz="0" w:space="0" w:color="auto"/>
        <w:right w:val="none" w:sz="0" w:space="0" w:color="auto"/>
      </w:divBdr>
    </w:div>
    <w:div w:id="2014526336">
      <w:marLeft w:val="480"/>
      <w:marRight w:val="0"/>
      <w:marTop w:val="0"/>
      <w:marBottom w:val="0"/>
      <w:divBdr>
        <w:top w:val="none" w:sz="0" w:space="0" w:color="auto"/>
        <w:left w:val="none" w:sz="0" w:space="0" w:color="auto"/>
        <w:bottom w:val="none" w:sz="0" w:space="0" w:color="auto"/>
        <w:right w:val="none" w:sz="0" w:space="0" w:color="auto"/>
      </w:divBdr>
    </w:div>
    <w:div w:id="2014725090">
      <w:marLeft w:val="480"/>
      <w:marRight w:val="0"/>
      <w:marTop w:val="0"/>
      <w:marBottom w:val="0"/>
      <w:divBdr>
        <w:top w:val="none" w:sz="0" w:space="0" w:color="auto"/>
        <w:left w:val="none" w:sz="0" w:space="0" w:color="auto"/>
        <w:bottom w:val="none" w:sz="0" w:space="0" w:color="auto"/>
        <w:right w:val="none" w:sz="0" w:space="0" w:color="auto"/>
      </w:divBdr>
    </w:div>
    <w:div w:id="2014840587">
      <w:marLeft w:val="480"/>
      <w:marRight w:val="0"/>
      <w:marTop w:val="0"/>
      <w:marBottom w:val="0"/>
      <w:divBdr>
        <w:top w:val="none" w:sz="0" w:space="0" w:color="auto"/>
        <w:left w:val="none" w:sz="0" w:space="0" w:color="auto"/>
        <w:bottom w:val="none" w:sz="0" w:space="0" w:color="auto"/>
        <w:right w:val="none" w:sz="0" w:space="0" w:color="auto"/>
      </w:divBdr>
    </w:div>
    <w:div w:id="2014867873">
      <w:marLeft w:val="480"/>
      <w:marRight w:val="0"/>
      <w:marTop w:val="0"/>
      <w:marBottom w:val="0"/>
      <w:divBdr>
        <w:top w:val="none" w:sz="0" w:space="0" w:color="auto"/>
        <w:left w:val="none" w:sz="0" w:space="0" w:color="auto"/>
        <w:bottom w:val="none" w:sz="0" w:space="0" w:color="auto"/>
        <w:right w:val="none" w:sz="0" w:space="0" w:color="auto"/>
      </w:divBdr>
    </w:div>
    <w:div w:id="2015569219">
      <w:marLeft w:val="480"/>
      <w:marRight w:val="0"/>
      <w:marTop w:val="0"/>
      <w:marBottom w:val="0"/>
      <w:divBdr>
        <w:top w:val="none" w:sz="0" w:space="0" w:color="auto"/>
        <w:left w:val="none" w:sz="0" w:space="0" w:color="auto"/>
        <w:bottom w:val="none" w:sz="0" w:space="0" w:color="auto"/>
        <w:right w:val="none" w:sz="0" w:space="0" w:color="auto"/>
      </w:divBdr>
    </w:div>
    <w:div w:id="2015763077">
      <w:marLeft w:val="480"/>
      <w:marRight w:val="0"/>
      <w:marTop w:val="0"/>
      <w:marBottom w:val="0"/>
      <w:divBdr>
        <w:top w:val="none" w:sz="0" w:space="0" w:color="auto"/>
        <w:left w:val="none" w:sz="0" w:space="0" w:color="auto"/>
        <w:bottom w:val="none" w:sz="0" w:space="0" w:color="auto"/>
        <w:right w:val="none" w:sz="0" w:space="0" w:color="auto"/>
      </w:divBdr>
    </w:div>
    <w:div w:id="2015834409">
      <w:marLeft w:val="480"/>
      <w:marRight w:val="0"/>
      <w:marTop w:val="0"/>
      <w:marBottom w:val="0"/>
      <w:divBdr>
        <w:top w:val="none" w:sz="0" w:space="0" w:color="auto"/>
        <w:left w:val="none" w:sz="0" w:space="0" w:color="auto"/>
        <w:bottom w:val="none" w:sz="0" w:space="0" w:color="auto"/>
        <w:right w:val="none" w:sz="0" w:space="0" w:color="auto"/>
      </w:divBdr>
    </w:div>
    <w:div w:id="2015911589">
      <w:marLeft w:val="480"/>
      <w:marRight w:val="0"/>
      <w:marTop w:val="0"/>
      <w:marBottom w:val="0"/>
      <w:divBdr>
        <w:top w:val="none" w:sz="0" w:space="0" w:color="auto"/>
        <w:left w:val="none" w:sz="0" w:space="0" w:color="auto"/>
        <w:bottom w:val="none" w:sz="0" w:space="0" w:color="auto"/>
        <w:right w:val="none" w:sz="0" w:space="0" w:color="auto"/>
      </w:divBdr>
    </w:div>
    <w:div w:id="2016102883">
      <w:marLeft w:val="480"/>
      <w:marRight w:val="0"/>
      <w:marTop w:val="0"/>
      <w:marBottom w:val="0"/>
      <w:divBdr>
        <w:top w:val="none" w:sz="0" w:space="0" w:color="auto"/>
        <w:left w:val="none" w:sz="0" w:space="0" w:color="auto"/>
        <w:bottom w:val="none" w:sz="0" w:space="0" w:color="auto"/>
        <w:right w:val="none" w:sz="0" w:space="0" w:color="auto"/>
      </w:divBdr>
    </w:div>
    <w:div w:id="2016296614">
      <w:marLeft w:val="480"/>
      <w:marRight w:val="0"/>
      <w:marTop w:val="0"/>
      <w:marBottom w:val="0"/>
      <w:divBdr>
        <w:top w:val="none" w:sz="0" w:space="0" w:color="auto"/>
        <w:left w:val="none" w:sz="0" w:space="0" w:color="auto"/>
        <w:bottom w:val="none" w:sz="0" w:space="0" w:color="auto"/>
        <w:right w:val="none" w:sz="0" w:space="0" w:color="auto"/>
      </w:divBdr>
    </w:div>
    <w:div w:id="2016492498">
      <w:marLeft w:val="480"/>
      <w:marRight w:val="0"/>
      <w:marTop w:val="0"/>
      <w:marBottom w:val="0"/>
      <w:divBdr>
        <w:top w:val="none" w:sz="0" w:space="0" w:color="auto"/>
        <w:left w:val="none" w:sz="0" w:space="0" w:color="auto"/>
        <w:bottom w:val="none" w:sz="0" w:space="0" w:color="auto"/>
        <w:right w:val="none" w:sz="0" w:space="0" w:color="auto"/>
      </w:divBdr>
    </w:div>
    <w:div w:id="2016960289">
      <w:marLeft w:val="480"/>
      <w:marRight w:val="0"/>
      <w:marTop w:val="0"/>
      <w:marBottom w:val="0"/>
      <w:divBdr>
        <w:top w:val="none" w:sz="0" w:space="0" w:color="auto"/>
        <w:left w:val="none" w:sz="0" w:space="0" w:color="auto"/>
        <w:bottom w:val="none" w:sz="0" w:space="0" w:color="auto"/>
        <w:right w:val="none" w:sz="0" w:space="0" w:color="auto"/>
      </w:divBdr>
    </w:div>
    <w:div w:id="2017076847">
      <w:marLeft w:val="480"/>
      <w:marRight w:val="0"/>
      <w:marTop w:val="0"/>
      <w:marBottom w:val="0"/>
      <w:divBdr>
        <w:top w:val="none" w:sz="0" w:space="0" w:color="auto"/>
        <w:left w:val="none" w:sz="0" w:space="0" w:color="auto"/>
        <w:bottom w:val="none" w:sz="0" w:space="0" w:color="auto"/>
        <w:right w:val="none" w:sz="0" w:space="0" w:color="auto"/>
      </w:divBdr>
    </w:div>
    <w:div w:id="2017612113">
      <w:marLeft w:val="480"/>
      <w:marRight w:val="0"/>
      <w:marTop w:val="0"/>
      <w:marBottom w:val="0"/>
      <w:divBdr>
        <w:top w:val="none" w:sz="0" w:space="0" w:color="auto"/>
        <w:left w:val="none" w:sz="0" w:space="0" w:color="auto"/>
        <w:bottom w:val="none" w:sz="0" w:space="0" w:color="auto"/>
        <w:right w:val="none" w:sz="0" w:space="0" w:color="auto"/>
      </w:divBdr>
    </w:div>
    <w:div w:id="2017612185">
      <w:marLeft w:val="480"/>
      <w:marRight w:val="0"/>
      <w:marTop w:val="0"/>
      <w:marBottom w:val="0"/>
      <w:divBdr>
        <w:top w:val="none" w:sz="0" w:space="0" w:color="auto"/>
        <w:left w:val="none" w:sz="0" w:space="0" w:color="auto"/>
        <w:bottom w:val="none" w:sz="0" w:space="0" w:color="auto"/>
        <w:right w:val="none" w:sz="0" w:space="0" w:color="auto"/>
      </w:divBdr>
    </w:div>
    <w:div w:id="2017799732">
      <w:marLeft w:val="480"/>
      <w:marRight w:val="0"/>
      <w:marTop w:val="0"/>
      <w:marBottom w:val="0"/>
      <w:divBdr>
        <w:top w:val="none" w:sz="0" w:space="0" w:color="auto"/>
        <w:left w:val="none" w:sz="0" w:space="0" w:color="auto"/>
        <w:bottom w:val="none" w:sz="0" w:space="0" w:color="auto"/>
        <w:right w:val="none" w:sz="0" w:space="0" w:color="auto"/>
      </w:divBdr>
    </w:div>
    <w:div w:id="2017876931">
      <w:marLeft w:val="480"/>
      <w:marRight w:val="0"/>
      <w:marTop w:val="0"/>
      <w:marBottom w:val="0"/>
      <w:divBdr>
        <w:top w:val="none" w:sz="0" w:space="0" w:color="auto"/>
        <w:left w:val="none" w:sz="0" w:space="0" w:color="auto"/>
        <w:bottom w:val="none" w:sz="0" w:space="0" w:color="auto"/>
        <w:right w:val="none" w:sz="0" w:space="0" w:color="auto"/>
      </w:divBdr>
    </w:div>
    <w:div w:id="2017883986">
      <w:marLeft w:val="480"/>
      <w:marRight w:val="0"/>
      <w:marTop w:val="0"/>
      <w:marBottom w:val="0"/>
      <w:divBdr>
        <w:top w:val="none" w:sz="0" w:space="0" w:color="auto"/>
        <w:left w:val="none" w:sz="0" w:space="0" w:color="auto"/>
        <w:bottom w:val="none" w:sz="0" w:space="0" w:color="auto"/>
        <w:right w:val="none" w:sz="0" w:space="0" w:color="auto"/>
      </w:divBdr>
    </w:div>
    <w:div w:id="2018186703">
      <w:marLeft w:val="480"/>
      <w:marRight w:val="0"/>
      <w:marTop w:val="0"/>
      <w:marBottom w:val="0"/>
      <w:divBdr>
        <w:top w:val="none" w:sz="0" w:space="0" w:color="auto"/>
        <w:left w:val="none" w:sz="0" w:space="0" w:color="auto"/>
        <w:bottom w:val="none" w:sz="0" w:space="0" w:color="auto"/>
        <w:right w:val="none" w:sz="0" w:space="0" w:color="auto"/>
      </w:divBdr>
    </w:div>
    <w:div w:id="2018726385">
      <w:marLeft w:val="480"/>
      <w:marRight w:val="0"/>
      <w:marTop w:val="0"/>
      <w:marBottom w:val="0"/>
      <w:divBdr>
        <w:top w:val="none" w:sz="0" w:space="0" w:color="auto"/>
        <w:left w:val="none" w:sz="0" w:space="0" w:color="auto"/>
        <w:bottom w:val="none" w:sz="0" w:space="0" w:color="auto"/>
        <w:right w:val="none" w:sz="0" w:space="0" w:color="auto"/>
      </w:divBdr>
    </w:div>
    <w:div w:id="2018726889">
      <w:marLeft w:val="480"/>
      <w:marRight w:val="0"/>
      <w:marTop w:val="0"/>
      <w:marBottom w:val="0"/>
      <w:divBdr>
        <w:top w:val="none" w:sz="0" w:space="0" w:color="auto"/>
        <w:left w:val="none" w:sz="0" w:space="0" w:color="auto"/>
        <w:bottom w:val="none" w:sz="0" w:space="0" w:color="auto"/>
        <w:right w:val="none" w:sz="0" w:space="0" w:color="auto"/>
      </w:divBdr>
    </w:div>
    <w:div w:id="2018803325">
      <w:marLeft w:val="480"/>
      <w:marRight w:val="0"/>
      <w:marTop w:val="0"/>
      <w:marBottom w:val="0"/>
      <w:divBdr>
        <w:top w:val="none" w:sz="0" w:space="0" w:color="auto"/>
        <w:left w:val="none" w:sz="0" w:space="0" w:color="auto"/>
        <w:bottom w:val="none" w:sz="0" w:space="0" w:color="auto"/>
        <w:right w:val="none" w:sz="0" w:space="0" w:color="auto"/>
      </w:divBdr>
    </w:div>
    <w:div w:id="2018842071">
      <w:marLeft w:val="480"/>
      <w:marRight w:val="0"/>
      <w:marTop w:val="0"/>
      <w:marBottom w:val="0"/>
      <w:divBdr>
        <w:top w:val="none" w:sz="0" w:space="0" w:color="auto"/>
        <w:left w:val="none" w:sz="0" w:space="0" w:color="auto"/>
        <w:bottom w:val="none" w:sz="0" w:space="0" w:color="auto"/>
        <w:right w:val="none" w:sz="0" w:space="0" w:color="auto"/>
      </w:divBdr>
    </w:div>
    <w:div w:id="2019044088">
      <w:marLeft w:val="480"/>
      <w:marRight w:val="0"/>
      <w:marTop w:val="0"/>
      <w:marBottom w:val="0"/>
      <w:divBdr>
        <w:top w:val="none" w:sz="0" w:space="0" w:color="auto"/>
        <w:left w:val="none" w:sz="0" w:space="0" w:color="auto"/>
        <w:bottom w:val="none" w:sz="0" w:space="0" w:color="auto"/>
        <w:right w:val="none" w:sz="0" w:space="0" w:color="auto"/>
      </w:divBdr>
    </w:div>
    <w:div w:id="2019117707">
      <w:marLeft w:val="480"/>
      <w:marRight w:val="0"/>
      <w:marTop w:val="0"/>
      <w:marBottom w:val="0"/>
      <w:divBdr>
        <w:top w:val="none" w:sz="0" w:space="0" w:color="auto"/>
        <w:left w:val="none" w:sz="0" w:space="0" w:color="auto"/>
        <w:bottom w:val="none" w:sz="0" w:space="0" w:color="auto"/>
        <w:right w:val="none" w:sz="0" w:space="0" w:color="auto"/>
      </w:divBdr>
    </w:div>
    <w:div w:id="2019690662">
      <w:marLeft w:val="480"/>
      <w:marRight w:val="0"/>
      <w:marTop w:val="0"/>
      <w:marBottom w:val="0"/>
      <w:divBdr>
        <w:top w:val="none" w:sz="0" w:space="0" w:color="auto"/>
        <w:left w:val="none" w:sz="0" w:space="0" w:color="auto"/>
        <w:bottom w:val="none" w:sz="0" w:space="0" w:color="auto"/>
        <w:right w:val="none" w:sz="0" w:space="0" w:color="auto"/>
      </w:divBdr>
    </w:div>
    <w:div w:id="2019691782">
      <w:marLeft w:val="480"/>
      <w:marRight w:val="0"/>
      <w:marTop w:val="0"/>
      <w:marBottom w:val="0"/>
      <w:divBdr>
        <w:top w:val="none" w:sz="0" w:space="0" w:color="auto"/>
        <w:left w:val="none" w:sz="0" w:space="0" w:color="auto"/>
        <w:bottom w:val="none" w:sz="0" w:space="0" w:color="auto"/>
        <w:right w:val="none" w:sz="0" w:space="0" w:color="auto"/>
      </w:divBdr>
    </w:div>
    <w:div w:id="2019887083">
      <w:marLeft w:val="480"/>
      <w:marRight w:val="0"/>
      <w:marTop w:val="0"/>
      <w:marBottom w:val="0"/>
      <w:divBdr>
        <w:top w:val="none" w:sz="0" w:space="0" w:color="auto"/>
        <w:left w:val="none" w:sz="0" w:space="0" w:color="auto"/>
        <w:bottom w:val="none" w:sz="0" w:space="0" w:color="auto"/>
        <w:right w:val="none" w:sz="0" w:space="0" w:color="auto"/>
      </w:divBdr>
    </w:div>
    <w:div w:id="2019960700">
      <w:marLeft w:val="480"/>
      <w:marRight w:val="0"/>
      <w:marTop w:val="0"/>
      <w:marBottom w:val="0"/>
      <w:divBdr>
        <w:top w:val="none" w:sz="0" w:space="0" w:color="auto"/>
        <w:left w:val="none" w:sz="0" w:space="0" w:color="auto"/>
        <w:bottom w:val="none" w:sz="0" w:space="0" w:color="auto"/>
        <w:right w:val="none" w:sz="0" w:space="0" w:color="auto"/>
      </w:divBdr>
    </w:div>
    <w:div w:id="2020040510">
      <w:marLeft w:val="480"/>
      <w:marRight w:val="0"/>
      <w:marTop w:val="0"/>
      <w:marBottom w:val="0"/>
      <w:divBdr>
        <w:top w:val="none" w:sz="0" w:space="0" w:color="auto"/>
        <w:left w:val="none" w:sz="0" w:space="0" w:color="auto"/>
        <w:bottom w:val="none" w:sz="0" w:space="0" w:color="auto"/>
        <w:right w:val="none" w:sz="0" w:space="0" w:color="auto"/>
      </w:divBdr>
    </w:div>
    <w:div w:id="2020231828">
      <w:marLeft w:val="480"/>
      <w:marRight w:val="0"/>
      <w:marTop w:val="0"/>
      <w:marBottom w:val="0"/>
      <w:divBdr>
        <w:top w:val="none" w:sz="0" w:space="0" w:color="auto"/>
        <w:left w:val="none" w:sz="0" w:space="0" w:color="auto"/>
        <w:bottom w:val="none" w:sz="0" w:space="0" w:color="auto"/>
        <w:right w:val="none" w:sz="0" w:space="0" w:color="auto"/>
      </w:divBdr>
    </w:div>
    <w:div w:id="2020422747">
      <w:marLeft w:val="480"/>
      <w:marRight w:val="0"/>
      <w:marTop w:val="0"/>
      <w:marBottom w:val="0"/>
      <w:divBdr>
        <w:top w:val="none" w:sz="0" w:space="0" w:color="auto"/>
        <w:left w:val="none" w:sz="0" w:space="0" w:color="auto"/>
        <w:bottom w:val="none" w:sz="0" w:space="0" w:color="auto"/>
        <w:right w:val="none" w:sz="0" w:space="0" w:color="auto"/>
      </w:divBdr>
    </w:div>
    <w:div w:id="2021085383">
      <w:marLeft w:val="480"/>
      <w:marRight w:val="0"/>
      <w:marTop w:val="0"/>
      <w:marBottom w:val="0"/>
      <w:divBdr>
        <w:top w:val="none" w:sz="0" w:space="0" w:color="auto"/>
        <w:left w:val="none" w:sz="0" w:space="0" w:color="auto"/>
        <w:bottom w:val="none" w:sz="0" w:space="0" w:color="auto"/>
        <w:right w:val="none" w:sz="0" w:space="0" w:color="auto"/>
      </w:divBdr>
    </w:div>
    <w:div w:id="2021352640">
      <w:marLeft w:val="480"/>
      <w:marRight w:val="0"/>
      <w:marTop w:val="0"/>
      <w:marBottom w:val="0"/>
      <w:divBdr>
        <w:top w:val="none" w:sz="0" w:space="0" w:color="auto"/>
        <w:left w:val="none" w:sz="0" w:space="0" w:color="auto"/>
        <w:bottom w:val="none" w:sz="0" w:space="0" w:color="auto"/>
        <w:right w:val="none" w:sz="0" w:space="0" w:color="auto"/>
      </w:divBdr>
    </w:div>
    <w:div w:id="2021545965">
      <w:marLeft w:val="480"/>
      <w:marRight w:val="0"/>
      <w:marTop w:val="0"/>
      <w:marBottom w:val="0"/>
      <w:divBdr>
        <w:top w:val="none" w:sz="0" w:space="0" w:color="auto"/>
        <w:left w:val="none" w:sz="0" w:space="0" w:color="auto"/>
        <w:bottom w:val="none" w:sz="0" w:space="0" w:color="auto"/>
        <w:right w:val="none" w:sz="0" w:space="0" w:color="auto"/>
      </w:divBdr>
    </w:div>
    <w:div w:id="2021589541">
      <w:marLeft w:val="480"/>
      <w:marRight w:val="0"/>
      <w:marTop w:val="0"/>
      <w:marBottom w:val="0"/>
      <w:divBdr>
        <w:top w:val="none" w:sz="0" w:space="0" w:color="auto"/>
        <w:left w:val="none" w:sz="0" w:space="0" w:color="auto"/>
        <w:bottom w:val="none" w:sz="0" w:space="0" w:color="auto"/>
        <w:right w:val="none" w:sz="0" w:space="0" w:color="auto"/>
      </w:divBdr>
    </w:div>
    <w:div w:id="2021656231">
      <w:marLeft w:val="480"/>
      <w:marRight w:val="0"/>
      <w:marTop w:val="0"/>
      <w:marBottom w:val="0"/>
      <w:divBdr>
        <w:top w:val="none" w:sz="0" w:space="0" w:color="auto"/>
        <w:left w:val="none" w:sz="0" w:space="0" w:color="auto"/>
        <w:bottom w:val="none" w:sz="0" w:space="0" w:color="auto"/>
        <w:right w:val="none" w:sz="0" w:space="0" w:color="auto"/>
      </w:divBdr>
    </w:div>
    <w:div w:id="2022316618">
      <w:marLeft w:val="480"/>
      <w:marRight w:val="0"/>
      <w:marTop w:val="0"/>
      <w:marBottom w:val="0"/>
      <w:divBdr>
        <w:top w:val="none" w:sz="0" w:space="0" w:color="auto"/>
        <w:left w:val="none" w:sz="0" w:space="0" w:color="auto"/>
        <w:bottom w:val="none" w:sz="0" w:space="0" w:color="auto"/>
        <w:right w:val="none" w:sz="0" w:space="0" w:color="auto"/>
      </w:divBdr>
    </w:div>
    <w:div w:id="2022320066">
      <w:marLeft w:val="480"/>
      <w:marRight w:val="0"/>
      <w:marTop w:val="0"/>
      <w:marBottom w:val="0"/>
      <w:divBdr>
        <w:top w:val="none" w:sz="0" w:space="0" w:color="auto"/>
        <w:left w:val="none" w:sz="0" w:space="0" w:color="auto"/>
        <w:bottom w:val="none" w:sz="0" w:space="0" w:color="auto"/>
        <w:right w:val="none" w:sz="0" w:space="0" w:color="auto"/>
      </w:divBdr>
    </w:div>
    <w:div w:id="2022733321">
      <w:marLeft w:val="480"/>
      <w:marRight w:val="0"/>
      <w:marTop w:val="0"/>
      <w:marBottom w:val="0"/>
      <w:divBdr>
        <w:top w:val="none" w:sz="0" w:space="0" w:color="auto"/>
        <w:left w:val="none" w:sz="0" w:space="0" w:color="auto"/>
        <w:bottom w:val="none" w:sz="0" w:space="0" w:color="auto"/>
        <w:right w:val="none" w:sz="0" w:space="0" w:color="auto"/>
      </w:divBdr>
    </w:div>
    <w:div w:id="2022900673">
      <w:marLeft w:val="480"/>
      <w:marRight w:val="0"/>
      <w:marTop w:val="0"/>
      <w:marBottom w:val="0"/>
      <w:divBdr>
        <w:top w:val="none" w:sz="0" w:space="0" w:color="auto"/>
        <w:left w:val="none" w:sz="0" w:space="0" w:color="auto"/>
        <w:bottom w:val="none" w:sz="0" w:space="0" w:color="auto"/>
        <w:right w:val="none" w:sz="0" w:space="0" w:color="auto"/>
      </w:divBdr>
    </w:div>
    <w:div w:id="2023319056">
      <w:marLeft w:val="480"/>
      <w:marRight w:val="0"/>
      <w:marTop w:val="0"/>
      <w:marBottom w:val="0"/>
      <w:divBdr>
        <w:top w:val="none" w:sz="0" w:space="0" w:color="auto"/>
        <w:left w:val="none" w:sz="0" w:space="0" w:color="auto"/>
        <w:bottom w:val="none" w:sz="0" w:space="0" w:color="auto"/>
        <w:right w:val="none" w:sz="0" w:space="0" w:color="auto"/>
      </w:divBdr>
    </w:div>
    <w:div w:id="2023556220">
      <w:marLeft w:val="480"/>
      <w:marRight w:val="0"/>
      <w:marTop w:val="0"/>
      <w:marBottom w:val="0"/>
      <w:divBdr>
        <w:top w:val="none" w:sz="0" w:space="0" w:color="auto"/>
        <w:left w:val="none" w:sz="0" w:space="0" w:color="auto"/>
        <w:bottom w:val="none" w:sz="0" w:space="0" w:color="auto"/>
        <w:right w:val="none" w:sz="0" w:space="0" w:color="auto"/>
      </w:divBdr>
    </w:div>
    <w:div w:id="2024239611">
      <w:marLeft w:val="480"/>
      <w:marRight w:val="0"/>
      <w:marTop w:val="0"/>
      <w:marBottom w:val="0"/>
      <w:divBdr>
        <w:top w:val="none" w:sz="0" w:space="0" w:color="auto"/>
        <w:left w:val="none" w:sz="0" w:space="0" w:color="auto"/>
        <w:bottom w:val="none" w:sz="0" w:space="0" w:color="auto"/>
        <w:right w:val="none" w:sz="0" w:space="0" w:color="auto"/>
      </w:divBdr>
    </w:div>
    <w:div w:id="2024433018">
      <w:marLeft w:val="480"/>
      <w:marRight w:val="0"/>
      <w:marTop w:val="0"/>
      <w:marBottom w:val="0"/>
      <w:divBdr>
        <w:top w:val="none" w:sz="0" w:space="0" w:color="auto"/>
        <w:left w:val="none" w:sz="0" w:space="0" w:color="auto"/>
        <w:bottom w:val="none" w:sz="0" w:space="0" w:color="auto"/>
        <w:right w:val="none" w:sz="0" w:space="0" w:color="auto"/>
      </w:divBdr>
    </w:div>
    <w:div w:id="2024433758">
      <w:marLeft w:val="480"/>
      <w:marRight w:val="0"/>
      <w:marTop w:val="0"/>
      <w:marBottom w:val="0"/>
      <w:divBdr>
        <w:top w:val="none" w:sz="0" w:space="0" w:color="auto"/>
        <w:left w:val="none" w:sz="0" w:space="0" w:color="auto"/>
        <w:bottom w:val="none" w:sz="0" w:space="0" w:color="auto"/>
        <w:right w:val="none" w:sz="0" w:space="0" w:color="auto"/>
      </w:divBdr>
    </w:div>
    <w:div w:id="2024475189">
      <w:marLeft w:val="480"/>
      <w:marRight w:val="0"/>
      <w:marTop w:val="0"/>
      <w:marBottom w:val="0"/>
      <w:divBdr>
        <w:top w:val="none" w:sz="0" w:space="0" w:color="auto"/>
        <w:left w:val="none" w:sz="0" w:space="0" w:color="auto"/>
        <w:bottom w:val="none" w:sz="0" w:space="0" w:color="auto"/>
        <w:right w:val="none" w:sz="0" w:space="0" w:color="auto"/>
      </w:divBdr>
    </w:div>
    <w:div w:id="2024891678">
      <w:marLeft w:val="480"/>
      <w:marRight w:val="0"/>
      <w:marTop w:val="0"/>
      <w:marBottom w:val="0"/>
      <w:divBdr>
        <w:top w:val="none" w:sz="0" w:space="0" w:color="auto"/>
        <w:left w:val="none" w:sz="0" w:space="0" w:color="auto"/>
        <w:bottom w:val="none" w:sz="0" w:space="0" w:color="auto"/>
        <w:right w:val="none" w:sz="0" w:space="0" w:color="auto"/>
      </w:divBdr>
    </w:div>
    <w:div w:id="2025201986">
      <w:marLeft w:val="480"/>
      <w:marRight w:val="0"/>
      <w:marTop w:val="0"/>
      <w:marBottom w:val="0"/>
      <w:divBdr>
        <w:top w:val="none" w:sz="0" w:space="0" w:color="auto"/>
        <w:left w:val="none" w:sz="0" w:space="0" w:color="auto"/>
        <w:bottom w:val="none" w:sz="0" w:space="0" w:color="auto"/>
        <w:right w:val="none" w:sz="0" w:space="0" w:color="auto"/>
      </w:divBdr>
    </w:div>
    <w:div w:id="2025549824">
      <w:marLeft w:val="480"/>
      <w:marRight w:val="0"/>
      <w:marTop w:val="0"/>
      <w:marBottom w:val="0"/>
      <w:divBdr>
        <w:top w:val="none" w:sz="0" w:space="0" w:color="auto"/>
        <w:left w:val="none" w:sz="0" w:space="0" w:color="auto"/>
        <w:bottom w:val="none" w:sz="0" w:space="0" w:color="auto"/>
        <w:right w:val="none" w:sz="0" w:space="0" w:color="auto"/>
      </w:divBdr>
    </w:div>
    <w:div w:id="2025980769">
      <w:marLeft w:val="480"/>
      <w:marRight w:val="0"/>
      <w:marTop w:val="0"/>
      <w:marBottom w:val="0"/>
      <w:divBdr>
        <w:top w:val="none" w:sz="0" w:space="0" w:color="auto"/>
        <w:left w:val="none" w:sz="0" w:space="0" w:color="auto"/>
        <w:bottom w:val="none" w:sz="0" w:space="0" w:color="auto"/>
        <w:right w:val="none" w:sz="0" w:space="0" w:color="auto"/>
      </w:divBdr>
    </w:div>
    <w:div w:id="2026399380">
      <w:marLeft w:val="480"/>
      <w:marRight w:val="0"/>
      <w:marTop w:val="0"/>
      <w:marBottom w:val="0"/>
      <w:divBdr>
        <w:top w:val="none" w:sz="0" w:space="0" w:color="auto"/>
        <w:left w:val="none" w:sz="0" w:space="0" w:color="auto"/>
        <w:bottom w:val="none" w:sz="0" w:space="0" w:color="auto"/>
        <w:right w:val="none" w:sz="0" w:space="0" w:color="auto"/>
      </w:divBdr>
    </w:div>
    <w:div w:id="2026440671">
      <w:marLeft w:val="480"/>
      <w:marRight w:val="0"/>
      <w:marTop w:val="0"/>
      <w:marBottom w:val="0"/>
      <w:divBdr>
        <w:top w:val="none" w:sz="0" w:space="0" w:color="auto"/>
        <w:left w:val="none" w:sz="0" w:space="0" w:color="auto"/>
        <w:bottom w:val="none" w:sz="0" w:space="0" w:color="auto"/>
        <w:right w:val="none" w:sz="0" w:space="0" w:color="auto"/>
      </w:divBdr>
    </w:div>
    <w:div w:id="2026445238">
      <w:marLeft w:val="480"/>
      <w:marRight w:val="0"/>
      <w:marTop w:val="0"/>
      <w:marBottom w:val="0"/>
      <w:divBdr>
        <w:top w:val="none" w:sz="0" w:space="0" w:color="auto"/>
        <w:left w:val="none" w:sz="0" w:space="0" w:color="auto"/>
        <w:bottom w:val="none" w:sz="0" w:space="0" w:color="auto"/>
        <w:right w:val="none" w:sz="0" w:space="0" w:color="auto"/>
      </w:divBdr>
    </w:div>
    <w:div w:id="2026663716">
      <w:marLeft w:val="480"/>
      <w:marRight w:val="0"/>
      <w:marTop w:val="0"/>
      <w:marBottom w:val="0"/>
      <w:divBdr>
        <w:top w:val="none" w:sz="0" w:space="0" w:color="auto"/>
        <w:left w:val="none" w:sz="0" w:space="0" w:color="auto"/>
        <w:bottom w:val="none" w:sz="0" w:space="0" w:color="auto"/>
        <w:right w:val="none" w:sz="0" w:space="0" w:color="auto"/>
      </w:divBdr>
    </w:div>
    <w:div w:id="2026899891">
      <w:marLeft w:val="480"/>
      <w:marRight w:val="0"/>
      <w:marTop w:val="0"/>
      <w:marBottom w:val="0"/>
      <w:divBdr>
        <w:top w:val="none" w:sz="0" w:space="0" w:color="auto"/>
        <w:left w:val="none" w:sz="0" w:space="0" w:color="auto"/>
        <w:bottom w:val="none" w:sz="0" w:space="0" w:color="auto"/>
        <w:right w:val="none" w:sz="0" w:space="0" w:color="auto"/>
      </w:divBdr>
    </w:div>
    <w:div w:id="2027099536">
      <w:marLeft w:val="480"/>
      <w:marRight w:val="0"/>
      <w:marTop w:val="0"/>
      <w:marBottom w:val="0"/>
      <w:divBdr>
        <w:top w:val="none" w:sz="0" w:space="0" w:color="auto"/>
        <w:left w:val="none" w:sz="0" w:space="0" w:color="auto"/>
        <w:bottom w:val="none" w:sz="0" w:space="0" w:color="auto"/>
        <w:right w:val="none" w:sz="0" w:space="0" w:color="auto"/>
      </w:divBdr>
    </w:div>
    <w:div w:id="2027169726">
      <w:marLeft w:val="480"/>
      <w:marRight w:val="0"/>
      <w:marTop w:val="0"/>
      <w:marBottom w:val="0"/>
      <w:divBdr>
        <w:top w:val="none" w:sz="0" w:space="0" w:color="auto"/>
        <w:left w:val="none" w:sz="0" w:space="0" w:color="auto"/>
        <w:bottom w:val="none" w:sz="0" w:space="0" w:color="auto"/>
        <w:right w:val="none" w:sz="0" w:space="0" w:color="auto"/>
      </w:divBdr>
    </w:div>
    <w:div w:id="2027250406">
      <w:marLeft w:val="480"/>
      <w:marRight w:val="0"/>
      <w:marTop w:val="0"/>
      <w:marBottom w:val="0"/>
      <w:divBdr>
        <w:top w:val="none" w:sz="0" w:space="0" w:color="auto"/>
        <w:left w:val="none" w:sz="0" w:space="0" w:color="auto"/>
        <w:bottom w:val="none" w:sz="0" w:space="0" w:color="auto"/>
        <w:right w:val="none" w:sz="0" w:space="0" w:color="auto"/>
      </w:divBdr>
    </w:div>
    <w:div w:id="2028213705">
      <w:marLeft w:val="480"/>
      <w:marRight w:val="0"/>
      <w:marTop w:val="0"/>
      <w:marBottom w:val="0"/>
      <w:divBdr>
        <w:top w:val="none" w:sz="0" w:space="0" w:color="auto"/>
        <w:left w:val="none" w:sz="0" w:space="0" w:color="auto"/>
        <w:bottom w:val="none" w:sz="0" w:space="0" w:color="auto"/>
        <w:right w:val="none" w:sz="0" w:space="0" w:color="auto"/>
      </w:divBdr>
    </w:div>
    <w:div w:id="2028290230">
      <w:marLeft w:val="640"/>
      <w:marRight w:val="0"/>
      <w:marTop w:val="0"/>
      <w:marBottom w:val="0"/>
      <w:divBdr>
        <w:top w:val="none" w:sz="0" w:space="0" w:color="auto"/>
        <w:left w:val="none" w:sz="0" w:space="0" w:color="auto"/>
        <w:bottom w:val="none" w:sz="0" w:space="0" w:color="auto"/>
        <w:right w:val="none" w:sz="0" w:space="0" w:color="auto"/>
      </w:divBdr>
    </w:div>
    <w:div w:id="2028601376">
      <w:marLeft w:val="480"/>
      <w:marRight w:val="0"/>
      <w:marTop w:val="0"/>
      <w:marBottom w:val="0"/>
      <w:divBdr>
        <w:top w:val="none" w:sz="0" w:space="0" w:color="auto"/>
        <w:left w:val="none" w:sz="0" w:space="0" w:color="auto"/>
        <w:bottom w:val="none" w:sz="0" w:space="0" w:color="auto"/>
        <w:right w:val="none" w:sz="0" w:space="0" w:color="auto"/>
      </w:divBdr>
    </w:div>
    <w:div w:id="2029595122">
      <w:marLeft w:val="480"/>
      <w:marRight w:val="0"/>
      <w:marTop w:val="0"/>
      <w:marBottom w:val="0"/>
      <w:divBdr>
        <w:top w:val="none" w:sz="0" w:space="0" w:color="auto"/>
        <w:left w:val="none" w:sz="0" w:space="0" w:color="auto"/>
        <w:bottom w:val="none" w:sz="0" w:space="0" w:color="auto"/>
        <w:right w:val="none" w:sz="0" w:space="0" w:color="auto"/>
      </w:divBdr>
    </w:div>
    <w:div w:id="2029942145">
      <w:marLeft w:val="480"/>
      <w:marRight w:val="0"/>
      <w:marTop w:val="0"/>
      <w:marBottom w:val="0"/>
      <w:divBdr>
        <w:top w:val="none" w:sz="0" w:space="0" w:color="auto"/>
        <w:left w:val="none" w:sz="0" w:space="0" w:color="auto"/>
        <w:bottom w:val="none" w:sz="0" w:space="0" w:color="auto"/>
        <w:right w:val="none" w:sz="0" w:space="0" w:color="auto"/>
      </w:divBdr>
    </w:div>
    <w:div w:id="2030256725">
      <w:marLeft w:val="640"/>
      <w:marRight w:val="0"/>
      <w:marTop w:val="0"/>
      <w:marBottom w:val="0"/>
      <w:divBdr>
        <w:top w:val="none" w:sz="0" w:space="0" w:color="auto"/>
        <w:left w:val="none" w:sz="0" w:space="0" w:color="auto"/>
        <w:bottom w:val="none" w:sz="0" w:space="0" w:color="auto"/>
        <w:right w:val="none" w:sz="0" w:space="0" w:color="auto"/>
      </w:divBdr>
    </w:div>
    <w:div w:id="2030988627">
      <w:marLeft w:val="480"/>
      <w:marRight w:val="0"/>
      <w:marTop w:val="0"/>
      <w:marBottom w:val="0"/>
      <w:divBdr>
        <w:top w:val="none" w:sz="0" w:space="0" w:color="auto"/>
        <w:left w:val="none" w:sz="0" w:space="0" w:color="auto"/>
        <w:bottom w:val="none" w:sz="0" w:space="0" w:color="auto"/>
        <w:right w:val="none" w:sz="0" w:space="0" w:color="auto"/>
      </w:divBdr>
    </w:div>
    <w:div w:id="2031182951">
      <w:marLeft w:val="480"/>
      <w:marRight w:val="0"/>
      <w:marTop w:val="0"/>
      <w:marBottom w:val="0"/>
      <w:divBdr>
        <w:top w:val="none" w:sz="0" w:space="0" w:color="auto"/>
        <w:left w:val="none" w:sz="0" w:space="0" w:color="auto"/>
        <w:bottom w:val="none" w:sz="0" w:space="0" w:color="auto"/>
        <w:right w:val="none" w:sz="0" w:space="0" w:color="auto"/>
      </w:divBdr>
    </w:div>
    <w:div w:id="2031642006">
      <w:marLeft w:val="480"/>
      <w:marRight w:val="0"/>
      <w:marTop w:val="0"/>
      <w:marBottom w:val="0"/>
      <w:divBdr>
        <w:top w:val="none" w:sz="0" w:space="0" w:color="auto"/>
        <w:left w:val="none" w:sz="0" w:space="0" w:color="auto"/>
        <w:bottom w:val="none" w:sz="0" w:space="0" w:color="auto"/>
        <w:right w:val="none" w:sz="0" w:space="0" w:color="auto"/>
      </w:divBdr>
    </w:div>
    <w:div w:id="2033219722">
      <w:marLeft w:val="480"/>
      <w:marRight w:val="0"/>
      <w:marTop w:val="0"/>
      <w:marBottom w:val="0"/>
      <w:divBdr>
        <w:top w:val="none" w:sz="0" w:space="0" w:color="auto"/>
        <w:left w:val="none" w:sz="0" w:space="0" w:color="auto"/>
        <w:bottom w:val="none" w:sz="0" w:space="0" w:color="auto"/>
        <w:right w:val="none" w:sz="0" w:space="0" w:color="auto"/>
      </w:divBdr>
    </w:div>
    <w:div w:id="2033799518">
      <w:marLeft w:val="480"/>
      <w:marRight w:val="0"/>
      <w:marTop w:val="0"/>
      <w:marBottom w:val="0"/>
      <w:divBdr>
        <w:top w:val="none" w:sz="0" w:space="0" w:color="auto"/>
        <w:left w:val="none" w:sz="0" w:space="0" w:color="auto"/>
        <w:bottom w:val="none" w:sz="0" w:space="0" w:color="auto"/>
        <w:right w:val="none" w:sz="0" w:space="0" w:color="auto"/>
      </w:divBdr>
    </w:div>
    <w:div w:id="2033802512">
      <w:marLeft w:val="480"/>
      <w:marRight w:val="0"/>
      <w:marTop w:val="0"/>
      <w:marBottom w:val="0"/>
      <w:divBdr>
        <w:top w:val="none" w:sz="0" w:space="0" w:color="auto"/>
        <w:left w:val="none" w:sz="0" w:space="0" w:color="auto"/>
        <w:bottom w:val="none" w:sz="0" w:space="0" w:color="auto"/>
        <w:right w:val="none" w:sz="0" w:space="0" w:color="auto"/>
      </w:divBdr>
    </w:div>
    <w:div w:id="2034185649">
      <w:marLeft w:val="480"/>
      <w:marRight w:val="0"/>
      <w:marTop w:val="0"/>
      <w:marBottom w:val="0"/>
      <w:divBdr>
        <w:top w:val="none" w:sz="0" w:space="0" w:color="auto"/>
        <w:left w:val="none" w:sz="0" w:space="0" w:color="auto"/>
        <w:bottom w:val="none" w:sz="0" w:space="0" w:color="auto"/>
        <w:right w:val="none" w:sz="0" w:space="0" w:color="auto"/>
      </w:divBdr>
    </w:div>
    <w:div w:id="2034530142">
      <w:marLeft w:val="480"/>
      <w:marRight w:val="0"/>
      <w:marTop w:val="0"/>
      <w:marBottom w:val="0"/>
      <w:divBdr>
        <w:top w:val="none" w:sz="0" w:space="0" w:color="auto"/>
        <w:left w:val="none" w:sz="0" w:space="0" w:color="auto"/>
        <w:bottom w:val="none" w:sz="0" w:space="0" w:color="auto"/>
        <w:right w:val="none" w:sz="0" w:space="0" w:color="auto"/>
      </w:divBdr>
    </w:div>
    <w:div w:id="2034531861">
      <w:marLeft w:val="480"/>
      <w:marRight w:val="0"/>
      <w:marTop w:val="0"/>
      <w:marBottom w:val="0"/>
      <w:divBdr>
        <w:top w:val="none" w:sz="0" w:space="0" w:color="auto"/>
        <w:left w:val="none" w:sz="0" w:space="0" w:color="auto"/>
        <w:bottom w:val="none" w:sz="0" w:space="0" w:color="auto"/>
        <w:right w:val="none" w:sz="0" w:space="0" w:color="auto"/>
      </w:divBdr>
    </w:div>
    <w:div w:id="2034764763">
      <w:marLeft w:val="480"/>
      <w:marRight w:val="0"/>
      <w:marTop w:val="0"/>
      <w:marBottom w:val="0"/>
      <w:divBdr>
        <w:top w:val="none" w:sz="0" w:space="0" w:color="auto"/>
        <w:left w:val="none" w:sz="0" w:space="0" w:color="auto"/>
        <w:bottom w:val="none" w:sz="0" w:space="0" w:color="auto"/>
        <w:right w:val="none" w:sz="0" w:space="0" w:color="auto"/>
      </w:divBdr>
    </w:div>
    <w:div w:id="2034838471">
      <w:marLeft w:val="480"/>
      <w:marRight w:val="0"/>
      <w:marTop w:val="0"/>
      <w:marBottom w:val="0"/>
      <w:divBdr>
        <w:top w:val="none" w:sz="0" w:space="0" w:color="auto"/>
        <w:left w:val="none" w:sz="0" w:space="0" w:color="auto"/>
        <w:bottom w:val="none" w:sz="0" w:space="0" w:color="auto"/>
        <w:right w:val="none" w:sz="0" w:space="0" w:color="auto"/>
      </w:divBdr>
    </w:div>
    <w:div w:id="2034920059">
      <w:marLeft w:val="480"/>
      <w:marRight w:val="0"/>
      <w:marTop w:val="0"/>
      <w:marBottom w:val="0"/>
      <w:divBdr>
        <w:top w:val="none" w:sz="0" w:space="0" w:color="auto"/>
        <w:left w:val="none" w:sz="0" w:space="0" w:color="auto"/>
        <w:bottom w:val="none" w:sz="0" w:space="0" w:color="auto"/>
        <w:right w:val="none" w:sz="0" w:space="0" w:color="auto"/>
      </w:divBdr>
    </w:div>
    <w:div w:id="2034920381">
      <w:marLeft w:val="480"/>
      <w:marRight w:val="0"/>
      <w:marTop w:val="0"/>
      <w:marBottom w:val="0"/>
      <w:divBdr>
        <w:top w:val="none" w:sz="0" w:space="0" w:color="auto"/>
        <w:left w:val="none" w:sz="0" w:space="0" w:color="auto"/>
        <w:bottom w:val="none" w:sz="0" w:space="0" w:color="auto"/>
        <w:right w:val="none" w:sz="0" w:space="0" w:color="auto"/>
      </w:divBdr>
    </w:div>
    <w:div w:id="2035228051">
      <w:marLeft w:val="480"/>
      <w:marRight w:val="0"/>
      <w:marTop w:val="0"/>
      <w:marBottom w:val="0"/>
      <w:divBdr>
        <w:top w:val="none" w:sz="0" w:space="0" w:color="auto"/>
        <w:left w:val="none" w:sz="0" w:space="0" w:color="auto"/>
        <w:bottom w:val="none" w:sz="0" w:space="0" w:color="auto"/>
        <w:right w:val="none" w:sz="0" w:space="0" w:color="auto"/>
      </w:divBdr>
    </w:div>
    <w:div w:id="2035762150">
      <w:marLeft w:val="480"/>
      <w:marRight w:val="0"/>
      <w:marTop w:val="0"/>
      <w:marBottom w:val="0"/>
      <w:divBdr>
        <w:top w:val="none" w:sz="0" w:space="0" w:color="auto"/>
        <w:left w:val="none" w:sz="0" w:space="0" w:color="auto"/>
        <w:bottom w:val="none" w:sz="0" w:space="0" w:color="auto"/>
        <w:right w:val="none" w:sz="0" w:space="0" w:color="auto"/>
      </w:divBdr>
    </w:div>
    <w:div w:id="2036035562">
      <w:marLeft w:val="480"/>
      <w:marRight w:val="0"/>
      <w:marTop w:val="0"/>
      <w:marBottom w:val="0"/>
      <w:divBdr>
        <w:top w:val="none" w:sz="0" w:space="0" w:color="auto"/>
        <w:left w:val="none" w:sz="0" w:space="0" w:color="auto"/>
        <w:bottom w:val="none" w:sz="0" w:space="0" w:color="auto"/>
        <w:right w:val="none" w:sz="0" w:space="0" w:color="auto"/>
      </w:divBdr>
    </w:div>
    <w:div w:id="2036417944">
      <w:marLeft w:val="640"/>
      <w:marRight w:val="0"/>
      <w:marTop w:val="0"/>
      <w:marBottom w:val="0"/>
      <w:divBdr>
        <w:top w:val="none" w:sz="0" w:space="0" w:color="auto"/>
        <w:left w:val="none" w:sz="0" w:space="0" w:color="auto"/>
        <w:bottom w:val="none" w:sz="0" w:space="0" w:color="auto"/>
        <w:right w:val="none" w:sz="0" w:space="0" w:color="auto"/>
      </w:divBdr>
    </w:div>
    <w:div w:id="2036690446">
      <w:marLeft w:val="480"/>
      <w:marRight w:val="0"/>
      <w:marTop w:val="0"/>
      <w:marBottom w:val="0"/>
      <w:divBdr>
        <w:top w:val="none" w:sz="0" w:space="0" w:color="auto"/>
        <w:left w:val="none" w:sz="0" w:space="0" w:color="auto"/>
        <w:bottom w:val="none" w:sz="0" w:space="0" w:color="auto"/>
        <w:right w:val="none" w:sz="0" w:space="0" w:color="auto"/>
      </w:divBdr>
    </w:div>
    <w:div w:id="2036729477">
      <w:marLeft w:val="480"/>
      <w:marRight w:val="0"/>
      <w:marTop w:val="0"/>
      <w:marBottom w:val="0"/>
      <w:divBdr>
        <w:top w:val="none" w:sz="0" w:space="0" w:color="auto"/>
        <w:left w:val="none" w:sz="0" w:space="0" w:color="auto"/>
        <w:bottom w:val="none" w:sz="0" w:space="0" w:color="auto"/>
        <w:right w:val="none" w:sz="0" w:space="0" w:color="auto"/>
      </w:divBdr>
    </w:div>
    <w:div w:id="2036806520">
      <w:marLeft w:val="480"/>
      <w:marRight w:val="0"/>
      <w:marTop w:val="0"/>
      <w:marBottom w:val="0"/>
      <w:divBdr>
        <w:top w:val="none" w:sz="0" w:space="0" w:color="auto"/>
        <w:left w:val="none" w:sz="0" w:space="0" w:color="auto"/>
        <w:bottom w:val="none" w:sz="0" w:space="0" w:color="auto"/>
        <w:right w:val="none" w:sz="0" w:space="0" w:color="auto"/>
      </w:divBdr>
    </w:div>
    <w:div w:id="2037466995">
      <w:marLeft w:val="480"/>
      <w:marRight w:val="0"/>
      <w:marTop w:val="0"/>
      <w:marBottom w:val="0"/>
      <w:divBdr>
        <w:top w:val="none" w:sz="0" w:space="0" w:color="auto"/>
        <w:left w:val="none" w:sz="0" w:space="0" w:color="auto"/>
        <w:bottom w:val="none" w:sz="0" w:space="0" w:color="auto"/>
        <w:right w:val="none" w:sz="0" w:space="0" w:color="auto"/>
      </w:divBdr>
    </w:div>
    <w:div w:id="2037608896">
      <w:marLeft w:val="480"/>
      <w:marRight w:val="0"/>
      <w:marTop w:val="0"/>
      <w:marBottom w:val="0"/>
      <w:divBdr>
        <w:top w:val="none" w:sz="0" w:space="0" w:color="auto"/>
        <w:left w:val="none" w:sz="0" w:space="0" w:color="auto"/>
        <w:bottom w:val="none" w:sz="0" w:space="0" w:color="auto"/>
        <w:right w:val="none" w:sz="0" w:space="0" w:color="auto"/>
      </w:divBdr>
    </w:div>
    <w:div w:id="2039114406">
      <w:marLeft w:val="480"/>
      <w:marRight w:val="0"/>
      <w:marTop w:val="0"/>
      <w:marBottom w:val="0"/>
      <w:divBdr>
        <w:top w:val="none" w:sz="0" w:space="0" w:color="auto"/>
        <w:left w:val="none" w:sz="0" w:space="0" w:color="auto"/>
        <w:bottom w:val="none" w:sz="0" w:space="0" w:color="auto"/>
        <w:right w:val="none" w:sz="0" w:space="0" w:color="auto"/>
      </w:divBdr>
    </w:div>
    <w:div w:id="2039381505">
      <w:marLeft w:val="480"/>
      <w:marRight w:val="0"/>
      <w:marTop w:val="0"/>
      <w:marBottom w:val="0"/>
      <w:divBdr>
        <w:top w:val="none" w:sz="0" w:space="0" w:color="auto"/>
        <w:left w:val="none" w:sz="0" w:space="0" w:color="auto"/>
        <w:bottom w:val="none" w:sz="0" w:space="0" w:color="auto"/>
        <w:right w:val="none" w:sz="0" w:space="0" w:color="auto"/>
      </w:divBdr>
    </w:div>
    <w:div w:id="2039431127">
      <w:marLeft w:val="480"/>
      <w:marRight w:val="0"/>
      <w:marTop w:val="0"/>
      <w:marBottom w:val="0"/>
      <w:divBdr>
        <w:top w:val="none" w:sz="0" w:space="0" w:color="auto"/>
        <w:left w:val="none" w:sz="0" w:space="0" w:color="auto"/>
        <w:bottom w:val="none" w:sz="0" w:space="0" w:color="auto"/>
        <w:right w:val="none" w:sz="0" w:space="0" w:color="auto"/>
      </w:divBdr>
    </w:div>
    <w:div w:id="2040010247">
      <w:marLeft w:val="480"/>
      <w:marRight w:val="0"/>
      <w:marTop w:val="0"/>
      <w:marBottom w:val="0"/>
      <w:divBdr>
        <w:top w:val="none" w:sz="0" w:space="0" w:color="auto"/>
        <w:left w:val="none" w:sz="0" w:space="0" w:color="auto"/>
        <w:bottom w:val="none" w:sz="0" w:space="0" w:color="auto"/>
        <w:right w:val="none" w:sz="0" w:space="0" w:color="auto"/>
      </w:divBdr>
    </w:div>
    <w:div w:id="2040011360">
      <w:marLeft w:val="480"/>
      <w:marRight w:val="0"/>
      <w:marTop w:val="0"/>
      <w:marBottom w:val="0"/>
      <w:divBdr>
        <w:top w:val="none" w:sz="0" w:space="0" w:color="auto"/>
        <w:left w:val="none" w:sz="0" w:space="0" w:color="auto"/>
        <w:bottom w:val="none" w:sz="0" w:space="0" w:color="auto"/>
        <w:right w:val="none" w:sz="0" w:space="0" w:color="auto"/>
      </w:divBdr>
    </w:div>
    <w:div w:id="2040272501">
      <w:marLeft w:val="480"/>
      <w:marRight w:val="0"/>
      <w:marTop w:val="0"/>
      <w:marBottom w:val="0"/>
      <w:divBdr>
        <w:top w:val="none" w:sz="0" w:space="0" w:color="auto"/>
        <w:left w:val="none" w:sz="0" w:space="0" w:color="auto"/>
        <w:bottom w:val="none" w:sz="0" w:space="0" w:color="auto"/>
        <w:right w:val="none" w:sz="0" w:space="0" w:color="auto"/>
      </w:divBdr>
    </w:div>
    <w:div w:id="2040354164">
      <w:marLeft w:val="480"/>
      <w:marRight w:val="0"/>
      <w:marTop w:val="0"/>
      <w:marBottom w:val="0"/>
      <w:divBdr>
        <w:top w:val="none" w:sz="0" w:space="0" w:color="auto"/>
        <w:left w:val="none" w:sz="0" w:space="0" w:color="auto"/>
        <w:bottom w:val="none" w:sz="0" w:space="0" w:color="auto"/>
        <w:right w:val="none" w:sz="0" w:space="0" w:color="auto"/>
      </w:divBdr>
    </w:div>
    <w:div w:id="2040544570">
      <w:marLeft w:val="480"/>
      <w:marRight w:val="0"/>
      <w:marTop w:val="0"/>
      <w:marBottom w:val="0"/>
      <w:divBdr>
        <w:top w:val="none" w:sz="0" w:space="0" w:color="auto"/>
        <w:left w:val="none" w:sz="0" w:space="0" w:color="auto"/>
        <w:bottom w:val="none" w:sz="0" w:space="0" w:color="auto"/>
        <w:right w:val="none" w:sz="0" w:space="0" w:color="auto"/>
      </w:divBdr>
    </w:div>
    <w:div w:id="2040545564">
      <w:marLeft w:val="480"/>
      <w:marRight w:val="0"/>
      <w:marTop w:val="0"/>
      <w:marBottom w:val="0"/>
      <w:divBdr>
        <w:top w:val="none" w:sz="0" w:space="0" w:color="auto"/>
        <w:left w:val="none" w:sz="0" w:space="0" w:color="auto"/>
        <w:bottom w:val="none" w:sz="0" w:space="0" w:color="auto"/>
        <w:right w:val="none" w:sz="0" w:space="0" w:color="auto"/>
      </w:divBdr>
    </w:div>
    <w:div w:id="2040661046">
      <w:marLeft w:val="480"/>
      <w:marRight w:val="0"/>
      <w:marTop w:val="0"/>
      <w:marBottom w:val="0"/>
      <w:divBdr>
        <w:top w:val="none" w:sz="0" w:space="0" w:color="auto"/>
        <w:left w:val="none" w:sz="0" w:space="0" w:color="auto"/>
        <w:bottom w:val="none" w:sz="0" w:space="0" w:color="auto"/>
        <w:right w:val="none" w:sz="0" w:space="0" w:color="auto"/>
      </w:divBdr>
    </w:div>
    <w:div w:id="2040817499">
      <w:marLeft w:val="480"/>
      <w:marRight w:val="0"/>
      <w:marTop w:val="0"/>
      <w:marBottom w:val="0"/>
      <w:divBdr>
        <w:top w:val="none" w:sz="0" w:space="0" w:color="auto"/>
        <w:left w:val="none" w:sz="0" w:space="0" w:color="auto"/>
        <w:bottom w:val="none" w:sz="0" w:space="0" w:color="auto"/>
        <w:right w:val="none" w:sz="0" w:space="0" w:color="auto"/>
      </w:divBdr>
    </w:div>
    <w:div w:id="2041468916">
      <w:marLeft w:val="480"/>
      <w:marRight w:val="0"/>
      <w:marTop w:val="0"/>
      <w:marBottom w:val="0"/>
      <w:divBdr>
        <w:top w:val="none" w:sz="0" w:space="0" w:color="auto"/>
        <w:left w:val="none" w:sz="0" w:space="0" w:color="auto"/>
        <w:bottom w:val="none" w:sz="0" w:space="0" w:color="auto"/>
        <w:right w:val="none" w:sz="0" w:space="0" w:color="auto"/>
      </w:divBdr>
    </w:div>
    <w:div w:id="2041667547">
      <w:marLeft w:val="480"/>
      <w:marRight w:val="0"/>
      <w:marTop w:val="0"/>
      <w:marBottom w:val="0"/>
      <w:divBdr>
        <w:top w:val="none" w:sz="0" w:space="0" w:color="auto"/>
        <w:left w:val="none" w:sz="0" w:space="0" w:color="auto"/>
        <w:bottom w:val="none" w:sz="0" w:space="0" w:color="auto"/>
        <w:right w:val="none" w:sz="0" w:space="0" w:color="auto"/>
      </w:divBdr>
    </w:div>
    <w:div w:id="2041936300">
      <w:marLeft w:val="480"/>
      <w:marRight w:val="0"/>
      <w:marTop w:val="0"/>
      <w:marBottom w:val="0"/>
      <w:divBdr>
        <w:top w:val="none" w:sz="0" w:space="0" w:color="auto"/>
        <w:left w:val="none" w:sz="0" w:space="0" w:color="auto"/>
        <w:bottom w:val="none" w:sz="0" w:space="0" w:color="auto"/>
        <w:right w:val="none" w:sz="0" w:space="0" w:color="auto"/>
      </w:divBdr>
    </w:div>
    <w:div w:id="2042392953">
      <w:marLeft w:val="480"/>
      <w:marRight w:val="0"/>
      <w:marTop w:val="0"/>
      <w:marBottom w:val="0"/>
      <w:divBdr>
        <w:top w:val="none" w:sz="0" w:space="0" w:color="auto"/>
        <w:left w:val="none" w:sz="0" w:space="0" w:color="auto"/>
        <w:bottom w:val="none" w:sz="0" w:space="0" w:color="auto"/>
        <w:right w:val="none" w:sz="0" w:space="0" w:color="auto"/>
      </w:divBdr>
    </w:div>
    <w:div w:id="2042824593">
      <w:marLeft w:val="480"/>
      <w:marRight w:val="0"/>
      <w:marTop w:val="0"/>
      <w:marBottom w:val="0"/>
      <w:divBdr>
        <w:top w:val="none" w:sz="0" w:space="0" w:color="auto"/>
        <w:left w:val="none" w:sz="0" w:space="0" w:color="auto"/>
        <w:bottom w:val="none" w:sz="0" w:space="0" w:color="auto"/>
        <w:right w:val="none" w:sz="0" w:space="0" w:color="auto"/>
      </w:divBdr>
    </w:div>
    <w:div w:id="2042897786">
      <w:marLeft w:val="480"/>
      <w:marRight w:val="0"/>
      <w:marTop w:val="0"/>
      <w:marBottom w:val="0"/>
      <w:divBdr>
        <w:top w:val="none" w:sz="0" w:space="0" w:color="auto"/>
        <w:left w:val="none" w:sz="0" w:space="0" w:color="auto"/>
        <w:bottom w:val="none" w:sz="0" w:space="0" w:color="auto"/>
        <w:right w:val="none" w:sz="0" w:space="0" w:color="auto"/>
      </w:divBdr>
    </w:div>
    <w:div w:id="2043086777">
      <w:marLeft w:val="480"/>
      <w:marRight w:val="0"/>
      <w:marTop w:val="0"/>
      <w:marBottom w:val="0"/>
      <w:divBdr>
        <w:top w:val="none" w:sz="0" w:space="0" w:color="auto"/>
        <w:left w:val="none" w:sz="0" w:space="0" w:color="auto"/>
        <w:bottom w:val="none" w:sz="0" w:space="0" w:color="auto"/>
        <w:right w:val="none" w:sz="0" w:space="0" w:color="auto"/>
      </w:divBdr>
    </w:div>
    <w:div w:id="2043244862">
      <w:marLeft w:val="480"/>
      <w:marRight w:val="0"/>
      <w:marTop w:val="0"/>
      <w:marBottom w:val="0"/>
      <w:divBdr>
        <w:top w:val="none" w:sz="0" w:space="0" w:color="auto"/>
        <w:left w:val="none" w:sz="0" w:space="0" w:color="auto"/>
        <w:bottom w:val="none" w:sz="0" w:space="0" w:color="auto"/>
        <w:right w:val="none" w:sz="0" w:space="0" w:color="auto"/>
      </w:divBdr>
    </w:div>
    <w:div w:id="2043438391">
      <w:marLeft w:val="480"/>
      <w:marRight w:val="0"/>
      <w:marTop w:val="0"/>
      <w:marBottom w:val="0"/>
      <w:divBdr>
        <w:top w:val="none" w:sz="0" w:space="0" w:color="auto"/>
        <w:left w:val="none" w:sz="0" w:space="0" w:color="auto"/>
        <w:bottom w:val="none" w:sz="0" w:space="0" w:color="auto"/>
        <w:right w:val="none" w:sz="0" w:space="0" w:color="auto"/>
      </w:divBdr>
    </w:div>
    <w:div w:id="2043627107">
      <w:marLeft w:val="480"/>
      <w:marRight w:val="0"/>
      <w:marTop w:val="0"/>
      <w:marBottom w:val="0"/>
      <w:divBdr>
        <w:top w:val="none" w:sz="0" w:space="0" w:color="auto"/>
        <w:left w:val="none" w:sz="0" w:space="0" w:color="auto"/>
        <w:bottom w:val="none" w:sz="0" w:space="0" w:color="auto"/>
        <w:right w:val="none" w:sz="0" w:space="0" w:color="auto"/>
      </w:divBdr>
    </w:div>
    <w:div w:id="2043744855">
      <w:marLeft w:val="480"/>
      <w:marRight w:val="0"/>
      <w:marTop w:val="0"/>
      <w:marBottom w:val="0"/>
      <w:divBdr>
        <w:top w:val="none" w:sz="0" w:space="0" w:color="auto"/>
        <w:left w:val="none" w:sz="0" w:space="0" w:color="auto"/>
        <w:bottom w:val="none" w:sz="0" w:space="0" w:color="auto"/>
        <w:right w:val="none" w:sz="0" w:space="0" w:color="auto"/>
      </w:divBdr>
    </w:div>
    <w:div w:id="2043748915">
      <w:marLeft w:val="480"/>
      <w:marRight w:val="0"/>
      <w:marTop w:val="0"/>
      <w:marBottom w:val="0"/>
      <w:divBdr>
        <w:top w:val="none" w:sz="0" w:space="0" w:color="auto"/>
        <w:left w:val="none" w:sz="0" w:space="0" w:color="auto"/>
        <w:bottom w:val="none" w:sz="0" w:space="0" w:color="auto"/>
        <w:right w:val="none" w:sz="0" w:space="0" w:color="auto"/>
      </w:divBdr>
    </w:div>
    <w:div w:id="2043944347">
      <w:marLeft w:val="480"/>
      <w:marRight w:val="0"/>
      <w:marTop w:val="0"/>
      <w:marBottom w:val="0"/>
      <w:divBdr>
        <w:top w:val="none" w:sz="0" w:space="0" w:color="auto"/>
        <w:left w:val="none" w:sz="0" w:space="0" w:color="auto"/>
        <w:bottom w:val="none" w:sz="0" w:space="0" w:color="auto"/>
        <w:right w:val="none" w:sz="0" w:space="0" w:color="auto"/>
      </w:divBdr>
    </w:div>
    <w:div w:id="2044283727">
      <w:marLeft w:val="480"/>
      <w:marRight w:val="0"/>
      <w:marTop w:val="0"/>
      <w:marBottom w:val="0"/>
      <w:divBdr>
        <w:top w:val="none" w:sz="0" w:space="0" w:color="auto"/>
        <w:left w:val="none" w:sz="0" w:space="0" w:color="auto"/>
        <w:bottom w:val="none" w:sz="0" w:space="0" w:color="auto"/>
        <w:right w:val="none" w:sz="0" w:space="0" w:color="auto"/>
      </w:divBdr>
    </w:div>
    <w:div w:id="2044472714">
      <w:marLeft w:val="480"/>
      <w:marRight w:val="0"/>
      <w:marTop w:val="0"/>
      <w:marBottom w:val="0"/>
      <w:divBdr>
        <w:top w:val="none" w:sz="0" w:space="0" w:color="auto"/>
        <w:left w:val="none" w:sz="0" w:space="0" w:color="auto"/>
        <w:bottom w:val="none" w:sz="0" w:space="0" w:color="auto"/>
        <w:right w:val="none" w:sz="0" w:space="0" w:color="auto"/>
      </w:divBdr>
    </w:div>
    <w:div w:id="2044476495">
      <w:marLeft w:val="480"/>
      <w:marRight w:val="0"/>
      <w:marTop w:val="0"/>
      <w:marBottom w:val="0"/>
      <w:divBdr>
        <w:top w:val="none" w:sz="0" w:space="0" w:color="auto"/>
        <w:left w:val="none" w:sz="0" w:space="0" w:color="auto"/>
        <w:bottom w:val="none" w:sz="0" w:space="0" w:color="auto"/>
        <w:right w:val="none" w:sz="0" w:space="0" w:color="auto"/>
      </w:divBdr>
    </w:div>
    <w:div w:id="2044555416">
      <w:marLeft w:val="480"/>
      <w:marRight w:val="0"/>
      <w:marTop w:val="0"/>
      <w:marBottom w:val="0"/>
      <w:divBdr>
        <w:top w:val="none" w:sz="0" w:space="0" w:color="auto"/>
        <w:left w:val="none" w:sz="0" w:space="0" w:color="auto"/>
        <w:bottom w:val="none" w:sz="0" w:space="0" w:color="auto"/>
        <w:right w:val="none" w:sz="0" w:space="0" w:color="auto"/>
      </w:divBdr>
    </w:div>
    <w:div w:id="2044672847">
      <w:marLeft w:val="480"/>
      <w:marRight w:val="0"/>
      <w:marTop w:val="0"/>
      <w:marBottom w:val="0"/>
      <w:divBdr>
        <w:top w:val="none" w:sz="0" w:space="0" w:color="auto"/>
        <w:left w:val="none" w:sz="0" w:space="0" w:color="auto"/>
        <w:bottom w:val="none" w:sz="0" w:space="0" w:color="auto"/>
        <w:right w:val="none" w:sz="0" w:space="0" w:color="auto"/>
      </w:divBdr>
    </w:div>
    <w:div w:id="2045248297">
      <w:marLeft w:val="480"/>
      <w:marRight w:val="0"/>
      <w:marTop w:val="0"/>
      <w:marBottom w:val="0"/>
      <w:divBdr>
        <w:top w:val="none" w:sz="0" w:space="0" w:color="auto"/>
        <w:left w:val="none" w:sz="0" w:space="0" w:color="auto"/>
        <w:bottom w:val="none" w:sz="0" w:space="0" w:color="auto"/>
        <w:right w:val="none" w:sz="0" w:space="0" w:color="auto"/>
      </w:divBdr>
    </w:div>
    <w:div w:id="2045324530">
      <w:marLeft w:val="480"/>
      <w:marRight w:val="0"/>
      <w:marTop w:val="0"/>
      <w:marBottom w:val="0"/>
      <w:divBdr>
        <w:top w:val="none" w:sz="0" w:space="0" w:color="auto"/>
        <w:left w:val="none" w:sz="0" w:space="0" w:color="auto"/>
        <w:bottom w:val="none" w:sz="0" w:space="0" w:color="auto"/>
        <w:right w:val="none" w:sz="0" w:space="0" w:color="auto"/>
      </w:divBdr>
    </w:div>
    <w:div w:id="2045522364">
      <w:marLeft w:val="480"/>
      <w:marRight w:val="0"/>
      <w:marTop w:val="0"/>
      <w:marBottom w:val="0"/>
      <w:divBdr>
        <w:top w:val="none" w:sz="0" w:space="0" w:color="auto"/>
        <w:left w:val="none" w:sz="0" w:space="0" w:color="auto"/>
        <w:bottom w:val="none" w:sz="0" w:space="0" w:color="auto"/>
        <w:right w:val="none" w:sz="0" w:space="0" w:color="auto"/>
      </w:divBdr>
    </w:div>
    <w:div w:id="2045596017">
      <w:marLeft w:val="480"/>
      <w:marRight w:val="0"/>
      <w:marTop w:val="0"/>
      <w:marBottom w:val="0"/>
      <w:divBdr>
        <w:top w:val="none" w:sz="0" w:space="0" w:color="auto"/>
        <w:left w:val="none" w:sz="0" w:space="0" w:color="auto"/>
        <w:bottom w:val="none" w:sz="0" w:space="0" w:color="auto"/>
        <w:right w:val="none" w:sz="0" w:space="0" w:color="auto"/>
      </w:divBdr>
    </w:div>
    <w:div w:id="2045599232">
      <w:marLeft w:val="480"/>
      <w:marRight w:val="0"/>
      <w:marTop w:val="0"/>
      <w:marBottom w:val="0"/>
      <w:divBdr>
        <w:top w:val="none" w:sz="0" w:space="0" w:color="auto"/>
        <w:left w:val="none" w:sz="0" w:space="0" w:color="auto"/>
        <w:bottom w:val="none" w:sz="0" w:space="0" w:color="auto"/>
        <w:right w:val="none" w:sz="0" w:space="0" w:color="auto"/>
      </w:divBdr>
    </w:div>
    <w:div w:id="2045789950">
      <w:marLeft w:val="640"/>
      <w:marRight w:val="0"/>
      <w:marTop w:val="0"/>
      <w:marBottom w:val="0"/>
      <w:divBdr>
        <w:top w:val="none" w:sz="0" w:space="0" w:color="auto"/>
        <w:left w:val="none" w:sz="0" w:space="0" w:color="auto"/>
        <w:bottom w:val="none" w:sz="0" w:space="0" w:color="auto"/>
        <w:right w:val="none" w:sz="0" w:space="0" w:color="auto"/>
      </w:divBdr>
    </w:div>
    <w:div w:id="2046322338">
      <w:marLeft w:val="480"/>
      <w:marRight w:val="0"/>
      <w:marTop w:val="0"/>
      <w:marBottom w:val="0"/>
      <w:divBdr>
        <w:top w:val="none" w:sz="0" w:space="0" w:color="auto"/>
        <w:left w:val="none" w:sz="0" w:space="0" w:color="auto"/>
        <w:bottom w:val="none" w:sz="0" w:space="0" w:color="auto"/>
        <w:right w:val="none" w:sz="0" w:space="0" w:color="auto"/>
      </w:divBdr>
    </w:div>
    <w:div w:id="2046363331">
      <w:marLeft w:val="480"/>
      <w:marRight w:val="0"/>
      <w:marTop w:val="0"/>
      <w:marBottom w:val="0"/>
      <w:divBdr>
        <w:top w:val="none" w:sz="0" w:space="0" w:color="auto"/>
        <w:left w:val="none" w:sz="0" w:space="0" w:color="auto"/>
        <w:bottom w:val="none" w:sz="0" w:space="0" w:color="auto"/>
        <w:right w:val="none" w:sz="0" w:space="0" w:color="auto"/>
      </w:divBdr>
    </w:div>
    <w:div w:id="2046366790">
      <w:marLeft w:val="480"/>
      <w:marRight w:val="0"/>
      <w:marTop w:val="0"/>
      <w:marBottom w:val="0"/>
      <w:divBdr>
        <w:top w:val="none" w:sz="0" w:space="0" w:color="auto"/>
        <w:left w:val="none" w:sz="0" w:space="0" w:color="auto"/>
        <w:bottom w:val="none" w:sz="0" w:space="0" w:color="auto"/>
        <w:right w:val="none" w:sz="0" w:space="0" w:color="auto"/>
      </w:divBdr>
    </w:div>
    <w:div w:id="2046366916">
      <w:marLeft w:val="480"/>
      <w:marRight w:val="0"/>
      <w:marTop w:val="0"/>
      <w:marBottom w:val="0"/>
      <w:divBdr>
        <w:top w:val="none" w:sz="0" w:space="0" w:color="auto"/>
        <w:left w:val="none" w:sz="0" w:space="0" w:color="auto"/>
        <w:bottom w:val="none" w:sz="0" w:space="0" w:color="auto"/>
        <w:right w:val="none" w:sz="0" w:space="0" w:color="auto"/>
      </w:divBdr>
    </w:div>
    <w:div w:id="2046907020">
      <w:marLeft w:val="480"/>
      <w:marRight w:val="0"/>
      <w:marTop w:val="0"/>
      <w:marBottom w:val="0"/>
      <w:divBdr>
        <w:top w:val="none" w:sz="0" w:space="0" w:color="auto"/>
        <w:left w:val="none" w:sz="0" w:space="0" w:color="auto"/>
        <w:bottom w:val="none" w:sz="0" w:space="0" w:color="auto"/>
        <w:right w:val="none" w:sz="0" w:space="0" w:color="auto"/>
      </w:divBdr>
    </w:div>
    <w:div w:id="2047295639">
      <w:marLeft w:val="480"/>
      <w:marRight w:val="0"/>
      <w:marTop w:val="0"/>
      <w:marBottom w:val="0"/>
      <w:divBdr>
        <w:top w:val="none" w:sz="0" w:space="0" w:color="auto"/>
        <w:left w:val="none" w:sz="0" w:space="0" w:color="auto"/>
        <w:bottom w:val="none" w:sz="0" w:space="0" w:color="auto"/>
        <w:right w:val="none" w:sz="0" w:space="0" w:color="auto"/>
      </w:divBdr>
    </w:div>
    <w:div w:id="2047826028">
      <w:marLeft w:val="480"/>
      <w:marRight w:val="0"/>
      <w:marTop w:val="0"/>
      <w:marBottom w:val="0"/>
      <w:divBdr>
        <w:top w:val="none" w:sz="0" w:space="0" w:color="auto"/>
        <w:left w:val="none" w:sz="0" w:space="0" w:color="auto"/>
        <w:bottom w:val="none" w:sz="0" w:space="0" w:color="auto"/>
        <w:right w:val="none" w:sz="0" w:space="0" w:color="auto"/>
      </w:divBdr>
    </w:div>
    <w:div w:id="2048093032">
      <w:marLeft w:val="480"/>
      <w:marRight w:val="0"/>
      <w:marTop w:val="0"/>
      <w:marBottom w:val="0"/>
      <w:divBdr>
        <w:top w:val="none" w:sz="0" w:space="0" w:color="auto"/>
        <w:left w:val="none" w:sz="0" w:space="0" w:color="auto"/>
        <w:bottom w:val="none" w:sz="0" w:space="0" w:color="auto"/>
        <w:right w:val="none" w:sz="0" w:space="0" w:color="auto"/>
      </w:divBdr>
    </w:div>
    <w:div w:id="2048139924">
      <w:marLeft w:val="480"/>
      <w:marRight w:val="0"/>
      <w:marTop w:val="0"/>
      <w:marBottom w:val="0"/>
      <w:divBdr>
        <w:top w:val="none" w:sz="0" w:space="0" w:color="auto"/>
        <w:left w:val="none" w:sz="0" w:space="0" w:color="auto"/>
        <w:bottom w:val="none" w:sz="0" w:space="0" w:color="auto"/>
        <w:right w:val="none" w:sz="0" w:space="0" w:color="auto"/>
      </w:divBdr>
    </w:div>
    <w:div w:id="2049597482">
      <w:marLeft w:val="480"/>
      <w:marRight w:val="0"/>
      <w:marTop w:val="0"/>
      <w:marBottom w:val="0"/>
      <w:divBdr>
        <w:top w:val="none" w:sz="0" w:space="0" w:color="auto"/>
        <w:left w:val="none" w:sz="0" w:space="0" w:color="auto"/>
        <w:bottom w:val="none" w:sz="0" w:space="0" w:color="auto"/>
        <w:right w:val="none" w:sz="0" w:space="0" w:color="auto"/>
      </w:divBdr>
    </w:div>
    <w:div w:id="2049916282">
      <w:marLeft w:val="480"/>
      <w:marRight w:val="0"/>
      <w:marTop w:val="0"/>
      <w:marBottom w:val="0"/>
      <w:divBdr>
        <w:top w:val="none" w:sz="0" w:space="0" w:color="auto"/>
        <w:left w:val="none" w:sz="0" w:space="0" w:color="auto"/>
        <w:bottom w:val="none" w:sz="0" w:space="0" w:color="auto"/>
        <w:right w:val="none" w:sz="0" w:space="0" w:color="auto"/>
      </w:divBdr>
    </w:div>
    <w:div w:id="2050060018">
      <w:marLeft w:val="480"/>
      <w:marRight w:val="0"/>
      <w:marTop w:val="0"/>
      <w:marBottom w:val="0"/>
      <w:divBdr>
        <w:top w:val="none" w:sz="0" w:space="0" w:color="auto"/>
        <w:left w:val="none" w:sz="0" w:space="0" w:color="auto"/>
        <w:bottom w:val="none" w:sz="0" w:space="0" w:color="auto"/>
        <w:right w:val="none" w:sz="0" w:space="0" w:color="auto"/>
      </w:divBdr>
    </w:div>
    <w:div w:id="2050109844">
      <w:marLeft w:val="480"/>
      <w:marRight w:val="0"/>
      <w:marTop w:val="0"/>
      <w:marBottom w:val="0"/>
      <w:divBdr>
        <w:top w:val="none" w:sz="0" w:space="0" w:color="auto"/>
        <w:left w:val="none" w:sz="0" w:space="0" w:color="auto"/>
        <w:bottom w:val="none" w:sz="0" w:space="0" w:color="auto"/>
        <w:right w:val="none" w:sz="0" w:space="0" w:color="auto"/>
      </w:divBdr>
    </w:div>
    <w:div w:id="2050375814">
      <w:marLeft w:val="480"/>
      <w:marRight w:val="0"/>
      <w:marTop w:val="0"/>
      <w:marBottom w:val="0"/>
      <w:divBdr>
        <w:top w:val="none" w:sz="0" w:space="0" w:color="auto"/>
        <w:left w:val="none" w:sz="0" w:space="0" w:color="auto"/>
        <w:bottom w:val="none" w:sz="0" w:space="0" w:color="auto"/>
        <w:right w:val="none" w:sz="0" w:space="0" w:color="auto"/>
      </w:divBdr>
    </w:div>
    <w:div w:id="2050564211">
      <w:marLeft w:val="480"/>
      <w:marRight w:val="0"/>
      <w:marTop w:val="0"/>
      <w:marBottom w:val="0"/>
      <w:divBdr>
        <w:top w:val="none" w:sz="0" w:space="0" w:color="auto"/>
        <w:left w:val="none" w:sz="0" w:space="0" w:color="auto"/>
        <w:bottom w:val="none" w:sz="0" w:space="0" w:color="auto"/>
        <w:right w:val="none" w:sz="0" w:space="0" w:color="auto"/>
      </w:divBdr>
    </w:div>
    <w:div w:id="2051103286">
      <w:marLeft w:val="480"/>
      <w:marRight w:val="0"/>
      <w:marTop w:val="0"/>
      <w:marBottom w:val="0"/>
      <w:divBdr>
        <w:top w:val="none" w:sz="0" w:space="0" w:color="auto"/>
        <w:left w:val="none" w:sz="0" w:space="0" w:color="auto"/>
        <w:bottom w:val="none" w:sz="0" w:space="0" w:color="auto"/>
        <w:right w:val="none" w:sz="0" w:space="0" w:color="auto"/>
      </w:divBdr>
    </w:div>
    <w:div w:id="2051374884">
      <w:marLeft w:val="480"/>
      <w:marRight w:val="0"/>
      <w:marTop w:val="0"/>
      <w:marBottom w:val="0"/>
      <w:divBdr>
        <w:top w:val="none" w:sz="0" w:space="0" w:color="auto"/>
        <w:left w:val="none" w:sz="0" w:space="0" w:color="auto"/>
        <w:bottom w:val="none" w:sz="0" w:space="0" w:color="auto"/>
        <w:right w:val="none" w:sz="0" w:space="0" w:color="auto"/>
      </w:divBdr>
    </w:div>
    <w:div w:id="2051493846">
      <w:marLeft w:val="480"/>
      <w:marRight w:val="0"/>
      <w:marTop w:val="0"/>
      <w:marBottom w:val="0"/>
      <w:divBdr>
        <w:top w:val="none" w:sz="0" w:space="0" w:color="auto"/>
        <w:left w:val="none" w:sz="0" w:space="0" w:color="auto"/>
        <w:bottom w:val="none" w:sz="0" w:space="0" w:color="auto"/>
        <w:right w:val="none" w:sz="0" w:space="0" w:color="auto"/>
      </w:divBdr>
    </w:div>
    <w:div w:id="2051803107">
      <w:marLeft w:val="480"/>
      <w:marRight w:val="0"/>
      <w:marTop w:val="0"/>
      <w:marBottom w:val="0"/>
      <w:divBdr>
        <w:top w:val="none" w:sz="0" w:space="0" w:color="auto"/>
        <w:left w:val="none" w:sz="0" w:space="0" w:color="auto"/>
        <w:bottom w:val="none" w:sz="0" w:space="0" w:color="auto"/>
        <w:right w:val="none" w:sz="0" w:space="0" w:color="auto"/>
      </w:divBdr>
    </w:div>
    <w:div w:id="2051878961">
      <w:marLeft w:val="640"/>
      <w:marRight w:val="0"/>
      <w:marTop w:val="0"/>
      <w:marBottom w:val="0"/>
      <w:divBdr>
        <w:top w:val="none" w:sz="0" w:space="0" w:color="auto"/>
        <w:left w:val="none" w:sz="0" w:space="0" w:color="auto"/>
        <w:bottom w:val="none" w:sz="0" w:space="0" w:color="auto"/>
        <w:right w:val="none" w:sz="0" w:space="0" w:color="auto"/>
      </w:divBdr>
    </w:div>
    <w:div w:id="2052413347">
      <w:marLeft w:val="480"/>
      <w:marRight w:val="0"/>
      <w:marTop w:val="0"/>
      <w:marBottom w:val="0"/>
      <w:divBdr>
        <w:top w:val="none" w:sz="0" w:space="0" w:color="auto"/>
        <w:left w:val="none" w:sz="0" w:space="0" w:color="auto"/>
        <w:bottom w:val="none" w:sz="0" w:space="0" w:color="auto"/>
        <w:right w:val="none" w:sz="0" w:space="0" w:color="auto"/>
      </w:divBdr>
    </w:div>
    <w:div w:id="2052529835">
      <w:marLeft w:val="480"/>
      <w:marRight w:val="0"/>
      <w:marTop w:val="0"/>
      <w:marBottom w:val="0"/>
      <w:divBdr>
        <w:top w:val="none" w:sz="0" w:space="0" w:color="auto"/>
        <w:left w:val="none" w:sz="0" w:space="0" w:color="auto"/>
        <w:bottom w:val="none" w:sz="0" w:space="0" w:color="auto"/>
        <w:right w:val="none" w:sz="0" w:space="0" w:color="auto"/>
      </w:divBdr>
    </w:div>
    <w:div w:id="2052730234">
      <w:marLeft w:val="480"/>
      <w:marRight w:val="0"/>
      <w:marTop w:val="0"/>
      <w:marBottom w:val="0"/>
      <w:divBdr>
        <w:top w:val="none" w:sz="0" w:space="0" w:color="auto"/>
        <w:left w:val="none" w:sz="0" w:space="0" w:color="auto"/>
        <w:bottom w:val="none" w:sz="0" w:space="0" w:color="auto"/>
        <w:right w:val="none" w:sz="0" w:space="0" w:color="auto"/>
      </w:divBdr>
    </w:div>
    <w:div w:id="2053000687">
      <w:marLeft w:val="480"/>
      <w:marRight w:val="0"/>
      <w:marTop w:val="0"/>
      <w:marBottom w:val="0"/>
      <w:divBdr>
        <w:top w:val="none" w:sz="0" w:space="0" w:color="auto"/>
        <w:left w:val="none" w:sz="0" w:space="0" w:color="auto"/>
        <w:bottom w:val="none" w:sz="0" w:space="0" w:color="auto"/>
        <w:right w:val="none" w:sz="0" w:space="0" w:color="auto"/>
      </w:divBdr>
    </w:div>
    <w:div w:id="2053072197">
      <w:marLeft w:val="480"/>
      <w:marRight w:val="0"/>
      <w:marTop w:val="0"/>
      <w:marBottom w:val="0"/>
      <w:divBdr>
        <w:top w:val="none" w:sz="0" w:space="0" w:color="auto"/>
        <w:left w:val="none" w:sz="0" w:space="0" w:color="auto"/>
        <w:bottom w:val="none" w:sz="0" w:space="0" w:color="auto"/>
        <w:right w:val="none" w:sz="0" w:space="0" w:color="auto"/>
      </w:divBdr>
    </w:div>
    <w:div w:id="2053188829">
      <w:marLeft w:val="480"/>
      <w:marRight w:val="0"/>
      <w:marTop w:val="0"/>
      <w:marBottom w:val="0"/>
      <w:divBdr>
        <w:top w:val="none" w:sz="0" w:space="0" w:color="auto"/>
        <w:left w:val="none" w:sz="0" w:space="0" w:color="auto"/>
        <w:bottom w:val="none" w:sz="0" w:space="0" w:color="auto"/>
        <w:right w:val="none" w:sz="0" w:space="0" w:color="auto"/>
      </w:divBdr>
    </w:div>
    <w:div w:id="2053653937">
      <w:marLeft w:val="480"/>
      <w:marRight w:val="0"/>
      <w:marTop w:val="0"/>
      <w:marBottom w:val="0"/>
      <w:divBdr>
        <w:top w:val="none" w:sz="0" w:space="0" w:color="auto"/>
        <w:left w:val="none" w:sz="0" w:space="0" w:color="auto"/>
        <w:bottom w:val="none" w:sz="0" w:space="0" w:color="auto"/>
        <w:right w:val="none" w:sz="0" w:space="0" w:color="auto"/>
      </w:divBdr>
    </w:div>
    <w:div w:id="2053654753">
      <w:marLeft w:val="480"/>
      <w:marRight w:val="0"/>
      <w:marTop w:val="0"/>
      <w:marBottom w:val="0"/>
      <w:divBdr>
        <w:top w:val="none" w:sz="0" w:space="0" w:color="auto"/>
        <w:left w:val="none" w:sz="0" w:space="0" w:color="auto"/>
        <w:bottom w:val="none" w:sz="0" w:space="0" w:color="auto"/>
        <w:right w:val="none" w:sz="0" w:space="0" w:color="auto"/>
      </w:divBdr>
    </w:div>
    <w:div w:id="2053847030">
      <w:marLeft w:val="480"/>
      <w:marRight w:val="0"/>
      <w:marTop w:val="0"/>
      <w:marBottom w:val="0"/>
      <w:divBdr>
        <w:top w:val="none" w:sz="0" w:space="0" w:color="auto"/>
        <w:left w:val="none" w:sz="0" w:space="0" w:color="auto"/>
        <w:bottom w:val="none" w:sz="0" w:space="0" w:color="auto"/>
        <w:right w:val="none" w:sz="0" w:space="0" w:color="auto"/>
      </w:divBdr>
    </w:div>
    <w:div w:id="2054500772">
      <w:marLeft w:val="480"/>
      <w:marRight w:val="0"/>
      <w:marTop w:val="0"/>
      <w:marBottom w:val="0"/>
      <w:divBdr>
        <w:top w:val="none" w:sz="0" w:space="0" w:color="auto"/>
        <w:left w:val="none" w:sz="0" w:space="0" w:color="auto"/>
        <w:bottom w:val="none" w:sz="0" w:space="0" w:color="auto"/>
        <w:right w:val="none" w:sz="0" w:space="0" w:color="auto"/>
      </w:divBdr>
    </w:div>
    <w:div w:id="2054884987">
      <w:marLeft w:val="480"/>
      <w:marRight w:val="0"/>
      <w:marTop w:val="0"/>
      <w:marBottom w:val="0"/>
      <w:divBdr>
        <w:top w:val="none" w:sz="0" w:space="0" w:color="auto"/>
        <w:left w:val="none" w:sz="0" w:space="0" w:color="auto"/>
        <w:bottom w:val="none" w:sz="0" w:space="0" w:color="auto"/>
        <w:right w:val="none" w:sz="0" w:space="0" w:color="auto"/>
      </w:divBdr>
    </w:div>
    <w:div w:id="2055157452">
      <w:marLeft w:val="480"/>
      <w:marRight w:val="0"/>
      <w:marTop w:val="0"/>
      <w:marBottom w:val="0"/>
      <w:divBdr>
        <w:top w:val="none" w:sz="0" w:space="0" w:color="auto"/>
        <w:left w:val="none" w:sz="0" w:space="0" w:color="auto"/>
        <w:bottom w:val="none" w:sz="0" w:space="0" w:color="auto"/>
        <w:right w:val="none" w:sz="0" w:space="0" w:color="auto"/>
      </w:divBdr>
    </w:div>
    <w:div w:id="2055420515">
      <w:marLeft w:val="480"/>
      <w:marRight w:val="0"/>
      <w:marTop w:val="0"/>
      <w:marBottom w:val="0"/>
      <w:divBdr>
        <w:top w:val="none" w:sz="0" w:space="0" w:color="auto"/>
        <w:left w:val="none" w:sz="0" w:space="0" w:color="auto"/>
        <w:bottom w:val="none" w:sz="0" w:space="0" w:color="auto"/>
        <w:right w:val="none" w:sz="0" w:space="0" w:color="auto"/>
      </w:divBdr>
    </w:div>
    <w:div w:id="2055620146">
      <w:marLeft w:val="480"/>
      <w:marRight w:val="0"/>
      <w:marTop w:val="0"/>
      <w:marBottom w:val="0"/>
      <w:divBdr>
        <w:top w:val="none" w:sz="0" w:space="0" w:color="auto"/>
        <w:left w:val="none" w:sz="0" w:space="0" w:color="auto"/>
        <w:bottom w:val="none" w:sz="0" w:space="0" w:color="auto"/>
        <w:right w:val="none" w:sz="0" w:space="0" w:color="auto"/>
      </w:divBdr>
    </w:div>
    <w:div w:id="2055808331">
      <w:marLeft w:val="480"/>
      <w:marRight w:val="0"/>
      <w:marTop w:val="0"/>
      <w:marBottom w:val="0"/>
      <w:divBdr>
        <w:top w:val="none" w:sz="0" w:space="0" w:color="auto"/>
        <w:left w:val="none" w:sz="0" w:space="0" w:color="auto"/>
        <w:bottom w:val="none" w:sz="0" w:space="0" w:color="auto"/>
        <w:right w:val="none" w:sz="0" w:space="0" w:color="auto"/>
      </w:divBdr>
    </w:div>
    <w:div w:id="2055887968">
      <w:marLeft w:val="480"/>
      <w:marRight w:val="0"/>
      <w:marTop w:val="0"/>
      <w:marBottom w:val="0"/>
      <w:divBdr>
        <w:top w:val="none" w:sz="0" w:space="0" w:color="auto"/>
        <w:left w:val="none" w:sz="0" w:space="0" w:color="auto"/>
        <w:bottom w:val="none" w:sz="0" w:space="0" w:color="auto"/>
        <w:right w:val="none" w:sz="0" w:space="0" w:color="auto"/>
      </w:divBdr>
    </w:div>
    <w:div w:id="2056156323">
      <w:marLeft w:val="480"/>
      <w:marRight w:val="0"/>
      <w:marTop w:val="0"/>
      <w:marBottom w:val="0"/>
      <w:divBdr>
        <w:top w:val="none" w:sz="0" w:space="0" w:color="auto"/>
        <w:left w:val="none" w:sz="0" w:space="0" w:color="auto"/>
        <w:bottom w:val="none" w:sz="0" w:space="0" w:color="auto"/>
        <w:right w:val="none" w:sz="0" w:space="0" w:color="auto"/>
      </w:divBdr>
    </w:div>
    <w:div w:id="2056346923">
      <w:marLeft w:val="480"/>
      <w:marRight w:val="0"/>
      <w:marTop w:val="0"/>
      <w:marBottom w:val="0"/>
      <w:divBdr>
        <w:top w:val="none" w:sz="0" w:space="0" w:color="auto"/>
        <w:left w:val="none" w:sz="0" w:space="0" w:color="auto"/>
        <w:bottom w:val="none" w:sz="0" w:space="0" w:color="auto"/>
        <w:right w:val="none" w:sz="0" w:space="0" w:color="auto"/>
      </w:divBdr>
    </w:div>
    <w:div w:id="2056390241">
      <w:marLeft w:val="480"/>
      <w:marRight w:val="0"/>
      <w:marTop w:val="0"/>
      <w:marBottom w:val="0"/>
      <w:divBdr>
        <w:top w:val="none" w:sz="0" w:space="0" w:color="auto"/>
        <w:left w:val="none" w:sz="0" w:space="0" w:color="auto"/>
        <w:bottom w:val="none" w:sz="0" w:space="0" w:color="auto"/>
        <w:right w:val="none" w:sz="0" w:space="0" w:color="auto"/>
      </w:divBdr>
    </w:div>
    <w:div w:id="2056658970">
      <w:marLeft w:val="480"/>
      <w:marRight w:val="0"/>
      <w:marTop w:val="0"/>
      <w:marBottom w:val="0"/>
      <w:divBdr>
        <w:top w:val="none" w:sz="0" w:space="0" w:color="auto"/>
        <w:left w:val="none" w:sz="0" w:space="0" w:color="auto"/>
        <w:bottom w:val="none" w:sz="0" w:space="0" w:color="auto"/>
        <w:right w:val="none" w:sz="0" w:space="0" w:color="auto"/>
      </w:divBdr>
    </w:div>
    <w:div w:id="2056738432">
      <w:marLeft w:val="480"/>
      <w:marRight w:val="0"/>
      <w:marTop w:val="0"/>
      <w:marBottom w:val="0"/>
      <w:divBdr>
        <w:top w:val="none" w:sz="0" w:space="0" w:color="auto"/>
        <w:left w:val="none" w:sz="0" w:space="0" w:color="auto"/>
        <w:bottom w:val="none" w:sz="0" w:space="0" w:color="auto"/>
        <w:right w:val="none" w:sz="0" w:space="0" w:color="auto"/>
      </w:divBdr>
    </w:div>
    <w:div w:id="2056854940">
      <w:marLeft w:val="480"/>
      <w:marRight w:val="0"/>
      <w:marTop w:val="0"/>
      <w:marBottom w:val="0"/>
      <w:divBdr>
        <w:top w:val="none" w:sz="0" w:space="0" w:color="auto"/>
        <w:left w:val="none" w:sz="0" w:space="0" w:color="auto"/>
        <w:bottom w:val="none" w:sz="0" w:space="0" w:color="auto"/>
        <w:right w:val="none" w:sz="0" w:space="0" w:color="auto"/>
      </w:divBdr>
    </w:div>
    <w:div w:id="2057006386">
      <w:marLeft w:val="480"/>
      <w:marRight w:val="0"/>
      <w:marTop w:val="0"/>
      <w:marBottom w:val="0"/>
      <w:divBdr>
        <w:top w:val="none" w:sz="0" w:space="0" w:color="auto"/>
        <w:left w:val="none" w:sz="0" w:space="0" w:color="auto"/>
        <w:bottom w:val="none" w:sz="0" w:space="0" w:color="auto"/>
        <w:right w:val="none" w:sz="0" w:space="0" w:color="auto"/>
      </w:divBdr>
    </w:div>
    <w:div w:id="2057659747">
      <w:marLeft w:val="480"/>
      <w:marRight w:val="0"/>
      <w:marTop w:val="0"/>
      <w:marBottom w:val="0"/>
      <w:divBdr>
        <w:top w:val="none" w:sz="0" w:space="0" w:color="auto"/>
        <w:left w:val="none" w:sz="0" w:space="0" w:color="auto"/>
        <w:bottom w:val="none" w:sz="0" w:space="0" w:color="auto"/>
        <w:right w:val="none" w:sz="0" w:space="0" w:color="auto"/>
      </w:divBdr>
    </w:div>
    <w:div w:id="2057848373">
      <w:marLeft w:val="480"/>
      <w:marRight w:val="0"/>
      <w:marTop w:val="0"/>
      <w:marBottom w:val="0"/>
      <w:divBdr>
        <w:top w:val="none" w:sz="0" w:space="0" w:color="auto"/>
        <w:left w:val="none" w:sz="0" w:space="0" w:color="auto"/>
        <w:bottom w:val="none" w:sz="0" w:space="0" w:color="auto"/>
        <w:right w:val="none" w:sz="0" w:space="0" w:color="auto"/>
      </w:divBdr>
    </w:div>
    <w:div w:id="2057850933">
      <w:marLeft w:val="480"/>
      <w:marRight w:val="0"/>
      <w:marTop w:val="0"/>
      <w:marBottom w:val="0"/>
      <w:divBdr>
        <w:top w:val="none" w:sz="0" w:space="0" w:color="auto"/>
        <w:left w:val="none" w:sz="0" w:space="0" w:color="auto"/>
        <w:bottom w:val="none" w:sz="0" w:space="0" w:color="auto"/>
        <w:right w:val="none" w:sz="0" w:space="0" w:color="auto"/>
      </w:divBdr>
    </w:div>
    <w:div w:id="2057971924">
      <w:marLeft w:val="480"/>
      <w:marRight w:val="0"/>
      <w:marTop w:val="0"/>
      <w:marBottom w:val="0"/>
      <w:divBdr>
        <w:top w:val="none" w:sz="0" w:space="0" w:color="auto"/>
        <w:left w:val="none" w:sz="0" w:space="0" w:color="auto"/>
        <w:bottom w:val="none" w:sz="0" w:space="0" w:color="auto"/>
        <w:right w:val="none" w:sz="0" w:space="0" w:color="auto"/>
      </w:divBdr>
    </w:div>
    <w:div w:id="2058233646">
      <w:marLeft w:val="480"/>
      <w:marRight w:val="0"/>
      <w:marTop w:val="0"/>
      <w:marBottom w:val="0"/>
      <w:divBdr>
        <w:top w:val="none" w:sz="0" w:space="0" w:color="auto"/>
        <w:left w:val="none" w:sz="0" w:space="0" w:color="auto"/>
        <w:bottom w:val="none" w:sz="0" w:space="0" w:color="auto"/>
        <w:right w:val="none" w:sz="0" w:space="0" w:color="auto"/>
      </w:divBdr>
    </w:div>
    <w:div w:id="2058579926">
      <w:marLeft w:val="480"/>
      <w:marRight w:val="0"/>
      <w:marTop w:val="0"/>
      <w:marBottom w:val="0"/>
      <w:divBdr>
        <w:top w:val="none" w:sz="0" w:space="0" w:color="auto"/>
        <w:left w:val="none" w:sz="0" w:space="0" w:color="auto"/>
        <w:bottom w:val="none" w:sz="0" w:space="0" w:color="auto"/>
        <w:right w:val="none" w:sz="0" w:space="0" w:color="auto"/>
      </w:divBdr>
    </w:div>
    <w:div w:id="2058581383">
      <w:marLeft w:val="480"/>
      <w:marRight w:val="0"/>
      <w:marTop w:val="0"/>
      <w:marBottom w:val="0"/>
      <w:divBdr>
        <w:top w:val="none" w:sz="0" w:space="0" w:color="auto"/>
        <w:left w:val="none" w:sz="0" w:space="0" w:color="auto"/>
        <w:bottom w:val="none" w:sz="0" w:space="0" w:color="auto"/>
        <w:right w:val="none" w:sz="0" w:space="0" w:color="auto"/>
      </w:divBdr>
    </w:div>
    <w:div w:id="2058698225">
      <w:marLeft w:val="480"/>
      <w:marRight w:val="0"/>
      <w:marTop w:val="0"/>
      <w:marBottom w:val="0"/>
      <w:divBdr>
        <w:top w:val="none" w:sz="0" w:space="0" w:color="auto"/>
        <w:left w:val="none" w:sz="0" w:space="0" w:color="auto"/>
        <w:bottom w:val="none" w:sz="0" w:space="0" w:color="auto"/>
        <w:right w:val="none" w:sz="0" w:space="0" w:color="auto"/>
      </w:divBdr>
    </w:div>
    <w:div w:id="2058964337">
      <w:marLeft w:val="480"/>
      <w:marRight w:val="0"/>
      <w:marTop w:val="0"/>
      <w:marBottom w:val="0"/>
      <w:divBdr>
        <w:top w:val="none" w:sz="0" w:space="0" w:color="auto"/>
        <w:left w:val="none" w:sz="0" w:space="0" w:color="auto"/>
        <w:bottom w:val="none" w:sz="0" w:space="0" w:color="auto"/>
        <w:right w:val="none" w:sz="0" w:space="0" w:color="auto"/>
      </w:divBdr>
    </w:div>
    <w:div w:id="2059012555">
      <w:marLeft w:val="480"/>
      <w:marRight w:val="0"/>
      <w:marTop w:val="0"/>
      <w:marBottom w:val="0"/>
      <w:divBdr>
        <w:top w:val="none" w:sz="0" w:space="0" w:color="auto"/>
        <w:left w:val="none" w:sz="0" w:space="0" w:color="auto"/>
        <w:bottom w:val="none" w:sz="0" w:space="0" w:color="auto"/>
        <w:right w:val="none" w:sz="0" w:space="0" w:color="auto"/>
      </w:divBdr>
    </w:div>
    <w:div w:id="2060010656">
      <w:marLeft w:val="480"/>
      <w:marRight w:val="0"/>
      <w:marTop w:val="0"/>
      <w:marBottom w:val="0"/>
      <w:divBdr>
        <w:top w:val="none" w:sz="0" w:space="0" w:color="auto"/>
        <w:left w:val="none" w:sz="0" w:space="0" w:color="auto"/>
        <w:bottom w:val="none" w:sz="0" w:space="0" w:color="auto"/>
        <w:right w:val="none" w:sz="0" w:space="0" w:color="auto"/>
      </w:divBdr>
    </w:div>
    <w:div w:id="2060476685">
      <w:marLeft w:val="480"/>
      <w:marRight w:val="0"/>
      <w:marTop w:val="0"/>
      <w:marBottom w:val="0"/>
      <w:divBdr>
        <w:top w:val="none" w:sz="0" w:space="0" w:color="auto"/>
        <w:left w:val="none" w:sz="0" w:space="0" w:color="auto"/>
        <w:bottom w:val="none" w:sz="0" w:space="0" w:color="auto"/>
        <w:right w:val="none" w:sz="0" w:space="0" w:color="auto"/>
      </w:divBdr>
    </w:div>
    <w:div w:id="2060549442">
      <w:marLeft w:val="480"/>
      <w:marRight w:val="0"/>
      <w:marTop w:val="0"/>
      <w:marBottom w:val="0"/>
      <w:divBdr>
        <w:top w:val="none" w:sz="0" w:space="0" w:color="auto"/>
        <w:left w:val="none" w:sz="0" w:space="0" w:color="auto"/>
        <w:bottom w:val="none" w:sz="0" w:space="0" w:color="auto"/>
        <w:right w:val="none" w:sz="0" w:space="0" w:color="auto"/>
      </w:divBdr>
    </w:div>
    <w:div w:id="2060667071">
      <w:marLeft w:val="480"/>
      <w:marRight w:val="0"/>
      <w:marTop w:val="0"/>
      <w:marBottom w:val="0"/>
      <w:divBdr>
        <w:top w:val="none" w:sz="0" w:space="0" w:color="auto"/>
        <w:left w:val="none" w:sz="0" w:space="0" w:color="auto"/>
        <w:bottom w:val="none" w:sz="0" w:space="0" w:color="auto"/>
        <w:right w:val="none" w:sz="0" w:space="0" w:color="auto"/>
      </w:divBdr>
    </w:div>
    <w:div w:id="2060739891">
      <w:marLeft w:val="480"/>
      <w:marRight w:val="0"/>
      <w:marTop w:val="0"/>
      <w:marBottom w:val="0"/>
      <w:divBdr>
        <w:top w:val="none" w:sz="0" w:space="0" w:color="auto"/>
        <w:left w:val="none" w:sz="0" w:space="0" w:color="auto"/>
        <w:bottom w:val="none" w:sz="0" w:space="0" w:color="auto"/>
        <w:right w:val="none" w:sz="0" w:space="0" w:color="auto"/>
      </w:divBdr>
    </w:div>
    <w:div w:id="2060741019">
      <w:marLeft w:val="480"/>
      <w:marRight w:val="0"/>
      <w:marTop w:val="0"/>
      <w:marBottom w:val="0"/>
      <w:divBdr>
        <w:top w:val="none" w:sz="0" w:space="0" w:color="auto"/>
        <w:left w:val="none" w:sz="0" w:space="0" w:color="auto"/>
        <w:bottom w:val="none" w:sz="0" w:space="0" w:color="auto"/>
        <w:right w:val="none" w:sz="0" w:space="0" w:color="auto"/>
      </w:divBdr>
    </w:div>
    <w:div w:id="2061705808">
      <w:marLeft w:val="480"/>
      <w:marRight w:val="0"/>
      <w:marTop w:val="0"/>
      <w:marBottom w:val="0"/>
      <w:divBdr>
        <w:top w:val="none" w:sz="0" w:space="0" w:color="auto"/>
        <w:left w:val="none" w:sz="0" w:space="0" w:color="auto"/>
        <w:bottom w:val="none" w:sz="0" w:space="0" w:color="auto"/>
        <w:right w:val="none" w:sz="0" w:space="0" w:color="auto"/>
      </w:divBdr>
    </w:div>
    <w:div w:id="2061778515">
      <w:marLeft w:val="480"/>
      <w:marRight w:val="0"/>
      <w:marTop w:val="0"/>
      <w:marBottom w:val="0"/>
      <w:divBdr>
        <w:top w:val="none" w:sz="0" w:space="0" w:color="auto"/>
        <w:left w:val="none" w:sz="0" w:space="0" w:color="auto"/>
        <w:bottom w:val="none" w:sz="0" w:space="0" w:color="auto"/>
        <w:right w:val="none" w:sz="0" w:space="0" w:color="auto"/>
      </w:divBdr>
    </w:div>
    <w:div w:id="2061785929">
      <w:marLeft w:val="480"/>
      <w:marRight w:val="0"/>
      <w:marTop w:val="0"/>
      <w:marBottom w:val="0"/>
      <w:divBdr>
        <w:top w:val="none" w:sz="0" w:space="0" w:color="auto"/>
        <w:left w:val="none" w:sz="0" w:space="0" w:color="auto"/>
        <w:bottom w:val="none" w:sz="0" w:space="0" w:color="auto"/>
        <w:right w:val="none" w:sz="0" w:space="0" w:color="auto"/>
      </w:divBdr>
    </w:div>
    <w:div w:id="2061897207">
      <w:marLeft w:val="480"/>
      <w:marRight w:val="0"/>
      <w:marTop w:val="0"/>
      <w:marBottom w:val="0"/>
      <w:divBdr>
        <w:top w:val="none" w:sz="0" w:space="0" w:color="auto"/>
        <w:left w:val="none" w:sz="0" w:space="0" w:color="auto"/>
        <w:bottom w:val="none" w:sz="0" w:space="0" w:color="auto"/>
        <w:right w:val="none" w:sz="0" w:space="0" w:color="auto"/>
      </w:divBdr>
    </w:div>
    <w:div w:id="2061977203">
      <w:marLeft w:val="480"/>
      <w:marRight w:val="0"/>
      <w:marTop w:val="0"/>
      <w:marBottom w:val="0"/>
      <w:divBdr>
        <w:top w:val="none" w:sz="0" w:space="0" w:color="auto"/>
        <w:left w:val="none" w:sz="0" w:space="0" w:color="auto"/>
        <w:bottom w:val="none" w:sz="0" w:space="0" w:color="auto"/>
        <w:right w:val="none" w:sz="0" w:space="0" w:color="auto"/>
      </w:divBdr>
    </w:div>
    <w:div w:id="2062241306">
      <w:marLeft w:val="480"/>
      <w:marRight w:val="0"/>
      <w:marTop w:val="0"/>
      <w:marBottom w:val="0"/>
      <w:divBdr>
        <w:top w:val="none" w:sz="0" w:space="0" w:color="auto"/>
        <w:left w:val="none" w:sz="0" w:space="0" w:color="auto"/>
        <w:bottom w:val="none" w:sz="0" w:space="0" w:color="auto"/>
        <w:right w:val="none" w:sz="0" w:space="0" w:color="auto"/>
      </w:divBdr>
    </w:div>
    <w:div w:id="2062704846">
      <w:marLeft w:val="480"/>
      <w:marRight w:val="0"/>
      <w:marTop w:val="0"/>
      <w:marBottom w:val="0"/>
      <w:divBdr>
        <w:top w:val="none" w:sz="0" w:space="0" w:color="auto"/>
        <w:left w:val="none" w:sz="0" w:space="0" w:color="auto"/>
        <w:bottom w:val="none" w:sz="0" w:space="0" w:color="auto"/>
        <w:right w:val="none" w:sz="0" w:space="0" w:color="auto"/>
      </w:divBdr>
    </w:div>
    <w:div w:id="2063090598">
      <w:marLeft w:val="480"/>
      <w:marRight w:val="0"/>
      <w:marTop w:val="0"/>
      <w:marBottom w:val="0"/>
      <w:divBdr>
        <w:top w:val="none" w:sz="0" w:space="0" w:color="auto"/>
        <w:left w:val="none" w:sz="0" w:space="0" w:color="auto"/>
        <w:bottom w:val="none" w:sz="0" w:space="0" w:color="auto"/>
        <w:right w:val="none" w:sz="0" w:space="0" w:color="auto"/>
      </w:divBdr>
    </w:div>
    <w:div w:id="2063164762">
      <w:marLeft w:val="480"/>
      <w:marRight w:val="0"/>
      <w:marTop w:val="0"/>
      <w:marBottom w:val="0"/>
      <w:divBdr>
        <w:top w:val="none" w:sz="0" w:space="0" w:color="auto"/>
        <w:left w:val="none" w:sz="0" w:space="0" w:color="auto"/>
        <w:bottom w:val="none" w:sz="0" w:space="0" w:color="auto"/>
        <w:right w:val="none" w:sz="0" w:space="0" w:color="auto"/>
      </w:divBdr>
    </w:div>
    <w:div w:id="2063357707">
      <w:marLeft w:val="480"/>
      <w:marRight w:val="0"/>
      <w:marTop w:val="0"/>
      <w:marBottom w:val="0"/>
      <w:divBdr>
        <w:top w:val="none" w:sz="0" w:space="0" w:color="auto"/>
        <w:left w:val="none" w:sz="0" w:space="0" w:color="auto"/>
        <w:bottom w:val="none" w:sz="0" w:space="0" w:color="auto"/>
        <w:right w:val="none" w:sz="0" w:space="0" w:color="auto"/>
      </w:divBdr>
    </w:div>
    <w:div w:id="2063405927">
      <w:marLeft w:val="480"/>
      <w:marRight w:val="0"/>
      <w:marTop w:val="0"/>
      <w:marBottom w:val="0"/>
      <w:divBdr>
        <w:top w:val="none" w:sz="0" w:space="0" w:color="auto"/>
        <w:left w:val="none" w:sz="0" w:space="0" w:color="auto"/>
        <w:bottom w:val="none" w:sz="0" w:space="0" w:color="auto"/>
        <w:right w:val="none" w:sz="0" w:space="0" w:color="auto"/>
      </w:divBdr>
    </w:div>
    <w:div w:id="2064012950">
      <w:marLeft w:val="480"/>
      <w:marRight w:val="0"/>
      <w:marTop w:val="0"/>
      <w:marBottom w:val="0"/>
      <w:divBdr>
        <w:top w:val="none" w:sz="0" w:space="0" w:color="auto"/>
        <w:left w:val="none" w:sz="0" w:space="0" w:color="auto"/>
        <w:bottom w:val="none" w:sz="0" w:space="0" w:color="auto"/>
        <w:right w:val="none" w:sz="0" w:space="0" w:color="auto"/>
      </w:divBdr>
    </w:div>
    <w:div w:id="2064908823">
      <w:marLeft w:val="480"/>
      <w:marRight w:val="0"/>
      <w:marTop w:val="0"/>
      <w:marBottom w:val="0"/>
      <w:divBdr>
        <w:top w:val="none" w:sz="0" w:space="0" w:color="auto"/>
        <w:left w:val="none" w:sz="0" w:space="0" w:color="auto"/>
        <w:bottom w:val="none" w:sz="0" w:space="0" w:color="auto"/>
        <w:right w:val="none" w:sz="0" w:space="0" w:color="auto"/>
      </w:divBdr>
    </w:div>
    <w:div w:id="2065253485">
      <w:marLeft w:val="480"/>
      <w:marRight w:val="0"/>
      <w:marTop w:val="0"/>
      <w:marBottom w:val="0"/>
      <w:divBdr>
        <w:top w:val="none" w:sz="0" w:space="0" w:color="auto"/>
        <w:left w:val="none" w:sz="0" w:space="0" w:color="auto"/>
        <w:bottom w:val="none" w:sz="0" w:space="0" w:color="auto"/>
        <w:right w:val="none" w:sz="0" w:space="0" w:color="auto"/>
      </w:divBdr>
    </w:div>
    <w:div w:id="2065441597">
      <w:marLeft w:val="480"/>
      <w:marRight w:val="0"/>
      <w:marTop w:val="0"/>
      <w:marBottom w:val="0"/>
      <w:divBdr>
        <w:top w:val="none" w:sz="0" w:space="0" w:color="auto"/>
        <w:left w:val="none" w:sz="0" w:space="0" w:color="auto"/>
        <w:bottom w:val="none" w:sz="0" w:space="0" w:color="auto"/>
        <w:right w:val="none" w:sz="0" w:space="0" w:color="auto"/>
      </w:divBdr>
    </w:div>
    <w:div w:id="2065518798">
      <w:marLeft w:val="480"/>
      <w:marRight w:val="0"/>
      <w:marTop w:val="0"/>
      <w:marBottom w:val="0"/>
      <w:divBdr>
        <w:top w:val="none" w:sz="0" w:space="0" w:color="auto"/>
        <w:left w:val="none" w:sz="0" w:space="0" w:color="auto"/>
        <w:bottom w:val="none" w:sz="0" w:space="0" w:color="auto"/>
        <w:right w:val="none" w:sz="0" w:space="0" w:color="auto"/>
      </w:divBdr>
    </w:div>
    <w:div w:id="2065634901">
      <w:marLeft w:val="480"/>
      <w:marRight w:val="0"/>
      <w:marTop w:val="0"/>
      <w:marBottom w:val="0"/>
      <w:divBdr>
        <w:top w:val="none" w:sz="0" w:space="0" w:color="auto"/>
        <w:left w:val="none" w:sz="0" w:space="0" w:color="auto"/>
        <w:bottom w:val="none" w:sz="0" w:space="0" w:color="auto"/>
        <w:right w:val="none" w:sz="0" w:space="0" w:color="auto"/>
      </w:divBdr>
    </w:div>
    <w:div w:id="2065635210">
      <w:marLeft w:val="480"/>
      <w:marRight w:val="0"/>
      <w:marTop w:val="0"/>
      <w:marBottom w:val="0"/>
      <w:divBdr>
        <w:top w:val="none" w:sz="0" w:space="0" w:color="auto"/>
        <w:left w:val="none" w:sz="0" w:space="0" w:color="auto"/>
        <w:bottom w:val="none" w:sz="0" w:space="0" w:color="auto"/>
        <w:right w:val="none" w:sz="0" w:space="0" w:color="auto"/>
      </w:divBdr>
    </w:div>
    <w:div w:id="2065786286">
      <w:marLeft w:val="480"/>
      <w:marRight w:val="0"/>
      <w:marTop w:val="0"/>
      <w:marBottom w:val="0"/>
      <w:divBdr>
        <w:top w:val="none" w:sz="0" w:space="0" w:color="auto"/>
        <w:left w:val="none" w:sz="0" w:space="0" w:color="auto"/>
        <w:bottom w:val="none" w:sz="0" w:space="0" w:color="auto"/>
        <w:right w:val="none" w:sz="0" w:space="0" w:color="auto"/>
      </w:divBdr>
    </w:div>
    <w:div w:id="2065984399">
      <w:marLeft w:val="480"/>
      <w:marRight w:val="0"/>
      <w:marTop w:val="0"/>
      <w:marBottom w:val="0"/>
      <w:divBdr>
        <w:top w:val="none" w:sz="0" w:space="0" w:color="auto"/>
        <w:left w:val="none" w:sz="0" w:space="0" w:color="auto"/>
        <w:bottom w:val="none" w:sz="0" w:space="0" w:color="auto"/>
        <w:right w:val="none" w:sz="0" w:space="0" w:color="auto"/>
      </w:divBdr>
    </w:div>
    <w:div w:id="2066371307">
      <w:marLeft w:val="480"/>
      <w:marRight w:val="0"/>
      <w:marTop w:val="0"/>
      <w:marBottom w:val="0"/>
      <w:divBdr>
        <w:top w:val="none" w:sz="0" w:space="0" w:color="auto"/>
        <w:left w:val="none" w:sz="0" w:space="0" w:color="auto"/>
        <w:bottom w:val="none" w:sz="0" w:space="0" w:color="auto"/>
        <w:right w:val="none" w:sz="0" w:space="0" w:color="auto"/>
      </w:divBdr>
    </w:div>
    <w:div w:id="2066483922">
      <w:marLeft w:val="480"/>
      <w:marRight w:val="0"/>
      <w:marTop w:val="0"/>
      <w:marBottom w:val="0"/>
      <w:divBdr>
        <w:top w:val="none" w:sz="0" w:space="0" w:color="auto"/>
        <w:left w:val="none" w:sz="0" w:space="0" w:color="auto"/>
        <w:bottom w:val="none" w:sz="0" w:space="0" w:color="auto"/>
        <w:right w:val="none" w:sz="0" w:space="0" w:color="auto"/>
      </w:divBdr>
    </w:div>
    <w:div w:id="2066488242">
      <w:marLeft w:val="480"/>
      <w:marRight w:val="0"/>
      <w:marTop w:val="0"/>
      <w:marBottom w:val="0"/>
      <w:divBdr>
        <w:top w:val="none" w:sz="0" w:space="0" w:color="auto"/>
        <w:left w:val="none" w:sz="0" w:space="0" w:color="auto"/>
        <w:bottom w:val="none" w:sz="0" w:space="0" w:color="auto"/>
        <w:right w:val="none" w:sz="0" w:space="0" w:color="auto"/>
      </w:divBdr>
    </w:div>
    <w:div w:id="2066636091">
      <w:marLeft w:val="480"/>
      <w:marRight w:val="0"/>
      <w:marTop w:val="0"/>
      <w:marBottom w:val="0"/>
      <w:divBdr>
        <w:top w:val="none" w:sz="0" w:space="0" w:color="auto"/>
        <w:left w:val="none" w:sz="0" w:space="0" w:color="auto"/>
        <w:bottom w:val="none" w:sz="0" w:space="0" w:color="auto"/>
        <w:right w:val="none" w:sz="0" w:space="0" w:color="auto"/>
      </w:divBdr>
    </w:div>
    <w:div w:id="2066875160">
      <w:marLeft w:val="480"/>
      <w:marRight w:val="0"/>
      <w:marTop w:val="0"/>
      <w:marBottom w:val="0"/>
      <w:divBdr>
        <w:top w:val="none" w:sz="0" w:space="0" w:color="auto"/>
        <w:left w:val="none" w:sz="0" w:space="0" w:color="auto"/>
        <w:bottom w:val="none" w:sz="0" w:space="0" w:color="auto"/>
        <w:right w:val="none" w:sz="0" w:space="0" w:color="auto"/>
      </w:divBdr>
    </w:div>
    <w:div w:id="2066876834">
      <w:marLeft w:val="480"/>
      <w:marRight w:val="0"/>
      <w:marTop w:val="0"/>
      <w:marBottom w:val="0"/>
      <w:divBdr>
        <w:top w:val="none" w:sz="0" w:space="0" w:color="auto"/>
        <w:left w:val="none" w:sz="0" w:space="0" w:color="auto"/>
        <w:bottom w:val="none" w:sz="0" w:space="0" w:color="auto"/>
        <w:right w:val="none" w:sz="0" w:space="0" w:color="auto"/>
      </w:divBdr>
    </w:div>
    <w:div w:id="2067026181">
      <w:marLeft w:val="480"/>
      <w:marRight w:val="0"/>
      <w:marTop w:val="0"/>
      <w:marBottom w:val="0"/>
      <w:divBdr>
        <w:top w:val="none" w:sz="0" w:space="0" w:color="auto"/>
        <w:left w:val="none" w:sz="0" w:space="0" w:color="auto"/>
        <w:bottom w:val="none" w:sz="0" w:space="0" w:color="auto"/>
        <w:right w:val="none" w:sz="0" w:space="0" w:color="auto"/>
      </w:divBdr>
    </w:div>
    <w:div w:id="2067294167">
      <w:marLeft w:val="480"/>
      <w:marRight w:val="0"/>
      <w:marTop w:val="0"/>
      <w:marBottom w:val="0"/>
      <w:divBdr>
        <w:top w:val="none" w:sz="0" w:space="0" w:color="auto"/>
        <w:left w:val="none" w:sz="0" w:space="0" w:color="auto"/>
        <w:bottom w:val="none" w:sz="0" w:space="0" w:color="auto"/>
        <w:right w:val="none" w:sz="0" w:space="0" w:color="auto"/>
      </w:divBdr>
    </w:div>
    <w:div w:id="2067334456">
      <w:marLeft w:val="480"/>
      <w:marRight w:val="0"/>
      <w:marTop w:val="0"/>
      <w:marBottom w:val="0"/>
      <w:divBdr>
        <w:top w:val="none" w:sz="0" w:space="0" w:color="auto"/>
        <w:left w:val="none" w:sz="0" w:space="0" w:color="auto"/>
        <w:bottom w:val="none" w:sz="0" w:space="0" w:color="auto"/>
        <w:right w:val="none" w:sz="0" w:space="0" w:color="auto"/>
      </w:divBdr>
    </w:div>
    <w:div w:id="2068255546">
      <w:marLeft w:val="480"/>
      <w:marRight w:val="0"/>
      <w:marTop w:val="0"/>
      <w:marBottom w:val="0"/>
      <w:divBdr>
        <w:top w:val="none" w:sz="0" w:space="0" w:color="auto"/>
        <w:left w:val="none" w:sz="0" w:space="0" w:color="auto"/>
        <w:bottom w:val="none" w:sz="0" w:space="0" w:color="auto"/>
        <w:right w:val="none" w:sz="0" w:space="0" w:color="auto"/>
      </w:divBdr>
    </w:div>
    <w:div w:id="2068258646">
      <w:marLeft w:val="480"/>
      <w:marRight w:val="0"/>
      <w:marTop w:val="0"/>
      <w:marBottom w:val="0"/>
      <w:divBdr>
        <w:top w:val="none" w:sz="0" w:space="0" w:color="auto"/>
        <w:left w:val="none" w:sz="0" w:space="0" w:color="auto"/>
        <w:bottom w:val="none" w:sz="0" w:space="0" w:color="auto"/>
        <w:right w:val="none" w:sz="0" w:space="0" w:color="auto"/>
      </w:divBdr>
    </w:div>
    <w:div w:id="2068335239">
      <w:marLeft w:val="480"/>
      <w:marRight w:val="0"/>
      <w:marTop w:val="0"/>
      <w:marBottom w:val="0"/>
      <w:divBdr>
        <w:top w:val="none" w:sz="0" w:space="0" w:color="auto"/>
        <w:left w:val="none" w:sz="0" w:space="0" w:color="auto"/>
        <w:bottom w:val="none" w:sz="0" w:space="0" w:color="auto"/>
        <w:right w:val="none" w:sz="0" w:space="0" w:color="auto"/>
      </w:divBdr>
    </w:div>
    <w:div w:id="2068412713">
      <w:marLeft w:val="480"/>
      <w:marRight w:val="0"/>
      <w:marTop w:val="0"/>
      <w:marBottom w:val="0"/>
      <w:divBdr>
        <w:top w:val="none" w:sz="0" w:space="0" w:color="auto"/>
        <w:left w:val="none" w:sz="0" w:space="0" w:color="auto"/>
        <w:bottom w:val="none" w:sz="0" w:space="0" w:color="auto"/>
        <w:right w:val="none" w:sz="0" w:space="0" w:color="auto"/>
      </w:divBdr>
    </w:div>
    <w:div w:id="2068651544">
      <w:marLeft w:val="480"/>
      <w:marRight w:val="0"/>
      <w:marTop w:val="0"/>
      <w:marBottom w:val="0"/>
      <w:divBdr>
        <w:top w:val="none" w:sz="0" w:space="0" w:color="auto"/>
        <w:left w:val="none" w:sz="0" w:space="0" w:color="auto"/>
        <w:bottom w:val="none" w:sz="0" w:space="0" w:color="auto"/>
        <w:right w:val="none" w:sz="0" w:space="0" w:color="auto"/>
      </w:divBdr>
    </w:div>
    <w:div w:id="2068991335">
      <w:marLeft w:val="480"/>
      <w:marRight w:val="0"/>
      <w:marTop w:val="0"/>
      <w:marBottom w:val="0"/>
      <w:divBdr>
        <w:top w:val="none" w:sz="0" w:space="0" w:color="auto"/>
        <w:left w:val="none" w:sz="0" w:space="0" w:color="auto"/>
        <w:bottom w:val="none" w:sz="0" w:space="0" w:color="auto"/>
        <w:right w:val="none" w:sz="0" w:space="0" w:color="auto"/>
      </w:divBdr>
    </w:div>
    <w:div w:id="2069062470">
      <w:marLeft w:val="480"/>
      <w:marRight w:val="0"/>
      <w:marTop w:val="0"/>
      <w:marBottom w:val="0"/>
      <w:divBdr>
        <w:top w:val="none" w:sz="0" w:space="0" w:color="auto"/>
        <w:left w:val="none" w:sz="0" w:space="0" w:color="auto"/>
        <w:bottom w:val="none" w:sz="0" w:space="0" w:color="auto"/>
        <w:right w:val="none" w:sz="0" w:space="0" w:color="auto"/>
      </w:divBdr>
    </w:div>
    <w:div w:id="2069066155">
      <w:marLeft w:val="480"/>
      <w:marRight w:val="0"/>
      <w:marTop w:val="0"/>
      <w:marBottom w:val="0"/>
      <w:divBdr>
        <w:top w:val="none" w:sz="0" w:space="0" w:color="auto"/>
        <w:left w:val="none" w:sz="0" w:space="0" w:color="auto"/>
        <w:bottom w:val="none" w:sz="0" w:space="0" w:color="auto"/>
        <w:right w:val="none" w:sz="0" w:space="0" w:color="auto"/>
      </w:divBdr>
    </w:div>
    <w:div w:id="2069182272">
      <w:marLeft w:val="480"/>
      <w:marRight w:val="0"/>
      <w:marTop w:val="0"/>
      <w:marBottom w:val="0"/>
      <w:divBdr>
        <w:top w:val="none" w:sz="0" w:space="0" w:color="auto"/>
        <w:left w:val="none" w:sz="0" w:space="0" w:color="auto"/>
        <w:bottom w:val="none" w:sz="0" w:space="0" w:color="auto"/>
        <w:right w:val="none" w:sz="0" w:space="0" w:color="auto"/>
      </w:divBdr>
    </w:div>
    <w:div w:id="2069455059">
      <w:marLeft w:val="480"/>
      <w:marRight w:val="0"/>
      <w:marTop w:val="0"/>
      <w:marBottom w:val="0"/>
      <w:divBdr>
        <w:top w:val="none" w:sz="0" w:space="0" w:color="auto"/>
        <w:left w:val="none" w:sz="0" w:space="0" w:color="auto"/>
        <w:bottom w:val="none" w:sz="0" w:space="0" w:color="auto"/>
        <w:right w:val="none" w:sz="0" w:space="0" w:color="auto"/>
      </w:divBdr>
    </w:div>
    <w:div w:id="2069647091">
      <w:marLeft w:val="480"/>
      <w:marRight w:val="0"/>
      <w:marTop w:val="0"/>
      <w:marBottom w:val="0"/>
      <w:divBdr>
        <w:top w:val="none" w:sz="0" w:space="0" w:color="auto"/>
        <w:left w:val="none" w:sz="0" w:space="0" w:color="auto"/>
        <w:bottom w:val="none" w:sz="0" w:space="0" w:color="auto"/>
        <w:right w:val="none" w:sz="0" w:space="0" w:color="auto"/>
      </w:divBdr>
    </w:div>
    <w:div w:id="2069650927">
      <w:marLeft w:val="480"/>
      <w:marRight w:val="0"/>
      <w:marTop w:val="0"/>
      <w:marBottom w:val="0"/>
      <w:divBdr>
        <w:top w:val="none" w:sz="0" w:space="0" w:color="auto"/>
        <w:left w:val="none" w:sz="0" w:space="0" w:color="auto"/>
        <w:bottom w:val="none" w:sz="0" w:space="0" w:color="auto"/>
        <w:right w:val="none" w:sz="0" w:space="0" w:color="auto"/>
      </w:divBdr>
    </w:div>
    <w:div w:id="2069840261">
      <w:marLeft w:val="480"/>
      <w:marRight w:val="0"/>
      <w:marTop w:val="0"/>
      <w:marBottom w:val="0"/>
      <w:divBdr>
        <w:top w:val="none" w:sz="0" w:space="0" w:color="auto"/>
        <w:left w:val="none" w:sz="0" w:space="0" w:color="auto"/>
        <w:bottom w:val="none" w:sz="0" w:space="0" w:color="auto"/>
        <w:right w:val="none" w:sz="0" w:space="0" w:color="auto"/>
      </w:divBdr>
    </w:div>
    <w:div w:id="2070380200">
      <w:marLeft w:val="480"/>
      <w:marRight w:val="0"/>
      <w:marTop w:val="0"/>
      <w:marBottom w:val="0"/>
      <w:divBdr>
        <w:top w:val="none" w:sz="0" w:space="0" w:color="auto"/>
        <w:left w:val="none" w:sz="0" w:space="0" w:color="auto"/>
        <w:bottom w:val="none" w:sz="0" w:space="0" w:color="auto"/>
        <w:right w:val="none" w:sz="0" w:space="0" w:color="auto"/>
      </w:divBdr>
    </w:div>
    <w:div w:id="2071027777">
      <w:marLeft w:val="480"/>
      <w:marRight w:val="0"/>
      <w:marTop w:val="0"/>
      <w:marBottom w:val="0"/>
      <w:divBdr>
        <w:top w:val="none" w:sz="0" w:space="0" w:color="auto"/>
        <w:left w:val="none" w:sz="0" w:space="0" w:color="auto"/>
        <w:bottom w:val="none" w:sz="0" w:space="0" w:color="auto"/>
        <w:right w:val="none" w:sz="0" w:space="0" w:color="auto"/>
      </w:divBdr>
    </w:div>
    <w:div w:id="2071225795">
      <w:marLeft w:val="480"/>
      <w:marRight w:val="0"/>
      <w:marTop w:val="0"/>
      <w:marBottom w:val="0"/>
      <w:divBdr>
        <w:top w:val="none" w:sz="0" w:space="0" w:color="auto"/>
        <w:left w:val="none" w:sz="0" w:space="0" w:color="auto"/>
        <w:bottom w:val="none" w:sz="0" w:space="0" w:color="auto"/>
        <w:right w:val="none" w:sz="0" w:space="0" w:color="auto"/>
      </w:divBdr>
    </w:div>
    <w:div w:id="2072192521">
      <w:marLeft w:val="480"/>
      <w:marRight w:val="0"/>
      <w:marTop w:val="0"/>
      <w:marBottom w:val="0"/>
      <w:divBdr>
        <w:top w:val="none" w:sz="0" w:space="0" w:color="auto"/>
        <w:left w:val="none" w:sz="0" w:space="0" w:color="auto"/>
        <w:bottom w:val="none" w:sz="0" w:space="0" w:color="auto"/>
        <w:right w:val="none" w:sz="0" w:space="0" w:color="auto"/>
      </w:divBdr>
    </w:div>
    <w:div w:id="2072729446">
      <w:marLeft w:val="480"/>
      <w:marRight w:val="0"/>
      <w:marTop w:val="0"/>
      <w:marBottom w:val="0"/>
      <w:divBdr>
        <w:top w:val="none" w:sz="0" w:space="0" w:color="auto"/>
        <w:left w:val="none" w:sz="0" w:space="0" w:color="auto"/>
        <w:bottom w:val="none" w:sz="0" w:space="0" w:color="auto"/>
        <w:right w:val="none" w:sz="0" w:space="0" w:color="auto"/>
      </w:divBdr>
    </w:div>
    <w:div w:id="2073379968">
      <w:marLeft w:val="480"/>
      <w:marRight w:val="0"/>
      <w:marTop w:val="0"/>
      <w:marBottom w:val="0"/>
      <w:divBdr>
        <w:top w:val="none" w:sz="0" w:space="0" w:color="auto"/>
        <w:left w:val="none" w:sz="0" w:space="0" w:color="auto"/>
        <w:bottom w:val="none" w:sz="0" w:space="0" w:color="auto"/>
        <w:right w:val="none" w:sz="0" w:space="0" w:color="auto"/>
      </w:divBdr>
    </w:div>
    <w:div w:id="2073886773">
      <w:marLeft w:val="480"/>
      <w:marRight w:val="0"/>
      <w:marTop w:val="0"/>
      <w:marBottom w:val="0"/>
      <w:divBdr>
        <w:top w:val="none" w:sz="0" w:space="0" w:color="auto"/>
        <w:left w:val="none" w:sz="0" w:space="0" w:color="auto"/>
        <w:bottom w:val="none" w:sz="0" w:space="0" w:color="auto"/>
        <w:right w:val="none" w:sz="0" w:space="0" w:color="auto"/>
      </w:divBdr>
    </w:div>
    <w:div w:id="2073890862">
      <w:marLeft w:val="480"/>
      <w:marRight w:val="0"/>
      <w:marTop w:val="0"/>
      <w:marBottom w:val="0"/>
      <w:divBdr>
        <w:top w:val="none" w:sz="0" w:space="0" w:color="auto"/>
        <w:left w:val="none" w:sz="0" w:space="0" w:color="auto"/>
        <w:bottom w:val="none" w:sz="0" w:space="0" w:color="auto"/>
        <w:right w:val="none" w:sz="0" w:space="0" w:color="auto"/>
      </w:divBdr>
    </w:div>
    <w:div w:id="2074236956">
      <w:marLeft w:val="480"/>
      <w:marRight w:val="0"/>
      <w:marTop w:val="0"/>
      <w:marBottom w:val="0"/>
      <w:divBdr>
        <w:top w:val="none" w:sz="0" w:space="0" w:color="auto"/>
        <w:left w:val="none" w:sz="0" w:space="0" w:color="auto"/>
        <w:bottom w:val="none" w:sz="0" w:space="0" w:color="auto"/>
        <w:right w:val="none" w:sz="0" w:space="0" w:color="auto"/>
      </w:divBdr>
    </w:div>
    <w:div w:id="2074427023">
      <w:marLeft w:val="480"/>
      <w:marRight w:val="0"/>
      <w:marTop w:val="0"/>
      <w:marBottom w:val="0"/>
      <w:divBdr>
        <w:top w:val="none" w:sz="0" w:space="0" w:color="auto"/>
        <w:left w:val="none" w:sz="0" w:space="0" w:color="auto"/>
        <w:bottom w:val="none" w:sz="0" w:space="0" w:color="auto"/>
        <w:right w:val="none" w:sz="0" w:space="0" w:color="auto"/>
      </w:divBdr>
    </w:div>
    <w:div w:id="2074504520">
      <w:marLeft w:val="480"/>
      <w:marRight w:val="0"/>
      <w:marTop w:val="0"/>
      <w:marBottom w:val="0"/>
      <w:divBdr>
        <w:top w:val="none" w:sz="0" w:space="0" w:color="auto"/>
        <w:left w:val="none" w:sz="0" w:space="0" w:color="auto"/>
        <w:bottom w:val="none" w:sz="0" w:space="0" w:color="auto"/>
        <w:right w:val="none" w:sz="0" w:space="0" w:color="auto"/>
      </w:divBdr>
    </w:div>
    <w:div w:id="2074815941">
      <w:marLeft w:val="480"/>
      <w:marRight w:val="0"/>
      <w:marTop w:val="0"/>
      <w:marBottom w:val="0"/>
      <w:divBdr>
        <w:top w:val="none" w:sz="0" w:space="0" w:color="auto"/>
        <w:left w:val="none" w:sz="0" w:space="0" w:color="auto"/>
        <w:bottom w:val="none" w:sz="0" w:space="0" w:color="auto"/>
        <w:right w:val="none" w:sz="0" w:space="0" w:color="auto"/>
      </w:divBdr>
    </w:div>
    <w:div w:id="2075395078">
      <w:marLeft w:val="480"/>
      <w:marRight w:val="0"/>
      <w:marTop w:val="0"/>
      <w:marBottom w:val="0"/>
      <w:divBdr>
        <w:top w:val="none" w:sz="0" w:space="0" w:color="auto"/>
        <w:left w:val="none" w:sz="0" w:space="0" w:color="auto"/>
        <w:bottom w:val="none" w:sz="0" w:space="0" w:color="auto"/>
        <w:right w:val="none" w:sz="0" w:space="0" w:color="auto"/>
      </w:divBdr>
    </w:div>
    <w:div w:id="2076125369">
      <w:marLeft w:val="480"/>
      <w:marRight w:val="0"/>
      <w:marTop w:val="0"/>
      <w:marBottom w:val="0"/>
      <w:divBdr>
        <w:top w:val="none" w:sz="0" w:space="0" w:color="auto"/>
        <w:left w:val="none" w:sz="0" w:space="0" w:color="auto"/>
        <w:bottom w:val="none" w:sz="0" w:space="0" w:color="auto"/>
        <w:right w:val="none" w:sz="0" w:space="0" w:color="auto"/>
      </w:divBdr>
    </w:div>
    <w:div w:id="2076395007">
      <w:marLeft w:val="480"/>
      <w:marRight w:val="0"/>
      <w:marTop w:val="0"/>
      <w:marBottom w:val="0"/>
      <w:divBdr>
        <w:top w:val="none" w:sz="0" w:space="0" w:color="auto"/>
        <w:left w:val="none" w:sz="0" w:space="0" w:color="auto"/>
        <w:bottom w:val="none" w:sz="0" w:space="0" w:color="auto"/>
        <w:right w:val="none" w:sz="0" w:space="0" w:color="auto"/>
      </w:divBdr>
    </w:div>
    <w:div w:id="2076587585">
      <w:marLeft w:val="480"/>
      <w:marRight w:val="0"/>
      <w:marTop w:val="0"/>
      <w:marBottom w:val="0"/>
      <w:divBdr>
        <w:top w:val="none" w:sz="0" w:space="0" w:color="auto"/>
        <w:left w:val="none" w:sz="0" w:space="0" w:color="auto"/>
        <w:bottom w:val="none" w:sz="0" w:space="0" w:color="auto"/>
        <w:right w:val="none" w:sz="0" w:space="0" w:color="auto"/>
      </w:divBdr>
    </w:div>
    <w:div w:id="2076774113">
      <w:marLeft w:val="480"/>
      <w:marRight w:val="0"/>
      <w:marTop w:val="0"/>
      <w:marBottom w:val="0"/>
      <w:divBdr>
        <w:top w:val="none" w:sz="0" w:space="0" w:color="auto"/>
        <w:left w:val="none" w:sz="0" w:space="0" w:color="auto"/>
        <w:bottom w:val="none" w:sz="0" w:space="0" w:color="auto"/>
        <w:right w:val="none" w:sz="0" w:space="0" w:color="auto"/>
      </w:divBdr>
    </w:div>
    <w:div w:id="2076774535">
      <w:marLeft w:val="480"/>
      <w:marRight w:val="0"/>
      <w:marTop w:val="0"/>
      <w:marBottom w:val="0"/>
      <w:divBdr>
        <w:top w:val="none" w:sz="0" w:space="0" w:color="auto"/>
        <w:left w:val="none" w:sz="0" w:space="0" w:color="auto"/>
        <w:bottom w:val="none" w:sz="0" w:space="0" w:color="auto"/>
        <w:right w:val="none" w:sz="0" w:space="0" w:color="auto"/>
      </w:divBdr>
    </w:div>
    <w:div w:id="2076781866">
      <w:marLeft w:val="480"/>
      <w:marRight w:val="0"/>
      <w:marTop w:val="0"/>
      <w:marBottom w:val="0"/>
      <w:divBdr>
        <w:top w:val="none" w:sz="0" w:space="0" w:color="auto"/>
        <w:left w:val="none" w:sz="0" w:space="0" w:color="auto"/>
        <w:bottom w:val="none" w:sz="0" w:space="0" w:color="auto"/>
        <w:right w:val="none" w:sz="0" w:space="0" w:color="auto"/>
      </w:divBdr>
    </w:div>
    <w:div w:id="2077314924">
      <w:marLeft w:val="480"/>
      <w:marRight w:val="0"/>
      <w:marTop w:val="0"/>
      <w:marBottom w:val="0"/>
      <w:divBdr>
        <w:top w:val="none" w:sz="0" w:space="0" w:color="auto"/>
        <w:left w:val="none" w:sz="0" w:space="0" w:color="auto"/>
        <w:bottom w:val="none" w:sz="0" w:space="0" w:color="auto"/>
        <w:right w:val="none" w:sz="0" w:space="0" w:color="auto"/>
      </w:divBdr>
    </w:div>
    <w:div w:id="2077392230">
      <w:marLeft w:val="480"/>
      <w:marRight w:val="0"/>
      <w:marTop w:val="0"/>
      <w:marBottom w:val="0"/>
      <w:divBdr>
        <w:top w:val="none" w:sz="0" w:space="0" w:color="auto"/>
        <w:left w:val="none" w:sz="0" w:space="0" w:color="auto"/>
        <w:bottom w:val="none" w:sz="0" w:space="0" w:color="auto"/>
        <w:right w:val="none" w:sz="0" w:space="0" w:color="auto"/>
      </w:divBdr>
    </w:div>
    <w:div w:id="2077435947">
      <w:marLeft w:val="480"/>
      <w:marRight w:val="0"/>
      <w:marTop w:val="0"/>
      <w:marBottom w:val="0"/>
      <w:divBdr>
        <w:top w:val="none" w:sz="0" w:space="0" w:color="auto"/>
        <w:left w:val="none" w:sz="0" w:space="0" w:color="auto"/>
        <w:bottom w:val="none" w:sz="0" w:space="0" w:color="auto"/>
        <w:right w:val="none" w:sz="0" w:space="0" w:color="auto"/>
      </w:divBdr>
    </w:div>
    <w:div w:id="2077585474">
      <w:marLeft w:val="480"/>
      <w:marRight w:val="0"/>
      <w:marTop w:val="0"/>
      <w:marBottom w:val="0"/>
      <w:divBdr>
        <w:top w:val="none" w:sz="0" w:space="0" w:color="auto"/>
        <w:left w:val="none" w:sz="0" w:space="0" w:color="auto"/>
        <w:bottom w:val="none" w:sz="0" w:space="0" w:color="auto"/>
        <w:right w:val="none" w:sz="0" w:space="0" w:color="auto"/>
      </w:divBdr>
    </w:div>
    <w:div w:id="2077970767">
      <w:marLeft w:val="480"/>
      <w:marRight w:val="0"/>
      <w:marTop w:val="0"/>
      <w:marBottom w:val="0"/>
      <w:divBdr>
        <w:top w:val="none" w:sz="0" w:space="0" w:color="auto"/>
        <w:left w:val="none" w:sz="0" w:space="0" w:color="auto"/>
        <w:bottom w:val="none" w:sz="0" w:space="0" w:color="auto"/>
        <w:right w:val="none" w:sz="0" w:space="0" w:color="auto"/>
      </w:divBdr>
    </w:div>
    <w:div w:id="2078016032">
      <w:marLeft w:val="480"/>
      <w:marRight w:val="0"/>
      <w:marTop w:val="0"/>
      <w:marBottom w:val="0"/>
      <w:divBdr>
        <w:top w:val="none" w:sz="0" w:space="0" w:color="auto"/>
        <w:left w:val="none" w:sz="0" w:space="0" w:color="auto"/>
        <w:bottom w:val="none" w:sz="0" w:space="0" w:color="auto"/>
        <w:right w:val="none" w:sz="0" w:space="0" w:color="auto"/>
      </w:divBdr>
    </w:div>
    <w:div w:id="2078084543">
      <w:marLeft w:val="480"/>
      <w:marRight w:val="0"/>
      <w:marTop w:val="0"/>
      <w:marBottom w:val="0"/>
      <w:divBdr>
        <w:top w:val="none" w:sz="0" w:space="0" w:color="auto"/>
        <w:left w:val="none" w:sz="0" w:space="0" w:color="auto"/>
        <w:bottom w:val="none" w:sz="0" w:space="0" w:color="auto"/>
        <w:right w:val="none" w:sz="0" w:space="0" w:color="auto"/>
      </w:divBdr>
    </w:div>
    <w:div w:id="2078278262">
      <w:marLeft w:val="480"/>
      <w:marRight w:val="0"/>
      <w:marTop w:val="0"/>
      <w:marBottom w:val="0"/>
      <w:divBdr>
        <w:top w:val="none" w:sz="0" w:space="0" w:color="auto"/>
        <w:left w:val="none" w:sz="0" w:space="0" w:color="auto"/>
        <w:bottom w:val="none" w:sz="0" w:space="0" w:color="auto"/>
        <w:right w:val="none" w:sz="0" w:space="0" w:color="auto"/>
      </w:divBdr>
    </w:div>
    <w:div w:id="2078477658">
      <w:marLeft w:val="480"/>
      <w:marRight w:val="0"/>
      <w:marTop w:val="0"/>
      <w:marBottom w:val="0"/>
      <w:divBdr>
        <w:top w:val="none" w:sz="0" w:space="0" w:color="auto"/>
        <w:left w:val="none" w:sz="0" w:space="0" w:color="auto"/>
        <w:bottom w:val="none" w:sz="0" w:space="0" w:color="auto"/>
        <w:right w:val="none" w:sz="0" w:space="0" w:color="auto"/>
      </w:divBdr>
    </w:div>
    <w:div w:id="2078629171">
      <w:marLeft w:val="480"/>
      <w:marRight w:val="0"/>
      <w:marTop w:val="0"/>
      <w:marBottom w:val="0"/>
      <w:divBdr>
        <w:top w:val="none" w:sz="0" w:space="0" w:color="auto"/>
        <w:left w:val="none" w:sz="0" w:space="0" w:color="auto"/>
        <w:bottom w:val="none" w:sz="0" w:space="0" w:color="auto"/>
        <w:right w:val="none" w:sz="0" w:space="0" w:color="auto"/>
      </w:divBdr>
    </w:div>
    <w:div w:id="2078939844">
      <w:marLeft w:val="480"/>
      <w:marRight w:val="0"/>
      <w:marTop w:val="0"/>
      <w:marBottom w:val="0"/>
      <w:divBdr>
        <w:top w:val="none" w:sz="0" w:space="0" w:color="auto"/>
        <w:left w:val="none" w:sz="0" w:space="0" w:color="auto"/>
        <w:bottom w:val="none" w:sz="0" w:space="0" w:color="auto"/>
        <w:right w:val="none" w:sz="0" w:space="0" w:color="auto"/>
      </w:divBdr>
    </w:div>
    <w:div w:id="2079016273">
      <w:marLeft w:val="480"/>
      <w:marRight w:val="0"/>
      <w:marTop w:val="0"/>
      <w:marBottom w:val="0"/>
      <w:divBdr>
        <w:top w:val="none" w:sz="0" w:space="0" w:color="auto"/>
        <w:left w:val="none" w:sz="0" w:space="0" w:color="auto"/>
        <w:bottom w:val="none" w:sz="0" w:space="0" w:color="auto"/>
        <w:right w:val="none" w:sz="0" w:space="0" w:color="auto"/>
      </w:divBdr>
    </w:div>
    <w:div w:id="2079397238">
      <w:marLeft w:val="480"/>
      <w:marRight w:val="0"/>
      <w:marTop w:val="0"/>
      <w:marBottom w:val="0"/>
      <w:divBdr>
        <w:top w:val="none" w:sz="0" w:space="0" w:color="auto"/>
        <w:left w:val="none" w:sz="0" w:space="0" w:color="auto"/>
        <w:bottom w:val="none" w:sz="0" w:space="0" w:color="auto"/>
        <w:right w:val="none" w:sz="0" w:space="0" w:color="auto"/>
      </w:divBdr>
    </w:div>
    <w:div w:id="2079479001">
      <w:marLeft w:val="480"/>
      <w:marRight w:val="0"/>
      <w:marTop w:val="0"/>
      <w:marBottom w:val="0"/>
      <w:divBdr>
        <w:top w:val="none" w:sz="0" w:space="0" w:color="auto"/>
        <w:left w:val="none" w:sz="0" w:space="0" w:color="auto"/>
        <w:bottom w:val="none" w:sz="0" w:space="0" w:color="auto"/>
        <w:right w:val="none" w:sz="0" w:space="0" w:color="auto"/>
      </w:divBdr>
    </w:div>
    <w:div w:id="2079671870">
      <w:marLeft w:val="480"/>
      <w:marRight w:val="0"/>
      <w:marTop w:val="0"/>
      <w:marBottom w:val="0"/>
      <w:divBdr>
        <w:top w:val="none" w:sz="0" w:space="0" w:color="auto"/>
        <w:left w:val="none" w:sz="0" w:space="0" w:color="auto"/>
        <w:bottom w:val="none" w:sz="0" w:space="0" w:color="auto"/>
        <w:right w:val="none" w:sz="0" w:space="0" w:color="auto"/>
      </w:divBdr>
    </w:div>
    <w:div w:id="2080010594">
      <w:marLeft w:val="480"/>
      <w:marRight w:val="0"/>
      <w:marTop w:val="0"/>
      <w:marBottom w:val="0"/>
      <w:divBdr>
        <w:top w:val="none" w:sz="0" w:space="0" w:color="auto"/>
        <w:left w:val="none" w:sz="0" w:space="0" w:color="auto"/>
        <w:bottom w:val="none" w:sz="0" w:space="0" w:color="auto"/>
        <w:right w:val="none" w:sz="0" w:space="0" w:color="auto"/>
      </w:divBdr>
    </w:div>
    <w:div w:id="2080320982">
      <w:marLeft w:val="480"/>
      <w:marRight w:val="0"/>
      <w:marTop w:val="0"/>
      <w:marBottom w:val="0"/>
      <w:divBdr>
        <w:top w:val="none" w:sz="0" w:space="0" w:color="auto"/>
        <w:left w:val="none" w:sz="0" w:space="0" w:color="auto"/>
        <w:bottom w:val="none" w:sz="0" w:space="0" w:color="auto"/>
        <w:right w:val="none" w:sz="0" w:space="0" w:color="auto"/>
      </w:divBdr>
    </w:div>
    <w:div w:id="2081635353">
      <w:marLeft w:val="480"/>
      <w:marRight w:val="0"/>
      <w:marTop w:val="0"/>
      <w:marBottom w:val="0"/>
      <w:divBdr>
        <w:top w:val="none" w:sz="0" w:space="0" w:color="auto"/>
        <w:left w:val="none" w:sz="0" w:space="0" w:color="auto"/>
        <w:bottom w:val="none" w:sz="0" w:space="0" w:color="auto"/>
        <w:right w:val="none" w:sz="0" w:space="0" w:color="auto"/>
      </w:divBdr>
    </w:div>
    <w:div w:id="2081708271">
      <w:marLeft w:val="480"/>
      <w:marRight w:val="0"/>
      <w:marTop w:val="0"/>
      <w:marBottom w:val="0"/>
      <w:divBdr>
        <w:top w:val="none" w:sz="0" w:space="0" w:color="auto"/>
        <w:left w:val="none" w:sz="0" w:space="0" w:color="auto"/>
        <w:bottom w:val="none" w:sz="0" w:space="0" w:color="auto"/>
        <w:right w:val="none" w:sz="0" w:space="0" w:color="auto"/>
      </w:divBdr>
    </w:div>
    <w:div w:id="2081709143">
      <w:marLeft w:val="480"/>
      <w:marRight w:val="0"/>
      <w:marTop w:val="0"/>
      <w:marBottom w:val="0"/>
      <w:divBdr>
        <w:top w:val="none" w:sz="0" w:space="0" w:color="auto"/>
        <w:left w:val="none" w:sz="0" w:space="0" w:color="auto"/>
        <w:bottom w:val="none" w:sz="0" w:space="0" w:color="auto"/>
        <w:right w:val="none" w:sz="0" w:space="0" w:color="auto"/>
      </w:divBdr>
    </w:div>
    <w:div w:id="2081828104">
      <w:marLeft w:val="480"/>
      <w:marRight w:val="0"/>
      <w:marTop w:val="0"/>
      <w:marBottom w:val="0"/>
      <w:divBdr>
        <w:top w:val="none" w:sz="0" w:space="0" w:color="auto"/>
        <w:left w:val="none" w:sz="0" w:space="0" w:color="auto"/>
        <w:bottom w:val="none" w:sz="0" w:space="0" w:color="auto"/>
        <w:right w:val="none" w:sz="0" w:space="0" w:color="auto"/>
      </w:divBdr>
    </w:div>
    <w:div w:id="2081903733">
      <w:marLeft w:val="480"/>
      <w:marRight w:val="0"/>
      <w:marTop w:val="0"/>
      <w:marBottom w:val="0"/>
      <w:divBdr>
        <w:top w:val="none" w:sz="0" w:space="0" w:color="auto"/>
        <w:left w:val="none" w:sz="0" w:space="0" w:color="auto"/>
        <w:bottom w:val="none" w:sz="0" w:space="0" w:color="auto"/>
        <w:right w:val="none" w:sz="0" w:space="0" w:color="auto"/>
      </w:divBdr>
    </w:div>
    <w:div w:id="2082016421">
      <w:marLeft w:val="480"/>
      <w:marRight w:val="0"/>
      <w:marTop w:val="0"/>
      <w:marBottom w:val="0"/>
      <w:divBdr>
        <w:top w:val="none" w:sz="0" w:space="0" w:color="auto"/>
        <w:left w:val="none" w:sz="0" w:space="0" w:color="auto"/>
        <w:bottom w:val="none" w:sz="0" w:space="0" w:color="auto"/>
        <w:right w:val="none" w:sz="0" w:space="0" w:color="auto"/>
      </w:divBdr>
    </w:div>
    <w:div w:id="2082017227">
      <w:marLeft w:val="480"/>
      <w:marRight w:val="0"/>
      <w:marTop w:val="0"/>
      <w:marBottom w:val="0"/>
      <w:divBdr>
        <w:top w:val="none" w:sz="0" w:space="0" w:color="auto"/>
        <w:left w:val="none" w:sz="0" w:space="0" w:color="auto"/>
        <w:bottom w:val="none" w:sz="0" w:space="0" w:color="auto"/>
        <w:right w:val="none" w:sz="0" w:space="0" w:color="auto"/>
      </w:divBdr>
    </w:div>
    <w:div w:id="2082409062">
      <w:marLeft w:val="480"/>
      <w:marRight w:val="0"/>
      <w:marTop w:val="0"/>
      <w:marBottom w:val="0"/>
      <w:divBdr>
        <w:top w:val="none" w:sz="0" w:space="0" w:color="auto"/>
        <w:left w:val="none" w:sz="0" w:space="0" w:color="auto"/>
        <w:bottom w:val="none" w:sz="0" w:space="0" w:color="auto"/>
        <w:right w:val="none" w:sz="0" w:space="0" w:color="auto"/>
      </w:divBdr>
    </w:div>
    <w:div w:id="2082437832">
      <w:marLeft w:val="480"/>
      <w:marRight w:val="0"/>
      <w:marTop w:val="0"/>
      <w:marBottom w:val="0"/>
      <w:divBdr>
        <w:top w:val="none" w:sz="0" w:space="0" w:color="auto"/>
        <w:left w:val="none" w:sz="0" w:space="0" w:color="auto"/>
        <w:bottom w:val="none" w:sz="0" w:space="0" w:color="auto"/>
        <w:right w:val="none" w:sz="0" w:space="0" w:color="auto"/>
      </w:divBdr>
    </w:div>
    <w:div w:id="2082438081">
      <w:marLeft w:val="480"/>
      <w:marRight w:val="0"/>
      <w:marTop w:val="0"/>
      <w:marBottom w:val="0"/>
      <w:divBdr>
        <w:top w:val="none" w:sz="0" w:space="0" w:color="auto"/>
        <w:left w:val="none" w:sz="0" w:space="0" w:color="auto"/>
        <w:bottom w:val="none" w:sz="0" w:space="0" w:color="auto"/>
        <w:right w:val="none" w:sz="0" w:space="0" w:color="auto"/>
      </w:divBdr>
    </w:div>
    <w:div w:id="2083136711">
      <w:marLeft w:val="480"/>
      <w:marRight w:val="0"/>
      <w:marTop w:val="0"/>
      <w:marBottom w:val="0"/>
      <w:divBdr>
        <w:top w:val="none" w:sz="0" w:space="0" w:color="auto"/>
        <w:left w:val="none" w:sz="0" w:space="0" w:color="auto"/>
        <w:bottom w:val="none" w:sz="0" w:space="0" w:color="auto"/>
        <w:right w:val="none" w:sz="0" w:space="0" w:color="auto"/>
      </w:divBdr>
    </w:div>
    <w:div w:id="2083336428">
      <w:marLeft w:val="480"/>
      <w:marRight w:val="0"/>
      <w:marTop w:val="0"/>
      <w:marBottom w:val="0"/>
      <w:divBdr>
        <w:top w:val="none" w:sz="0" w:space="0" w:color="auto"/>
        <w:left w:val="none" w:sz="0" w:space="0" w:color="auto"/>
        <w:bottom w:val="none" w:sz="0" w:space="0" w:color="auto"/>
        <w:right w:val="none" w:sz="0" w:space="0" w:color="auto"/>
      </w:divBdr>
    </w:div>
    <w:div w:id="2083480721">
      <w:marLeft w:val="480"/>
      <w:marRight w:val="0"/>
      <w:marTop w:val="0"/>
      <w:marBottom w:val="0"/>
      <w:divBdr>
        <w:top w:val="none" w:sz="0" w:space="0" w:color="auto"/>
        <w:left w:val="none" w:sz="0" w:space="0" w:color="auto"/>
        <w:bottom w:val="none" w:sz="0" w:space="0" w:color="auto"/>
        <w:right w:val="none" w:sz="0" w:space="0" w:color="auto"/>
      </w:divBdr>
    </w:div>
    <w:div w:id="2084062394">
      <w:marLeft w:val="480"/>
      <w:marRight w:val="0"/>
      <w:marTop w:val="0"/>
      <w:marBottom w:val="0"/>
      <w:divBdr>
        <w:top w:val="none" w:sz="0" w:space="0" w:color="auto"/>
        <w:left w:val="none" w:sz="0" w:space="0" w:color="auto"/>
        <w:bottom w:val="none" w:sz="0" w:space="0" w:color="auto"/>
        <w:right w:val="none" w:sz="0" w:space="0" w:color="auto"/>
      </w:divBdr>
    </w:div>
    <w:div w:id="2084982561">
      <w:marLeft w:val="480"/>
      <w:marRight w:val="0"/>
      <w:marTop w:val="0"/>
      <w:marBottom w:val="0"/>
      <w:divBdr>
        <w:top w:val="none" w:sz="0" w:space="0" w:color="auto"/>
        <w:left w:val="none" w:sz="0" w:space="0" w:color="auto"/>
        <w:bottom w:val="none" w:sz="0" w:space="0" w:color="auto"/>
        <w:right w:val="none" w:sz="0" w:space="0" w:color="auto"/>
      </w:divBdr>
    </w:div>
    <w:div w:id="2085032862">
      <w:marLeft w:val="480"/>
      <w:marRight w:val="0"/>
      <w:marTop w:val="0"/>
      <w:marBottom w:val="0"/>
      <w:divBdr>
        <w:top w:val="none" w:sz="0" w:space="0" w:color="auto"/>
        <w:left w:val="none" w:sz="0" w:space="0" w:color="auto"/>
        <w:bottom w:val="none" w:sz="0" w:space="0" w:color="auto"/>
        <w:right w:val="none" w:sz="0" w:space="0" w:color="auto"/>
      </w:divBdr>
    </w:div>
    <w:div w:id="2085296805">
      <w:marLeft w:val="480"/>
      <w:marRight w:val="0"/>
      <w:marTop w:val="0"/>
      <w:marBottom w:val="0"/>
      <w:divBdr>
        <w:top w:val="none" w:sz="0" w:space="0" w:color="auto"/>
        <w:left w:val="none" w:sz="0" w:space="0" w:color="auto"/>
        <w:bottom w:val="none" w:sz="0" w:space="0" w:color="auto"/>
        <w:right w:val="none" w:sz="0" w:space="0" w:color="auto"/>
      </w:divBdr>
    </w:div>
    <w:div w:id="2085640130">
      <w:marLeft w:val="480"/>
      <w:marRight w:val="0"/>
      <w:marTop w:val="0"/>
      <w:marBottom w:val="0"/>
      <w:divBdr>
        <w:top w:val="none" w:sz="0" w:space="0" w:color="auto"/>
        <w:left w:val="none" w:sz="0" w:space="0" w:color="auto"/>
        <w:bottom w:val="none" w:sz="0" w:space="0" w:color="auto"/>
        <w:right w:val="none" w:sz="0" w:space="0" w:color="auto"/>
      </w:divBdr>
    </w:div>
    <w:div w:id="2085642653">
      <w:marLeft w:val="480"/>
      <w:marRight w:val="0"/>
      <w:marTop w:val="0"/>
      <w:marBottom w:val="0"/>
      <w:divBdr>
        <w:top w:val="none" w:sz="0" w:space="0" w:color="auto"/>
        <w:left w:val="none" w:sz="0" w:space="0" w:color="auto"/>
        <w:bottom w:val="none" w:sz="0" w:space="0" w:color="auto"/>
        <w:right w:val="none" w:sz="0" w:space="0" w:color="auto"/>
      </w:divBdr>
    </w:div>
    <w:div w:id="2086173852">
      <w:marLeft w:val="480"/>
      <w:marRight w:val="0"/>
      <w:marTop w:val="0"/>
      <w:marBottom w:val="0"/>
      <w:divBdr>
        <w:top w:val="none" w:sz="0" w:space="0" w:color="auto"/>
        <w:left w:val="none" w:sz="0" w:space="0" w:color="auto"/>
        <w:bottom w:val="none" w:sz="0" w:space="0" w:color="auto"/>
        <w:right w:val="none" w:sz="0" w:space="0" w:color="auto"/>
      </w:divBdr>
    </w:div>
    <w:div w:id="2086220809">
      <w:marLeft w:val="480"/>
      <w:marRight w:val="0"/>
      <w:marTop w:val="0"/>
      <w:marBottom w:val="0"/>
      <w:divBdr>
        <w:top w:val="none" w:sz="0" w:space="0" w:color="auto"/>
        <w:left w:val="none" w:sz="0" w:space="0" w:color="auto"/>
        <w:bottom w:val="none" w:sz="0" w:space="0" w:color="auto"/>
        <w:right w:val="none" w:sz="0" w:space="0" w:color="auto"/>
      </w:divBdr>
    </w:div>
    <w:div w:id="2086292442">
      <w:marLeft w:val="480"/>
      <w:marRight w:val="0"/>
      <w:marTop w:val="0"/>
      <w:marBottom w:val="0"/>
      <w:divBdr>
        <w:top w:val="none" w:sz="0" w:space="0" w:color="auto"/>
        <w:left w:val="none" w:sz="0" w:space="0" w:color="auto"/>
        <w:bottom w:val="none" w:sz="0" w:space="0" w:color="auto"/>
        <w:right w:val="none" w:sz="0" w:space="0" w:color="auto"/>
      </w:divBdr>
    </w:div>
    <w:div w:id="2086490284">
      <w:marLeft w:val="480"/>
      <w:marRight w:val="0"/>
      <w:marTop w:val="0"/>
      <w:marBottom w:val="0"/>
      <w:divBdr>
        <w:top w:val="none" w:sz="0" w:space="0" w:color="auto"/>
        <w:left w:val="none" w:sz="0" w:space="0" w:color="auto"/>
        <w:bottom w:val="none" w:sz="0" w:space="0" w:color="auto"/>
        <w:right w:val="none" w:sz="0" w:space="0" w:color="auto"/>
      </w:divBdr>
    </w:div>
    <w:div w:id="2086494630">
      <w:marLeft w:val="480"/>
      <w:marRight w:val="0"/>
      <w:marTop w:val="0"/>
      <w:marBottom w:val="0"/>
      <w:divBdr>
        <w:top w:val="none" w:sz="0" w:space="0" w:color="auto"/>
        <w:left w:val="none" w:sz="0" w:space="0" w:color="auto"/>
        <w:bottom w:val="none" w:sz="0" w:space="0" w:color="auto"/>
        <w:right w:val="none" w:sz="0" w:space="0" w:color="auto"/>
      </w:divBdr>
    </w:div>
    <w:div w:id="2086955233">
      <w:marLeft w:val="480"/>
      <w:marRight w:val="0"/>
      <w:marTop w:val="0"/>
      <w:marBottom w:val="0"/>
      <w:divBdr>
        <w:top w:val="none" w:sz="0" w:space="0" w:color="auto"/>
        <w:left w:val="none" w:sz="0" w:space="0" w:color="auto"/>
        <w:bottom w:val="none" w:sz="0" w:space="0" w:color="auto"/>
        <w:right w:val="none" w:sz="0" w:space="0" w:color="auto"/>
      </w:divBdr>
    </w:div>
    <w:div w:id="2087219471">
      <w:marLeft w:val="480"/>
      <w:marRight w:val="0"/>
      <w:marTop w:val="0"/>
      <w:marBottom w:val="0"/>
      <w:divBdr>
        <w:top w:val="none" w:sz="0" w:space="0" w:color="auto"/>
        <w:left w:val="none" w:sz="0" w:space="0" w:color="auto"/>
        <w:bottom w:val="none" w:sz="0" w:space="0" w:color="auto"/>
        <w:right w:val="none" w:sz="0" w:space="0" w:color="auto"/>
      </w:divBdr>
    </w:div>
    <w:div w:id="2087412343">
      <w:marLeft w:val="480"/>
      <w:marRight w:val="0"/>
      <w:marTop w:val="0"/>
      <w:marBottom w:val="0"/>
      <w:divBdr>
        <w:top w:val="none" w:sz="0" w:space="0" w:color="auto"/>
        <w:left w:val="none" w:sz="0" w:space="0" w:color="auto"/>
        <w:bottom w:val="none" w:sz="0" w:space="0" w:color="auto"/>
        <w:right w:val="none" w:sz="0" w:space="0" w:color="auto"/>
      </w:divBdr>
    </w:div>
    <w:div w:id="2087535389">
      <w:marLeft w:val="480"/>
      <w:marRight w:val="0"/>
      <w:marTop w:val="0"/>
      <w:marBottom w:val="0"/>
      <w:divBdr>
        <w:top w:val="none" w:sz="0" w:space="0" w:color="auto"/>
        <w:left w:val="none" w:sz="0" w:space="0" w:color="auto"/>
        <w:bottom w:val="none" w:sz="0" w:space="0" w:color="auto"/>
        <w:right w:val="none" w:sz="0" w:space="0" w:color="auto"/>
      </w:divBdr>
    </w:div>
    <w:div w:id="2087721944">
      <w:marLeft w:val="480"/>
      <w:marRight w:val="0"/>
      <w:marTop w:val="0"/>
      <w:marBottom w:val="0"/>
      <w:divBdr>
        <w:top w:val="none" w:sz="0" w:space="0" w:color="auto"/>
        <w:left w:val="none" w:sz="0" w:space="0" w:color="auto"/>
        <w:bottom w:val="none" w:sz="0" w:space="0" w:color="auto"/>
        <w:right w:val="none" w:sz="0" w:space="0" w:color="auto"/>
      </w:divBdr>
    </w:div>
    <w:div w:id="2087802897">
      <w:marLeft w:val="480"/>
      <w:marRight w:val="0"/>
      <w:marTop w:val="0"/>
      <w:marBottom w:val="0"/>
      <w:divBdr>
        <w:top w:val="none" w:sz="0" w:space="0" w:color="auto"/>
        <w:left w:val="none" w:sz="0" w:space="0" w:color="auto"/>
        <w:bottom w:val="none" w:sz="0" w:space="0" w:color="auto"/>
        <w:right w:val="none" w:sz="0" w:space="0" w:color="auto"/>
      </w:divBdr>
    </w:div>
    <w:div w:id="2088065839">
      <w:marLeft w:val="480"/>
      <w:marRight w:val="0"/>
      <w:marTop w:val="0"/>
      <w:marBottom w:val="0"/>
      <w:divBdr>
        <w:top w:val="none" w:sz="0" w:space="0" w:color="auto"/>
        <w:left w:val="none" w:sz="0" w:space="0" w:color="auto"/>
        <w:bottom w:val="none" w:sz="0" w:space="0" w:color="auto"/>
        <w:right w:val="none" w:sz="0" w:space="0" w:color="auto"/>
      </w:divBdr>
    </w:div>
    <w:div w:id="2088140201">
      <w:marLeft w:val="480"/>
      <w:marRight w:val="0"/>
      <w:marTop w:val="0"/>
      <w:marBottom w:val="0"/>
      <w:divBdr>
        <w:top w:val="none" w:sz="0" w:space="0" w:color="auto"/>
        <w:left w:val="none" w:sz="0" w:space="0" w:color="auto"/>
        <w:bottom w:val="none" w:sz="0" w:space="0" w:color="auto"/>
        <w:right w:val="none" w:sz="0" w:space="0" w:color="auto"/>
      </w:divBdr>
    </w:div>
    <w:div w:id="2088188803">
      <w:marLeft w:val="480"/>
      <w:marRight w:val="0"/>
      <w:marTop w:val="0"/>
      <w:marBottom w:val="0"/>
      <w:divBdr>
        <w:top w:val="none" w:sz="0" w:space="0" w:color="auto"/>
        <w:left w:val="none" w:sz="0" w:space="0" w:color="auto"/>
        <w:bottom w:val="none" w:sz="0" w:space="0" w:color="auto"/>
        <w:right w:val="none" w:sz="0" w:space="0" w:color="auto"/>
      </w:divBdr>
    </w:div>
    <w:div w:id="2088309369">
      <w:marLeft w:val="480"/>
      <w:marRight w:val="0"/>
      <w:marTop w:val="0"/>
      <w:marBottom w:val="0"/>
      <w:divBdr>
        <w:top w:val="none" w:sz="0" w:space="0" w:color="auto"/>
        <w:left w:val="none" w:sz="0" w:space="0" w:color="auto"/>
        <w:bottom w:val="none" w:sz="0" w:space="0" w:color="auto"/>
        <w:right w:val="none" w:sz="0" w:space="0" w:color="auto"/>
      </w:divBdr>
    </w:div>
    <w:div w:id="2088728296">
      <w:marLeft w:val="480"/>
      <w:marRight w:val="0"/>
      <w:marTop w:val="0"/>
      <w:marBottom w:val="0"/>
      <w:divBdr>
        <w:top w:val="none" w:sz="0" w:space="0" w:color="auto"/>
        <w:left w:val="none" w:sz="0" w:space="0" w:color="auto"/>
        <w:bottom w:val="none" w:sz="0" w:space="0" w:color="auto"/>
        <w:right w:val="none" w:sz="0" w:space="0" w:color="auto"/>
      </w:divBdr>
    </w:div>
    <w:div w:id="2089186177">
      <w:marLeft w:val="480"/>
      <w:marRight w:val="0"/>
      <w:marTop w:val="0"/>
      <w:marBottom w:val="0"/>
      <w:divBdr>
        <w:top w:val="none" w:sz="0" w:space="0" w:color="auto"/>
        <w:left w:val="none" w:sz="0" w:space="0" w:color="auto"/>
        <w:bottom w:val="none" w:sz="0" w:space="0" w:color="auto"/>
        <w:right w:val="none" w:sz="0" w:space="0" w:color="auto"/>
      </w:divBdr>
    </w:div>
    <w:div w:id="2089228982">
      <w:marLeft w:val="480"/>
      <w:marRight w:val="0"/>
      <w:marTop w:val="0"/>
      <w:marBottom w:val="0"/>
      <w:divBdr>
        <w:top w:val="none" w:sz="0" w:space="0" w:color="auto"/>
        <w:left w:val="none" w:sz="0" w:space="0" w:color="auto"/>
        <w:bottom w:val="none" w:sz="0" w:space="0" w:color="auto"/>
        <w:right w:val="none" w:sz="0" w:space="0" w:color="auto"/>
      </w:divBdr>
    </w:div>
    <w:div w:id="2089569549">
      <w:marLeft w:val="480"/>
      <w:marRight w:val="0"/>
      <w:marTop w:val="0"/>
      <w:marBottom w:val="0"/>
      <w:divBdr>
        <w:top w:val="none" w:sz="0" w:space="0" w:color="auto"/>
        <w:left w:val="none" w:sz="0" w:space="0" w:color="auto"/>
        <w:bottom w:val="none" w:sz="0" w:space="0" w:color="auto"/>
        <w:right w:val="none" w:sz="0" w:space="0" w:color="auto"/>
      </w:divBdr>
    </w:div>
    <w:div w:id="2089766292">
      <w:marLeft w:val="480"/>
      <w:marRight w:val="0"/>
      <w:marTop w:val="0"/>
      <w:marBottom w:val="0"/>
      <w:divBdr>
        <w:top w:val="none" w:sz="0" w:space="0" w:color="auto"/>
        <w:left w:val="none" w:sz="0" w:space="0" w:color="auto"/>
        <w:bottom w:val="none" w:sz="0" w:space="0" w:color="auto"/>
        <w:right w:val="none" w:sz="0" w:space="0" w:color="auto"/>
      </w:divBdr>
    </w:div>
    <w:div w:id="2089843158">
      <w:marLeft w:val="480"/>
      <w:marRight w:val="0"/>
      <w:marTop w:val="0"/>
      <w:marBottom w:val="0"/>
      <w:divBdr>
        <w:top w:val="none" w:sz="0" w:space="0" w:color="auto"/>
        <w:left w:val="none" w:sz="0" w:space="0" w:color="auto"/>
        <w:bottom w:val="none" w:sz="0" w:space="0" w:color="auto"/>
        <w:right w:val="none" w:sz="0" w:space="0" w:color="auto"/>
      </w:divBdr>
    </w:div>
    <w:div w:id="2090038825">
      <w:marLeft w:val="480"/>
      <w:marRight w:val="0"/>
      <w:marTop w:val="0"/>
      <w:marBottom w:val="0"/>
      <w:divBdr>
        <w:top w:val="none" w:sz="0" w:space="0" w:color="auto"/>
        <w:left w:val="none" w:sz="0" w:space="0" w:color="auto"/>
        <w:bottom w:val="none" w:sz="0" w:space="0" w:color="auto"/>
        <w:right w:val="none" w:sz="0" w:space="0" w:color="auto"/>
      </w:divBdr>
    </w:div>
    <w:div w:id="2090423524">
      <w:marLeft w:val="480"/>
      <w:marRight w:val="0"/>
      <w:marTop w:val="0"/>
      <w:marBottom w:val="0"/>
      <w:divBdr>
        <w:top w:val="none" w:sz="0" w:space="0" w:color="auto"/>
        <w:left w:val="none" w:sz="0" w:space="0" w:color="auto"/>
        <w:bottom w:val="none" w:sz="0" w:space="0" w:color="auto"/>
        <w:right w:val="none" w:sz="0" w:space="0" w:color="auto"/>
      </w:divBdr>
    </w:div>
    <w:div w:id="2090694825">
      <w:marLeft w:val="480"/>
      <w:marRight w:val="0"/>
      <w:marTop w:val="0"/>
      <w:marBottom w:val="0"/>
      <w:divBdr>
        <w:top w:val="none" w:sz="0" w:space="0" w:color="auto"/>
        <w:left w:val="none" w:sz="0" w:space="0" w:color="auto"/>
        <w:bottom w:val="none" w:sz="0" w:space="0" w:color="auto"/>
        <w:right w:val="none" w:sz="0" w:space="0" w:color="auto"/>
      </w:divBdr>
    </w:div>
    <w:div w:id="2090808775">
      <w:marLeft w:val="480"/>
      <w:marRight w:val="0"/>
      <w:marTop w:val="0"/>
      <w:marBottom w:val="0"/>
      <w:divBdr>
        <w:top w:val="none" w:sz="0" w:space="0" w:color="auto"/>
        <w:left w:val="none" w:sz="0" w:space="0" w:color="auto"/>
        <w:bottom w:val="none" w:sz="0" w:space="0" w:color="auto"/>
        <w:right w:val="none" w:sz="0" w:space="0" w:color="auto"/>
      </w:divBdr>
    </w:div>
    <w:div w:id="2090930763">
      <w:marLeft w:val="480"/>
      <w:marRight w:val="0"/>
      <w:marTop w:val="0"/>
      <w:marBottom w:val="0"/>
      <w:divBdr>
        <w:top w:val="none" w:sz="0" w:space="0" w:color="auto"/>
        <w:left w:val="none" w:sz="0" w:space="0" w:color="auto"/>
        <w:bottom w:val="none" w:sz="0" w:space="0" w:color="auto"/>
        <w:right w:val="none" w:sz="0" w:space="0" w:color="auto"/>
      </w:divBdr>
    </w:div>
    <w:div w:id="2091584170">
      <w:marLeft w:val="480"/>
      <w:marRight w:val="0"/>
      <w:marTop w:val="0"/>
      <w:marBottom w:val="0"/>
      <w:divBdr>
        <w:top w:val="none" w:sz="0" w:space="0" w:color="auto"/>
        <w:left w:val="none" w:sz="0" w:space="0" w:color="auto"/>
        <w:bottom w:val="none" w:sz="0" w:space="0" w:color="auto"/>
        <w:right w:val="none" w:sz="0" w:space="0" w:color="auto"/>
      </w:divBdr>
    </w:div>
    <w:div w:id="2091804339">
      <w:marLeft w:val="480"/>
      <w:marRight w:val="0"/>
      <w:marTop w:val="0"/>
      <w:marBottom w:val="0"/>
      <w:divBdr>
        <w:top w:val="none" w:sz="0" w:space="0" w:color="auto"/>
        <w:left w:val="none" w:sz="0" w:space="0" w:color="auto"/>
        <w:bottom w:val="none" w:sz="0" w:space="0" w:color="auto"/>
        <w:right w:val="none" w:sz="0" w:space="0" w:color="auto"/>
      </w:divBdr>
    </w:div>
    <w:div w:id="2091998508">
      <w:marLeft w:val="480"/>
      <w:marRight w:val="0"/>
      <w:marTop w:val="0"/>
      <w:marBottom w:val="0"/>
      <w:divBdr>
        <w:top w:val="none" w:sz="0" w:space="0" w:color="auto"/>
        <w:left w:val="none" w:sz="0" w:space="0" w:color="auto"/>
        <w:bottom w:val="none" w:sz="0" w:space="0" w:color="auto"/>
        <w:right w:val="none" w:sz="0" w:space="0" w:color="auto"/>
      </w:divBdr>
    </w:div>
    <w:div w:id="2092003359">
      <w:marLeft w:val="480"/>
      <w:marRight w:val="0"/>
      <w:marTop w:val="0"/>
      <w:marBottom w:val="0"/>
      <w:divBdr>
        <w:top w:val="none" w:sz="0" w:space="0" w:color="auto"/>
        <w:left w:val="none" w:sz="0" w:space="0" w:color="auto"/>
        <w:bottom w:val="none" w:sz="0" w:space="0" w:color="auto"/>
        <w:right w:val="none" w:sz="0" w:space="0" w:color="auto"/>
      </w:divBdr>
    </w:div>
    <w:div w:id="2092117180">
      <w:marLeft w:val="480"/>
      <w:marRight w:val="0"/>
      <w:marTop w:val="0"/>
      <w:marBottom w:val="0"/>
      <w:divBdr>
        <w:top w:val="none" w:sz="0" w:space="0" w:color="auto"/>
        <w:left w:val="none" w:sz="0" w:space="0" w:color="auto"/>
        <w:bottom w:val="none" w:sz="0" w:space="0" w:color="auto"/>
        <w:right w:val="none" w:sz="0" w:space="0" w:color="auto"/>
      </w:divBdr>
    </w:div>
    <w:div w:id="2092654080">
      <w:marLeft w:val="480"/>
      <w:marRight w:val="0"/>
      <w:marTop w:val="0"/>
      <w:marBottom w:val="0"/>
      <w:divBdr>
        <w:top w:val="none" w:sz="0" w:space="0" w:color="auto"/>
        <w:left w:val="none" w:sz="0" w:space="0" w:color="auto"/>
        <w:bottom w:val="none" w:sz="0" w:space="0" w:color="auto"/>
        <w:right w:val="none" w:sz="0" w:space="0" w:color="auto"/>
      </w:divBdr>
    </w:div>
    <w:div w:id="2092848058">
      <w:marLeft w:val="480"/>
      <w:marRight w:val="0"/>
      <w:marTop w:val="0"/>
      <w:marBottom w:val="0"/>
      <w:divBdr>
        <w:top w:val="none" w:sz="0" w:space="0" w:color="auto"/>
        <w:left w:val="none" w:sz="0" w:space="0" w:color="auto"/>
        <w:bottom w:val="none" w:sz="0" w:space="0" w:color="auto"/>
        <w:right w:val="none" w:sz="0" w:space="0" w:color="auto"/>
      </w:divBdr>
    </w:div>
    <w:div w:id="2093116460">
      <w:marLeft w:val="480"/>
      <w:marRight w:val="0"/>
      <w:marTop w:val="0"/>
      <w:marBottom w:val="0"/>
      <w:divBdr>
        <w:top w:val="none" w:sz="0" w:space="0" w:color="auto"/>
        <w:left w:val="none" w:sz="0" w:space="0" w:color="auto"/>
        <w:bottom w:val="none" w:sz="0" w:space="0" w:color="auto"/>
        <w:right w:val="none" w:sz="0" w:space="0" w:color="auto"/>
      </w:divBdr>
    </w:div>
    <w:div w:id="2093235886">
      <w:marLeft w:val="480"/>
      <w:marRight w:val="0"/>
      <w:marTop w:val="0"/>
      <w:marBottom w:val="0"/>
      <w:divBdr>
        <w:top w:val="none" w:sz="0" w:space="0" w:color="auto"/>
        <w:left w:val="none" w:sz="0" w:space="0" w:color="auto"/>
        <w:bottom w:val="none" w:sz="0" w:space="0" w:color="auto"/>
        <w:right w:val="none" w:sz="0" w:space="0" w:color="auto"/>
      </w:divBdr>
    </w:div>
    <w:div w:id="2093427842">
      <w:marLeft w:val="480"/>
      <w:marRight w:val="0"/>
      <w:marTop w:val="0"/>
      <w:marBottom w:val="0"/>
      <w:divBdr>
        <w:top w:val="none" w:sz="0" w:space="0" w:color="auto"/>
        <w:left w:val="none" w:sz="0" w:space="0" w:color="auto"/>
        <w:bottom w:val="none" w:sz="0" w:space="0" w:color="auto"/>
        <w:right w:val="none" w:sz="0" w:space="0" w:color="auto"/>
      </w:divBdr>
    </w:div>
    <w:div w:id="2093702117">
      <w:marLeft w:val="480"/>
      <w:marRight w:val="0"/>
      <w:marTop w:val="0"/>
      <w:marBottom w:val="0"/>
      <w:divBdr>
        <w:top w:val="none" w:sz="0" w:space="0" w:color="auto"/>
        <w:left w:val="none" w:sz="0" w:space="0" w:color="auto"/>
        <w:bottom w:val="none" w:sz="0" w:space="0" w:color="auto"/>
        <w:right w:val="none" w:sz="0" w:space="0" w:color="auto"/>
      </w:divBdr>
    </w:div>
    <w:div w:id="2093744782">
      <w:marLeft w:val="480"/>
      <w:marRight w:val="0"/>
      <w:marTop w:val="0"/>
      <w:marBottom w:val="0"/>
      <w:divBdr>
        <w:top w:val="none" w:sz="0" w:space="0" w:color="auto"/>
        <w:left w:val="none" w:sz="0" w:space="0" w:color="auto"/>
        <w:bottom w:val="none" w:sz="0" w:space="0" w:color="auto"/>
        <w:right w:val="none" w:sz="0" w:space="0" w:color="auto"/>
      </w:divBdr>
    </w:div>
    <w:div w:id="2093889498">
      <w:marLeft w:val="480"/>
      <w:marRight w:val="0"/>
      <w:marTop w:val="0"/>
      <w:marBottom w:val="0"/>
      <w:divBdr>
        <w:top w:val="none" w:sz="0" w:space="0" w:color="auto"/>
        <w:left w:val="none" w:sz="0" w:space="0" w:color="auto"/>
        <w:bottom w:val="none" w:sz="0" w:space="0" w:color="auto"/>
        <w:right w:val="none" w:sz="0" w:space="0" w:color="auto"/>
      </w:divBdr>
    </w:div>
    <w:div w:id="2093964429">
      <w:marLeft w:val="480"/>
      <w:marRight w:val="0"/>
      <w:marTop w:val="0"/>
      <w:marBottom w:val="0"/>
      <w:divBdr>
        <w:top w:val="none" w:sz="0" w:space="0" w:color="auto"/>
        <w:left w:val="none" w:sz="0" w:space="0" w:color="auto"/>
        <w:bottom w:val="none" w:sz="0" w:space="0" w:color="auto"/>
        <w:right w:val="none" w:sz="0" w:space="0" w:color="auto"/>
      </w:divBdr>
    </w:div>
    <w:div w:id="2094087613">
      <w:marLeft w:val="640"/>
      <w:marRight w:val="0"/>
      <w:marTop w:val="0"/>
      <w:marBottom w:val="0"/>
      <w:divBdr>
        <w:top w:val="none" w:sz="0" w:space="0" w:color="auto"/>
        <w:left w:val="none" w:sz="0" w:space="0" w:color="auto"/>
        <w:bottom w:val="none" w:sz="0" w:space="0" w:color="auto"/>
        <w:right w:val="none" w:sz="0" w:space="0" w:color="auto"/>
      </w:divBdr>
    </w:div>
    <w:div w:id="2094351794">
      <w:marLeft w:val="480"/>
      <w:marRight w:val="0"/>
      <w:marTop w:val="0"/>
      <w:marBottom w:val="0"/>
      <w:divBdr>
        <w:top w:val="none" w:sz="0" w:space="0" w:color="auto"/>
        <w:left w:val="none" w:sz="0" w:space="0" w:color="auto"/>
        <w:bottom w:val="none" w:sz="0" w:space="0" w:color="auto"/>
        <w:right w:val="none" w:sz="0" w:space="0" w:color="auto"/>
      </w:divBdr>
    </w:div>
    <w:div w:id="2094470639">
      <w:marLeft w:val="480"/>
      <w:marRight w:val="0"/>
      <w:marTop w:val="0"/>
      <w:marBottom w:val="0"/>
      <w:divBdr>
        <w:top w:val="none" w:sz="0" w:space="0" w:color="auto"/>
        <w:left w:val="none" w:sz="0" w:space="0" w:color="auto"/>
        <w:bottom w:val="none" w:sz="0" w:space="0" w:color="auto"/>
        <w:right w:val="none" w:sz="0" w:space="0" w:color="auto"/>
      </w:divBdr>
    </w:div>
    <w:div w:id="2094933713">
      <w:marLeft w:val="480"/>
      <w:marRight w:val="0"/>
      <w:marTop w:val="0"/>
      <w:marBottom w:val="0"/>
      <w:divBdr>
        <w:top w:val="none" w:sz="0" w:space="0" w:color="auto"/>
        <w:left w:val="none" w:sz="0" w:space="0" w:color="auto"/>
        <w:bottom w:val="none" w:sz="0" w:space="0" w:color="auto"/>
        <w:right w:val="none" w:sz="0" w:space="0" w:color="auto"/>
      </w:divBdr>
    </w:div>
    <w:div w:id="2095010683">
      <w:marLeft w:val="480"/>
      <w:marRight w:val="0"/>
      <w:marTop w:val="0"/>
      <w:marBottom w:val="0"/>
      <w:divBdr>
        <w:top w:val="none" w:sz="0" w:space="0" w:color="auto"/>
        <w:left w:val="none" w:sz="0" w:space="0" w:color="auto"/>
        <w:bottom w:val="none" w:sz="0" w:space="0" w:color="auto"/>
        <w:right w:val="none" w:sz="0" w:space="0" w:color="auto"/>
      </w:divBdr>
    </w:div>
    <w:div w:id="2095198577">
      <w:marLeft w:val="480"/>
      <w:marRight w:val="0"/>
      <w:marTop w:val="0"/>
      <w:marBottom w:val="0"/>
      <w:divBdr>
        <w:top w:val="none" w:sz="0" w:space="0" w:color="auto"/>
        <w:left w:val="none" w:sz="0" w:space="0" w:color="auto"/>
        <w:bottom w:val="none" w:sz="0" w:space="0" w:color="auto"/>
        <w:right w:val="none" w:sz="0" w:space="0" w:color="auto"/>
      </w:divBdr>
    </w:div>
    <w:div w:id="2095317256">
      <w:marLeft w:val="480"/>
      <w:marRight w:val="0"/>
      <w:marTop w:val="0"/>
      <w:marBottom w:val="0"/>
      <w:divBdr>
        <w:top w:val="none" w:sz="0" w:space="0" w:color="auto"/>
        <w:left w:val="none" w:sz="0" w:space="0" w:color="auto"/>
        <w:bottom w:val="none" w:sz="0" w:space="0" w:color="auto"/>
        <w:right w:val="none" w:sz="0" w:space="0" w:color="auto"/>
      </w:divBdr>
    </w:div>
    <w:div w:id="2095391595">
      <w:marLeft w:val="480"/>
      <w:marRight w:val="0"/>
      <w:marTop w:val="0"/>
      <w:marBottom w:val="0"/>
      <w:divBdr>
        <w:top w:val="none" w:sz="0" w:space="0" w:color="auto"/>
        <w:left w:val="none" w:sz="0" w:space="0" w:color="auto"/>
        <w:bottom w:val="none" w:sz="0" w:space="0" w:color="auto"/>
        <w:right w:val="none" w:sz="0" w:space="0" w:color="auto"/>
      </w:divBdr>
    </w:div>
    <w:div w:id="2095396361">
      <w:marLeft w:val="480"/>
      <w:marRight w:val="0"/>
      <w:marTop w:val="0"/>
      <w:marBottom w:val="0"/>
      <w:divBdr>
        <w:top w:val="none" w:sz="0" w:space="0" w:color="auto"/>
        <w:left w:val="none" w:sz="0" w:space="0" w:color="auto"/>
        <w:bottom w:val="none" w:sz="0" w:space="0" w:color="auto"/>
        <w:right w:val="none" w:sz="0" w:space="0" w:color="auto"/>
      </w:divBdr>
    </w:div>
    <w:div w:id="2095543951">
      <w:marLeft w:val="480"/>
      <w:marRight w:val="0"/>
      <w:marTop w:val="0"/>
      <w:marBottom w:val="0"/>
      <w:divBdr>
        <w:top w:val="none" w:sz="0" w:space="0" w:color="auto"/>
        <w:left w:val="none" w:sz="0" w:space="0" w:color="auto"/>
        <w:bottom w:val="none" w:sz="0" w:space="0" w:color="auto"/>
        <w:right w:val="none" w:sz="0" w:space="0" w:color="auto"/>
      </w:divBdr>
    </w:div>
    <w:div w:id="2095784574">
      <w:marLeft w:val="480"/>
      <w:marRight w:val="0"/>
      <w:marTop w:val="0"/>
      <w:marBottom w:val="0"/>
      <w:divBdr>
        <w:top w:val="none" w:sz="0" w:space="0" w:color="auto"/>
        <w:left w:val="none" w:sz="0" w:space="0" w:color="auto"/>
        <w:bottom w:val="none" w:sz="0" w:space="0" w:color="auto"/>
        <w:right w:val="none" w:sz="0" w:space="0" w:color="auto"/>
      </w:divBdr>
    </w:div>
    <w:div w:id="2096240545">
      <w:marLeft w:val="480"/>
      <w:marRight w:val="0"/>
      <w:marTop w:val="0"/>
      <w:marBottom w:val="0"/>
      <w:divBdr>
        <w:top w:val="none" w:sz="0" w:space="0" w:color="auto"/>
        <w:left w:val="none" w:sz="0" w:space="0" w:color="auto"/>
        <w:bottom w:val="none" w:sz="0" w:space="0" w:color="auto"/>
        <w:right w:val="none" w:sz="0" w:space="0" w:color="auto"/>
      </w:divBdr>
    </w:div>
    <w:div w:id="2096435330">
      <w:marLeft w:val="480"/>
      <w:marRight w:val="0"/>
      <w:marTop w:val="0"/>
      <w:marBottom w:val="0"/>
      <w:divBdr>
        <w:top w:val="none" w:sz="0" w:space="0" w:color="auto"/>
        <w:left w:val="none" w:sz="0" w:space="0" w:color="auto"/>
        <w:bottom w:val="none" w:sz="0" w:space="0" w:color="auto"/>
        <w:right w:val="none" w:sz="0" w:space="0" w:color="auto"/>
      </w:divBdr>
    </w:div>
    <w:div w:id="2096709185">
      <w:marLeft w:val="480"/>
      <w:marRight w:val="0"/>
      <w:marTop w:val="0"/>
      <w:marBottom w:val="0"/>
      <w:divBdr>
        <w:top w:val="none" w:sz="0" w:space="0" w:color="auto"/>
        <w:left w:val="none" w:sz="0" w:space="0" w:color="auto"/>
        <w:bottom w:val="none" w:sz="0" w:space="0" w:color="auto"/>
        <w:right w:val="none" w:sz="0" w:space="0" w:color="auto"/>
      </w:divBdr>
    </w:div>
    <w:div w:id="2097626204">
      <w:marLeft w:val="480"/>
      <w:marRight w:val="0"/>
      <w:marTop w:val="0"/>
      <w:marBottom w:val="0"/>
      <w:divBdr>
        <w:top w:val="none" w:sz="0" w:space="0" w:color="auto"/>
        <w:left w:val="none" w:sz="0" w:space="0" w:color="auto"/>
        <w:bottom w:val="none" w:sz="0" w:space="0" w:color="auto"/>
        <w:right w:val="none" w:sz="0" w:space="0" w:color="auto"/>
      </w:divBdr>
    </w:div>
    <w:div w:id="2097703568">
      <w:marLeft w:val="480"/>
      <w:marRight w:val="0"/>
      <w:marTop w:val="0"/>
      <w:marBottom w:val="0"/>
      <w:divBdr>
        <w:top w:val="none" w:sz="0" w:space="0" w:color="auto"/>
        <w:left w:val="none" w:sz="0" w:space="0" w:color="auto"/>
        <w:bottom w:val="none" w:sz="0" w:space="0" w:color="auto"/>
        <w:right w:val="none" w:sz="0" w:space="0" w:color="auto"/>
      </w:divBdr>
    </w:div>
    <w:div w:id="2097823621">
      <w:marLeft w:val="480"/>
      <w:marRight w:val="0"/>
      <w:marTop w:val="0"/>
      <w:marBottom w:val="0"/>
      <w:divBdr>
        <w:top w:val="none" w:sz="0" w:space="0" w:color="auto"/>
        <w:left w:val="none" w:sz="0" w:space="0" w:color="auto"/>
        <w:bottom w:val="none" w:sz="0" w:space="0" w:color="auto"/>
        <w:right w:val="none" w:sz="0" w:space="0" w:color="auto"/>
      </w:divBdr>
    </w:div>
    <w:div w:id="2097824677">
      <w:marLeft w:val="480"/>
      <w:marRight w:val="0"/>
      <w:marTop w:val="0"/>
      <w:marBottom w:val="0"/>
      <w:divBdr>
        <w:top w:val="none" w:sz="0" w:space="0" w:color="auto"/>
        <w:left w:val="none" w:sz="0" w:space="0" w:color="auto"/>
        <w:bottom w:val="none" w:sz="0" w:space="0" w:color="auto"/>
        <w:right w:val="none" w:sz="0" w:space="0" w:color="auto"/>
      </w:divBdr>
    </w:div>
    <w:div w:id="2097825547">
      <w:marLeft w:val="480"/>
      <w:marRight w:val="0"/>
      <w:marTop w:val="0"/>
      <w:marBottom w:val="0"/>
      <w:divBdr>
        <w:top w:val="none" w:sz="0" w:space="0" w:color="auto"/>
        <w:left w:val="none" w:sz="0" w:space="0" w:color="auto"/>
        <w:bottom w:val="none" w:sz="0" w:space="0" w:color="auto"/>
        <w:right w:val="none" w:sz="0" w:space="0" w:color="auto"/>
      </w:divBdr>
    </w:div>
    <w:div w:id="2098162759">
      <w:marLeft w:val="480"/>
      <w:marRight w:val="0"/>
      <w:marTop w:val="0"/>
      <w:marBottom w:val="0"/>
      <w:divBdr>
        <w:top w:val="none" w:sz="0" w:space="0" w:color="auto"/>
        <w:left w:val="none" w:sz="0" w:space="0" w:color="auto"/>
        <w:bottom w:val="none" w:sz="0" w:space="0" w:color="auto"/>
        <w:right w:val="none" w:sz="0" w:space="0" w:color="auto"/>
      </w:divBdr>
    </w:div>
    <w:div w:id="2098205393">
      <w:marLeft w:val="480"/>
      <w:marRight w:val="0"/>
      <w:marTop w:val="0"/>
      <w:marBottom w:val="0"/>
      <w:divBdr>
        <w:top w:val="none" w:sz="0" w:space="0" w:color="auto"/>
        <w:left w:val="none" w:sz="0" w:space="0" w:color="auto"/>
        <w:bottom w:val="none" w:sz="0" w:space="0" w:color="auto"/>
        <w:right w:val="none" w:sz="0" w:space="0" w:color="auto"/>
      </w:divBdr>
    </w:div>
    <w:div w:id="2098363019">
      <w:marLeft w:val="480"/>
      <w:marRight w:val="0"/>
      <w:marTop w:val="0"/>
      <w:marBottom w:val="0"/>
      <w:divBdr>
        <w:top w:val="none" w:sz="0" w:space="0" w:color="auto"/>
        <w:left w:val="none" w:sz="0" w:space="0" w:color="auto"/>
        <w:bottom w:val="none" w:sz="0" w:space="0" w:color="auto"/>
        <w:right w:val="none" w:sz="0" w:space="0" w:color="auto"/>
      </w:divBdr>
    </w:div>
    <w:div w:id="2098594314">
      <w:marLeft w:val="480"/>
      <w:marRight w:val="0"/>
      <w:marTop w:val="0"/>
      <w:marBottom w:val="0"/>
      <w:divBdr>
        <w:top w:val="none" w:sz="0" w:space="0" w:color="auto"/>
        <w:left w:val="none" w:sz="0" w:space="0" w:color="auto"/>
        <w:bottom w:val="none" w:sz="0" w:space="0" w:color="auto"/>
        <w:right w:val="none" w:sz="0" w:space="0" w:color="auto"/>
      </w:divBdr>
    </w:div>
    <w:div w:id="2099208508">
      <w:marLeft w:val="480"/>
      <w:marRight w:val="0"/>
      <w:marTop w:val="0"/>
      <w:marBottom w:val="0"/>
      <w:divBdr>
        <w:top w:val="none" w:sz="0" w:space="0" w:color="auto"/>
        <w:left w:val="none" w:sz="0" w:space="0" w:color="auto"/>
        <w:bottom w:val="none" w:sz="0" w:space="0" w:color="auto"/>
        <w:right w:val="none" w:sz="0" w:space="0" w:color="auto"/>
      </w:divBdr>
    </w:div>
    <w:div w:id="2099252713">
      <w:marLeft w:val="480"/>
      <w:marRight w:val="0"/>
      <w:marTop w:val="0"/>
      <w:marBottom w:val="0"/>
      <w:divBdr>
        <w:top w:val="none" w:sz="0" w:space="0" w:color="auto"/>
        <w:left w:val="none" w:sz="0" w:space="0" w:color="auto"/>
        <w:bottom w:val="none" w:sz="0" w:space="0" w:color="auto"/>
        <w:right w:val="none" w:sz="0" w:space="0" w:color="auto"/>
      </w:divBdr>
    </w:div>
    <w:div w:id="2099598002">
      <w:marLeft w:val="480"/>
      <w:marRight w:val="0"/>
      <w:marTop w:val="0"/>
      <w:marBottom w:val="0"/>
      <w:divBdr>
        <w:top w:val="none" w:sz="0" w:space="0" w:color="auto"/>
        <w:left w:val="none" w:sz="0" w:space="0" w:color="auto"/>
        <w:bottom w:val="none" w:sz="0" w:space="0" w:color="auto"/>
        <w:right w:val="none" w:sz="0" w:space="0" w:color="auto"/>
      </w:divBdr>
    </w:div>
    <w:div w:id="2100059268">
      <w:marLeft w:val="480"/>
      <w:marRight w:val="0"/>
      <w:marTop w:val="0"/>
      <w:marBottom w:val="0"/>
      <w:divBdr>
        <w:top w:val="none" w:sz="0" w:space="0" w:color="auto"/>
        <w:left w:val="none" w:sz="0" w:space="0" w:color="auto"/>
        <w:bottom w:val="none" w:sz="0" w:space="0" w:color="auto"/>
        <w:right w:val="none" w:sz="0" w:space="0" w:color="auto"/>
      </w:divBdr>
    </w:div>
    <w:div w:id="2100370243">
      <w:marLeft w:val="480"/>
      <w:marRight w:val="0"/>
      <w:marTop w:val="0"/>
      <w:marBottom w:val="0"/>
      <w:divBdr>
        <w:top w:val="none" w:sz="0" w:space="0" w:color="auto"/>
        <w:left w:val="none" w:sz="0" w:space="0" w:color="auto"/>
        <w:bottom w:val="none" w:sz="0" w:space="0" w:color="auto"/>
        <w:right w:val="none" w:sz="0" w:space="0" w:color="auto"/>
      </w:divBdr>
    </w:div>
    <w:div w:id="2100516485">
      <w:marLeft w:val="480"/>
      <w:marRight w:val="0"/>
      <w:marTop w:val="0"/>
      <w:marBottom w:val="0"/>
      <w:divBdr>
        <w:top w:val="none" w:sz="0" w:space="0" w:color="auto"/>
        <w:left w:val="none" w:sz="0" w:space="0" w:color="auto"/>
        <w:bottom w:val="none" w:sz="0" w:space="0" w:color="auto"/>
        <w:right w:val="none" w:sz="0" w:space="0" w:color="auto"/>
      </w:divBdr>
    </w:div>
    <w:div w:id="2100711491">
      <w:marLeft w:val="480"/>
      <w:marRight w:val="0"/>
      <w:marTop w:val="0"/>
      <w:marBottom w:val="0"/>
      <w:divBdr>
        <w:top w:val="none" w:sz="0" w:space="0" w:color="auto"/>
        <w:left w:val="none" w:sz="0" w:space="0" w:color="auto"/>
        <w:bottom w:val="none" w:sz="0" w:space="0" w:color="auto"/>
        <w:right w:val="none" w:sz="0" w:space="0" w:color="auto"/>
      </w:divBdr>
    </w:div>
    <w:div w:id="2100827433">
      <w:marLeft w:val="480"/>
      <w:marRight w:val="0"/>
      <w:marTop w:val="0"/>
      <w:marBottom w:val="0"/>
      <w:divBdr>
        <w:top w:val="none" w:sz="0" w:space="0" w:color="auto"/>
        <w:left w:val="none" w:sz="0" w:space="0" w:color="auto"/>
        <w:bottom w:val="none" w:sz="0" w:space="0" w:color="auto"/>
        <w:right w:val="none" w:sz="0" w:space="0" w:color="auto"/>
      </w:divBdr>
    </w:div>
    <w:div w:id="2101178916">
      <w:marLeft w:val="480"/>
      <w:marRight w:val="0"/>
      <w:marTop w:val="0"/>
      <w:marBottom w:val="0"/>
      <w:divBdr>
        <w:top w:val="none" w:sz="0" w:space="0" w:color="auto"/>
        <w:left w:val="none" w:sz="0" w:space="0" w:color="auto"/>
        <w:bottom w:val="none" w:sz="0" w:space="0" w:color="auto"/>
        <w:right w:val="none" w:sz="0" w:space="0" w:color="auto"/>
      </w:divBdr>
    </w:div>
    <w:div w:id="2101364165">
      <w:marLeft w:val="480"/>
      <w:marRight w:val="0"/>
      <w:marTop w:val="0"/>
      <w:marBottom w:val="0"/>
      <w:divBdr>
        <w:top w:val="none" w:sz="0" w:space="0" w:color="auto"/>
        <w:left w:val="none" w:sz="0" w:space="0" w:color="auto"/>
        <w:bottom w:val="none" w:sz="0" w:space="0" w:color="auto"/>
        <w:right w:val="none" w:sz="0" w:space="0" w:color="auto"/>
      </w:divBdr>
    </w:div>
    <w:div w:id="2101562318">
      <w:marLeft w:val="480"/>
      <w:marRight w:val="0"/>
      <w:marTop w:val="0"/>
      <w:marBottom w:val="0"/>
      <w:divBdr>
        <w:top w:val="none" w:sz="0" w:space="0" w:color="auto"/>
        <w:left w:val="none" w:sz="0" w:space="0" w:color="auto"/>
        <w:bottom w:val="none" w:sz="0" w:space="0" w:color="auto"/>
        <w:right w:val="none" w:sz="0" w:space="0" w:color="auto"/>
      </w:divBdr>
    </w:div>
    <w:div w:id="2101682808">
      <w:marLeft w:val="480"/>
      <w:marRight w:val="0"/>
      <w:marTop w:val="0"/>
      <w:marBottom w:val="0"/>
      <w:divBdr>
        <w:top w:val="none" w:sz="0" w:space="0" w:color="auto"/>
        <w:left w:val="none" w:sz="0" w:space="0" w:color="auto"/>
        <w:bottom w:val="none" w:sz="0" w:space="0" w:color="auto"/>
        <w:right w:val="none" w:sz="0" w:space="0" w:color="auto"/>
      </w:divBdr>
    </w:div>
    <w:div w:id="2102021109">
      <w:marLeft w:val="480"/>
      <w:marRight w:val="0"/>
      <w:marTop w:val="0"/>
      <w:marBottom w:val="0"/>
      <w:divBdr>
        <w:top w:val="none" w:sz="0" w:space="0" w:color="auto"/>
        <w:left w:val="none" w:sz="0" w:space="0" w:color="auto"/>
        <w:bottom w:val="none" w:sz="0" w:space="0" w:color="auto"/>
        <w:right w:val="none" w:sz="0" w:space="0" w:color="auto"/>
      </w:divBdr>
    </w:div>
    <w:div w:id="2102099661">
      <w:marLeft w:val="480"/>
      <w:marRight w:val="0"/>
      <w:marTop w:val="0"/>
      <w:marBottom w:val="0"/>
      <w:divBdr>
        <w:top w:val="none" w:sz="0" w:space="0" w:color="auto"/>
        <w:left w:val="none" w:sz="0" w:space="0" w:color="auto"/>
        <w:bottom w:val="none" w:sz="0" w:space="0" w:color="auto"/>
        <w:right w:val="none" w:sz="0" w:space="0" w:color="auto"/>
      </w:divBdr>
    </w:div>
    <w:div w:id="2102993452">
      <w:marLeft w:val="480"/>
      <w:marRight w:val="0"/>
      <w:marTop w:val="0"/>
      <w:marBottom w:val="0"/>
      <w:divBdr>
        <w:top w:val="none" w:sz="0" w:space="0" w:color="auto"/>
        <w:left w:val="none" w:sz="0" w:space="0" w:color="auto"/>
        <w:bottom w:val="none" w:sz="0" w:space="0" w:color="auto"/>
        <w:right w:val="none" w:sz="0" w:space="0" w:color="auto"/>
      </w:divBdr>
    </w:div>
    <w:div w:id="2103181758">
      <w:marLeft w:val="480"/>
      <w:marRight w:val="0"/>
      <w:marTop w:val="0"/>
      <w:marBottom w:val="0"/>
      <w:divBdr>
        <w:top w:val="none" w:sz="0" w:space="0" w:color="auto"/>
        <w:left w:val="none" w:sz="0" w:space="0" w:color="auto"/>
        <w:bottom w:val="none" w:sz="0" w:space="0" w:color="auto"/>
        <w:right w:val="none" w:sz="0" w:space="0" w:color="auto"/>
      </w:divBdr>
    </w:div>
    <w:div w:id="2103409879">
      <w:marLeft w:val="480"/>
      <w:marRight w:val="0"/>
      <w:marTop w:val="0"/>
      <w:marBottom w:val="0"/>
      <w:divBdr>
        <w:top w:val="none" w:sz="0" w:space="0" w:color="auto"/>
        <w:left w:val="none" w:sz="0" w:space="0" w:color="auto"/>
        <w:bottom w:val="none" w:sz="0" w:space="0" w:color="auto"/>
        <w:right w:val="none" w:sz="0" w:space="0" w:color="auto"/>
      </w:divBdr>
    </w:div>
    <w:div w:id="2103790923">
      <w:marLeft w:val="480"/>
      <w:marRight w:val="0"/>
      <w:marTop w:val="0"/>
      <w:marBottom w:val="0"/>
      <w:divBdr>
        <w:top w:val="none" w:sz="0" w:space="0" w:color="auto"/>
        <w:left w:val="none" w:sz="0" w:space="0" w:color="auto"/>
        <w:bottom w:val="none" w:sz="0" w:space="0" w:color="auto"/>
        <w:right w:val="none" w:sz="0" w:space="0" w:color="auto"/>
      </w:divBdr>
    </w:div>
    <w:div w:id="2103916736">
      <w:marLeft w:val="480"/>
      <w:marRight w:val="0"/>
      <w:marTop w:val="0"/>
      <w:marBottom w:val="0"/>
      <w:divBdr>
        <w:top w:val="none" w:sz="0" w:space="0" w:color="auto"/>
        <w:left w:val="none" w:sz="0" w:space="0" w:color="auto"/>
        <w:bottom w:val="none" w:sz="0" w:space="0" w:color="auto"/>
        <w:right w:val="none" w:sz="0" w:space="0" w:color="auto"/>
      </w:divBdr>
    </w:div>
    <w:div w:id="2104378671">
      <w:marLeft w:val="480"/>
      <w:marRight w:val="0"/>
      <w:marTop w:val="0"/>
      <w:marBottom w:val="0"/>
      <w:divBdr>
        <w:top w:val="none" w:sz="0" w:space="0" w:color="auto"/>
        <w:left w:val="none" w:sz="0" w:space="0" w:color="auto"/>
        <w:bottom w:val="none" w:sz="0" w:space="0" w:color="auto"/>
        <w:right w:val="none" w:sz="0" w:space="0" w:color="auto"/>
      </w:divBdr>
    </w:div>
    <w:div w:id="2105149117">
      <w:marLeft w:val="480"/>
      <w:marRight w:val="0"/>
      <w:marTop w:val="0"/>
      <w:marBottom w:val="0"/>
      <w:divBdr>
        <w:top w:val="none" w:sz="0" w:space="0" w:color="auto"/>
        <w:left w:val="none" w:sz="0" w:space="0" w:color="auto"/>
        <w:bottom w:val="none" w:sz="0" w:space="0" w:color="auto"/>
        <w:right w:val="none" w:sz="0" w:space="0" w:color="auto"/>
      </w:divBdr>
    </w:div>
    <w:div w:id="2105228062">
      <w:marLeft w:val="480"/>
      <w:marRight w:val="0"/>
      <w:marTop w:val="0"/>
      <w:marBottom w:val="0"/>
      <w:divBdr>
        <w:top w:val="none" w:sz="0" w:space="0" w:color="auto"/>
        <w:left w:val="none" w:sz="0" w:space="0" w:color="auto"/>
        <w:bottom w:val="none" w:sz="0" w:space="0" w:color="auto"/>
        <w:right w:val="none" w:sz="0" w:space="0" w:color="auto"/>
      </w:divBdr>
    </w:div>
    <w:div w:id="2105683619">
      <w:marLeft w:val="480"/>
      <w:marRight w:val="0"/>
      <w:marTop w:val="0"/>
      <w:marBottom w:val="0"/>
      <w:divBdr>
        <w:top w:val="none" w:sz="0" w:space="0" w:color="auto"/>
        <w:left w:val="none" w:sz="0" w:space="0" w:color="auto"/>
        <w:bottom w:val="none" w:sz="0" w:space="0" w:color="auto"/>
        <w:right w:val="none" w:sz="0" w:space="0" w:color="auto"/>
      </w:divBdr>
    </w:div>
    <w:div w:id="2105958846">
      <w:marLeft w:val="480"/>
      <w:marRight w:val="0"/>
      <w:marTop w:val="0"/>
      <w:marBottom w:val="0"/>
      <w:divBdr>
        <w:top w:val="none" w:sz="0" w:space="0" w:color="auto"/>
        <w:left w:val="none" w:sz="0" w:space="0" w:color="auto"/>
        <w:bottom w:val="none" w:sz="0" w:space="0" w:color="auto"/>
        <w:right w:val="none" w:sz="0" w:space="0" w:color="auto"/>
      </w:divBdr>
    </w:div>
    <w:div w:id="2106228155">
      <w:marLeft w:val="480"/>
      <w:marRight w:val="0"/>
      <w:marTop w:val="0"/>
      <w:marBottom w:val="0"/>
      <w:divBdr>
        <w:top w:val="none" w:sz="0" w:space="0" w:color="auto"/>
        <w:left w:val="none" w:sz="0" w:space="0" w:color="auto"/>
        <w:bottom w:val="none" w:sz="0" w:space="0" w:color="auto"/>
        <w:right w:val="none" w:sz="0" w:space="0" w:color="auto"/>
      </w:divBdr>
    </w:div>
    <w:div w:id="2106262077">
      <w:marLeft w:val="480"/>
      <w:marRight w:val="0"/>
      <w:marTop w:val="0"/>
      <w:marBottom w:val="0"/>
      <w:divBdr>
        <w:top w:val="none" w:sz="0" w:space="0" w:color="auto"/>
        <w:left w:val="none" w:sz="0" w:space="0" w:color="auto"/>
        <w:bottom w:val="none" w:sz="0" w:space="0" w:color="auto"/>
        <w:right w:val="none" w:sz="0" w:space="0" w:color="auto"/>
      </w:divBdr>
    </w:div>
    <w:div w:id="2106684178">
      <w:marLeft w:val="480"/>
      <w:marRight w:val="0"/>
      <w:marTop w:val="0"/>
      <w:marBottom w:val="0"/>
      <w:divBdr>
        <w:top w:val="none" w:sz="0" w:space="0" w:color="auto"/>
        <w:left w:val="none" w:sz="0" w:space="0" w:color="auto"/>
        <w:bottom w:val="none" w:sz="0" w:space="0" w:color="auto"/>
        <w:right w:val="none" w:sz="0" w:space="0" w:color="auto"/>
      </w:divBdr>
    </w:div>
    <w:div w:id="2106995348">
      <w:marLeft w:val="480"/>
      <w:marRight w:val="0"/>
      <w:marTop w:val="0"/>
      <w:marBottom w:val="0"/>
      <w:divBdr>
        <w:top w:val="none" w:sz="0" w:space="0" w:color="auto"/>
        <w:left w:val="none" w:sz="0" w:space="0" w:color="auto"/>
        <w:bottom w:val="none" w:sz="0" w:space="0" w:color="auto"/>
        <w:right w:val="none" w:sz="0" w:space="0" w:color="auto"/>
      </w:divBdr>
    </w:div>
    <w:div w:id="2107001188">
      <w:marLeft w:val="480"/>
      <w:marRight w:val="0"/>
      <w:marTop w:val="0"/>
      <w:marBottom w:val="0"/>
      <w:divBdr>
        <w:top w:val="none" w:sz="0" w:space="0" w:color="auto"/>
        <w:left w:val="none" w:sz="0" w:space="0" w:color="auto"/>
        <w:bottom w:val="none" w:sz="0" w:space="0" w:color="auto"/>
        <w:right w:val="none" w:sz="0" w:space="0" w:color="auto"/>
      </w:divBdr>
    </w:div>
    <w:div w:id="2107381025">
      <w:marLeft w:val="480"/>
      <w:marRight w:val="0"/>
      <w:marTop w:val="0"/>
      <w:marBottom w:val="0"/>
      <w:divBdr>
        <w:top w:val="none" w:sz="0" w:space="0" w:color="auto"/>
        <w:left w:val="none" w:sz="0" w:space="0" w:color="auto"/>
        <w:bottom w:val="none" w:sz="0" w:space="0" w:color="auto"/>
        <w:right w:val="none" w:sz="0" w:space="0" w:color="auto"/>
      </w:divBdr>
    </w:div>
    <w:div w:id="2107457958">
      <w:marLeft w:val="480"/>
      <w:marRight w:val="0"/>
      <w:marTop w:val="0"/>
      <w:marBottom w:val="0"/>
      <w:divBdr>
        <w:top w:val="none" w:sz="0" w:space="0" w:color="auto"/>
        <w:left w:val="none" w:sz="0" w:space="0" w:color="auto"/>
        <w:bottom w:val="none" w:sz="0" w:space="0" w:color="auto"/>
        <w:right w:val="none" w:sz="0" w:space="0" w:color="auto"/>
      </w:divBdr>
    </w:div>
    <w:div w:id="2107530812">
      <w:marLeft w:val="480"/>
      <w:marRight w:val="0"/>
      <w:marTop w:val="0"/>
      <w:marBottom w:val="0"/>
      <w:divBdr>
        <w:top w:val="none" w:sz="0" w:space="0" w:color="auto"/>
        <w:left w:val="none" w:sz="0" w:space="0" w:color="auto"/>
        <w:bottom w:val="none" w:sz="0" w:space="0" w:color="auto"/>
        <w:right w:val="none" w:sz="0" w:space="0" w:color="auto"/>
      </w:divBdr>
    </w:div>
    <w:div w:id="2107648065">
      <w:marLeft w:val="480"/>
      <w:marRight w:val="0"/>
      <w:marTop w:val="0"/>
      <w:marBottom w:val="0"/>
      <w:divBdr>
        <w:top w:val="none" w:sz="0" w:space="0" w:color="auto"/>
        <w:left w:val="none" w:sz="0" w:space="0" w:color="auto"/>
        <w:bottom w:val="none" w:sz="0" w:space="0" w:color="auto"/>
        <w:right w:val="none" w:sz="0" w:space="0" w:color="auto"/>
      </w:divBdr>
    </w:div>
    <w:div w:id="2107649413">
      <w:marLeft w:val="480"/>
      <w:marRight w:val="0"/>
      <w:marTop w:val="0"/>
      <w:marBottom w:val="0"/>
      <w:divBdr>
        <w:top w:val="none" w:sz="0" w:space="0" w:color="auto"/>
        <w:left w:val="none" w:sz="0" w:space="0" w:color="auto"/>
        <w:bottom w:val="none" w:sz="0" w:space="0" w:color="auto"/>
        <w:right w:val="none" w:sz="0" w:space="0" w:color="auto"/>
      </w:divBdr>
    </w:div>
    <w:div w:id="2107653429">
      <w:marLeft w:val="480"/>
      <w:marRight w:val="0"/>
      <w:marTop w:val="0"/>
      <w:marBottom w:val="0"/>
      <w:divBdr>
        <w:top w:val="none" w:sz="0" w:space="0" w:color="auto"/>
        <w:left w:val="none" w:sz="0" w:space="0" w:color="auto"/>
        <w:bottom w:val="none" w:sz="0" w:space="0" w:color="auto"/>
        <w:right w:val="none" w:sz="0" w:space="0" w:color="auto"/>
      </w:divBdr>
    </w:div>
    <w:div w:id="2107846957">
      <w:marLeft w:val="480"/>
      <w:marRight w:val="0"/>
      <w:marTop w:val="0"/>
      <w:marBottom w:val="0"/>
      <w:divBdr>
        <w:top w:val="none" w:sz="0" w:space="0" w:color="auto"/>
        <w:left w:val="none" w:sz="0" w:space="0" w:color="auto"/>
        <w:bottom w:val="none" w:sz="0" w:space="0" w:color="auto"/>
        <w:right w:val="none" w:sz="0" w:space="0" w:color="auto"/>
      </w:divBdr>
    </w:div>
    <w:div w:id="2107917169">
      <w:marLeft w:val="480"/>
      <w:marRight w:val="0"/>
      <w:marTop w:val="0"/>
      <w:marBottom w:val="0"/>
      <w:divBdr>
        <w:top w:val="none" w:sz="0" w:space="0" w:color="auto"/>
        <w:left w:val="none" w:sz="0" w:space="0" w:color="auto"/>
        <w:bottom w:val="none" w:sz="0" w:space="0" w:color="auto"/>
        <w:right w:val="none" w:sz="0" w:space="0" w:color="auto"/>
      </w:divBdr>
    </w:div>
    <w:div w:id="2108304143">
      <w:marLeft w:val="480"/>
      <w:marRight w:val="0"/>
      <w:marTop w:val="0"/>
      <w:marBottom w:val="0"/>
      <w:divBdr>
        <w:top w:val="none" w:sz="0" w:space="0" w:color="auto"/>
        <w:left w:val="none" w:sz="0" w:space="0" w:color="auto"/>
        <w:bottom w:val="none" w:sz="0" w:space="0" w:color="auto"/>
        <w:right w:val="none" w:sz="0" w:space="0" w:color="auto"/>
      </w:divBdr>
    </w:div>
    <w:div w:id="2108309324">
      <w:marLeft w:val="480"/>
      <w:marRight w:val="0"/>
      <w:marTop w:val="0"/>
      <w:marBottom w:val="0"/>
      <w:divBdr>
        <w:top w:val="none" w:sz="0" w:space="0" w:color="auto"/>
        <w:left w:val="none" w:sz="0" w:space="0" w:color="auto"/>
        <w:bottom w:val="none" w:sz="0" w:space="0" w:color="auto"/>
        <w:right w:val="none" w:sz="0" w:space="0" w:color="auto"/>
      </w:divBdr>
    </w:div>
    <w:div w:id="2108379901">
      <w:marLeft w:val="480"/>
      <w:marRight w:val="0"/>
      <w:marTop w:val="0"/>
      <w:marBottom w:val="0"/>
      <w:divBdr>
        <w:top w:val="none" w:sz="0" w:space="0" w:color="auto"/>
        <w:left w:val="none" w:sz="0" w:space="0" w:color="auto"/>
        <w:bottom w:val="none" w:sz="0" w:space="0" w:color="auto"/>
        <w:right w:val="none" w:sz="0" w:space="0" w:color="auto"/>
      </w:divBdr>
    </w:div>
    <w:div w:id="2108455149">
      <w:marLeft w:val="480"/>
      <w:marRight w:val="0"/>
      <w:marTop w:val="0"/>
      <w:marBottom w:val="0"/>
      <w:divBdr>
        <w:top w:val="none" w:sz="0" w:space="0" w:color="auto"/>
        <w:left w:val="none" w:sz="0" w:space="0" w:color="auto"/>
        <w:bottom w:val="none" w:sz="0" w:space="0" w:color="auto"/>
        <w:right w:val="none" w:sz="0" w:space="0" w:color="auto"/>
      </w:divBdr>
    </w:div>
    <w:div w:id="2108496047">
      <w:marLeft w:val="480"/>
      <w:marRight w:val="0"/>
      <w:marTop w:val="0"/>
      <w:marBottom w:val="0"/>
      <w:divBdr>
        <w:top w:val="none" w:sz="0" w:space="0" w:color="auto"/>
        <w:left w:val="none" w:sz="0" w:space="0" w:color="auto"/>
        <w:bottom w:val="none" w:sz="0" w:space="0" w:color="auto"/>
        <w:right w:val="none" w:sz="0" w:space="0" w:color="auto"/>
      </w:divBdr>
    </w:div>
    <w:div w:id="2108959549">
      <w:marLeft w:val="480"/>
      <w:marRight w:val="0"/>
      <w:marTop w:val="0"/>
      <w:marBottom w:val="0"/>
      <w:divBdr>
        <w:top w:val="none" w:sz="0" w:space="0" w:color="auto"/>
        <w:left w:val="none" w:sz="0" w:space="0" w:color="auto"/>
        <w:bottom w:val="none" w:sz="0" w:space="0" w:color="auto"/>
        <w:right w:val="none" w:sz="0" w:space="0" w:color="auto"/>
      </w:divBdr>
    </w:div>
    <w:div w:id="2109111130">
      <w:marLeft w:val="480"/>
      <w:marRight w:val="0"/>
      <w:marTop w:val="0"/>
      <w:marBottom w:val="0"/>
      <w:divBdr>
        <w:top w:val="none" w:sz="0" w:space="0" w:color="auto"/>
        <w:left w:val="none" w:sz="0" w:space="0" w:color="auto"/>
        <w:bottom w:val="none" w:sz="0" w:space="0" w:color="auto"/>
        <w:right w:val="none" w:sz="0" w:space="0" w:color="auto"/>
      </w:divBdr>
    </w:div>
    <w:div w:id="2109545334">
      <w:marLeft w:val="480"/>
      <w:marRight w:val="0"/>
      <w:marTop w:val="0"/>
      <w:marBottom w:val="0"/>
      <w:divBdr>
        <w:top w:val="none" w:sz="0" w:space="0" w:color="auto"/>
        <w:left w:val="none" w:sz="0" w:space="0" w:color="auto"/>
        <w:bottom w:val="none" w:sz="0" w:space="0" w:color="auto"/>
        <w:right w:val="none" w:sz="0" w:space="0" w:color="auto"/>
      </w:divBdr>
    </w:div>
    <w:div w:id="2109735313">
      <w:marLeft w:val="480"/>
      <w:marRight w:val="0"/>
      <w:marTop w:val="0"/>
      <w:marBottom w:val="0"/>
      <w:divBdr>
        <w:top w:val="none" w:sz="0" w:space="0" w:color="auto"/>
        <w:left w:val="none" w:sz="0" w:space="0" w:color="auto"/>
        <w:bottom w:val="none" w:sz="0" w:space="0" w:color="auto"/>
        <w:right w:val="none" w:sz="0" w:space="0" w:color="auto"/>
      </w:divBdr>
    </w:div>
    <w:div w:id="2109807681">
      <w:marLeft w:val="640"/>
      <w:marRight w:val="0"/>
      <w:marTop w:val="0"/>
      <w:marBottom w:val="0"/>
      <w:divBdr>
        <w:top w:val="none" w:sz="0" w:space="0" w:color="auto"/>
        <w:left w:val="none" w:sz="0" w:space="0" w:color="auto"/>
        <w:bottom w:val="none" w:sz="0" w:space="0" w:color="auto"/>
        <w:right w:val="none" w:sz="0" w:space="0" w:color="auto"/>
      </w:divBdr>
    </w:div>
    <w:div w:id="2110001633">
      <w:marLeft w:val="480"/>
      <w:marRight w:val="0"/>
      <w:marTop w:val="0"/>
      <w:marBottom w:val="0"/>
      <w:divBdr>
        <w:top w:val="none" w:sz="0" w:space="0" w:color="auto"/>
        <w:left w:val="none" w:sz="0" w:space="0" w:color="auto"/>
        <w:bottom w:val="none" w:sz="0" w:space="0" w:color="auto"/>
        <w:right w:val="none" w:sz="0" w:space="0" w:color="auto"/>
      </w:divBdr>
    </w:div>
    <w:div w:id="2110269938">
      <w:marLeft w:val="480"/>
      <w:marRight w:val="0"/>
      <w:marTop w:val="0"/>
      <w:marBottom w:val="0"/>
      <w:divBdr>
        <w:top w:val="none" w:sz="0" w:space="0" w:color="auto"/>
        <w:left w:val="none" w:sz="0" w:space="0" w:color="auto"/>
        <w:bottom w:val="none" w:sz="0" w:space="0" w:color="auto"/>
        <w:right w:val="none" w:sz="0" w:space="0" w:color="auto"/>
      </w:divBdr>
    </w:div>
    <w:div w:id="2110349695">
      <w:marLeft w:val="480"/>
      <w:marRight w:val="0"/>
      <w:marTop w:val="0"/>
      <w:marBottom w:val="0"/>
      <w:divBdr>
        <w:top w:val="none" w:sz="0" w:space="0" w:color="auto"/>
        <w:left w:val="none" w:sz="0" w:space="0" w:color="auto"/>
        <w:bottom w:val="none" w:sz="0" w:space="0" w:color="auto"/>
        <w:right w:val="none" w:sz="0" w:space="0" w:color="auto"/>
      </w:divBdr>
    </w:div>
    <w:div w:id="2110614204">
      <w:marLeft w:val="480"/>
      <w:marRight w:val="0"/>
      <w:marTop w:val="0"/>
      <w:marBottom w:val="0"/>
      <w:divBdr>
        <w:top w:val="none" w:sz="0" w:space="0" w:color="auto"/>
        <w:left w:val="none" w:sz="0" w:space="0" w:color="auto"/>
        <w:bottom w:val="none" w:sz="0" w:space="0" w:color="auto"/>
        <w:right w:val="none" w:sz="0" w:space="0" w:color="auto"/>
      </w:divBdr>
    </w:div>
    <w:div w:id="2110809921">
      <w:marLeft w:val="480"/>
      <w:marRight w:val="0"/>
      <w:marTop w:val="0"/>
      <w:marBottom w:val="0"/>
      <w:divBdr>
        <w:top w:val="none" w:sz="0" w:space="0" w:color="auto"/>
        <w:left w:val="none" w:sz="0" w:space="0" w:color="auto"/>
        <w:bottom w:val="none" w:sz="0" w:space="0" w:color="auto"/>
        <w:right w:val="none" w:sz="0" w:space="0" w:color="auto"/>
      </w:divBdr>
    </w:div>
    <w:div w:id="2111049696">
      <w:marLeft w:val="480"/>
      <w:marRight w:val="0"/>
      <w:marTop w:val="0"/>
      <w:marBottom w:val="0"/>
      <w:divBdr>
        <w:top w:val="none" w:sz="0" w:space="0" w:color="auto"/>
        <w:left w:val="none" w:sz="0" w:space="0" w:color="auto"/>
        <w:bottom w:val="none" w:sz="0" w:space="0" w:color="auto"/>
        <w:right w:val="none" w:sz="0" w:space="0" w:color="auto"/>
      </w:divBdr>
    </w:div>
    <w:div w:id="2111125448">
      <w:marLeft w:val="480"/>
      <w:marRight w:val="0"/>
      <w:marTop w:val="0"/>
      <w:marBottom w:val="0"/>
      <w:divBdr>
        <w:top w:val="none" w:sz="0" w:space="0" w:color="auto"/>
        <w:left w:val="none" w:sz="0" w:space="0" w:color="auto"/>
        <w:bottom w:val="none" w:sz="0" w:space="0" w:color="auto"/>
        <w:right w:val="none" w:sz="0" w:space="0" w:color="auto"/>
      </w:divBdr>
    </w:div>
    <w:div w:id="2111243854">
      <w:marLeft w:val="480"/>
      <w:marRight w:val="0"/>
      <w:marTop w:val="0"/>
      <w:marBottom w:val="0"/>
      <w:divBdr>
        <w:top w:val="none" w:sz="0" w:space="0" w:color="auto"/>
        <w:left w:val="none" w:sz="0" w:space="0" w:color="auto"/>
        <w:bottom w:val="none" w:sz="0" w:space="0" w:color="auto"/>
        <w:right w:val="none" w:sz="0" w:space="0" w:color="auto"/>
      </w:divBdr>
    </w:div>
    <w:div w:id="2111392890">
      <w:marLeft w:val="480"/>
      <w:marRight w:val="0"/>
      <w:marTop w:val="0"/>
      <w:marBottom w:val="0"/>
      <w:divBdr>
        <w:top w:val="none" w:sz="0" w:space="0" w:color="auto"/>
        <w:left w:val="none" w:sz="0" w:space="0" w:color="auto"/>
        <w:bottom w:val="none" w:sz="0" w:space="0" w:color="auto"/>
        <w:right w:val="none" w:sz="0" w:space="0" w:color="auto"/>
      </w:divBdr>
    </w:div>
    <w:div w:id="2111654032">
      <w:marLeft w:val="480"/>
      <w:marRight w:val="0"/>
      <w:marTop w:val="0"/>
      <w:marBottom w:val="0"/>
      <w:divBdr>
        <w:top w:val="none" w:sz="0" w:space="0" w:color="auto"/>
        <w:left w:val="none" w:sz="0" w:space="0" w:color="auto"/>
        <w:bottom w:val="none" w:sz="0" w:space="0" w:color="auto"/>
        <w:right w:val="none" w:sz="0" w:space="0" w:color="auto"/>
      </w:divBdr>
    </w:div>
    <w:div w:id="2111657575">
      <w:marLeft w:val="480"/>
      <w:marRight w:val="0"/>
      <w:marTop w:val="0"/>
      <w:marBottom w:val="0"/>
      <w:divBdr>
        <w:top w:val="none" w:sz="0" w:space="0" w:color="auto"/>
        <w:left w:val="none" w:sz="0" w:space="0" w:color="auto"/>
        <w:bottom w:val="none" w:sz="0" w:space="0" w:color="auto"/>
        <w:right w:val="none" w:sz="0" w:space="0" w:color="auto"/>
      </w:divBdr>
    </w:div>
    <w:div w:id="2111703291">
      <w:marLeft w:val="480"/>
      <w:marRight w:val="0"/>
      <w:marTop w:val="0"/>
      <w:marBottom w:val="0"/>
      <w:divBdr>
        <w:top w:val="none" w:sz="0" w:space="0" w:color="auto"/>
        <w:left w:val="none" w:sz="0" w:space="0" w:color="auto"/>
        <w:bottom w:val="none" w:sz="0" w:space="0" w:color="auto"/>
        <w:right w:val="none" w:sz="0" w:space="0" w:color="auto"/>
      </w:divBdr>
    </w:div>
    <w:div w:id="2111780519">
      <w:marLeft w:val="480"/>
      <w:marRight w:val="0"/>
      <w:marTop w:val="0"/>
      <w:marBottom w:val="0"/>
      <w:divBdr>
        <w:top w:val="none" w:sz="0" w:space="0" w:color="auto"/>
        <w:left w:val="none" w:sz="0" w:space="0" w:color="auto"/>
        <w:bottom w:val="none" w:sz="0" w:space="0" w:color="auto"/>
        <w:right w:val="none" w:sz="0" w:space="0" w:color="auto"/>
      </w:divBdr>
    </w:div>
    <w:div w:id="2111897943">
      <w:marLeft w:val="480"/>
      <w:marRight w:val="0"/>
      <w:marTop w:val="0"/>
      <w:marBottom w:val="0"/>
      <w:divBdr>
        <w:top w:val="none" w:sz="0" w:space="0" w:color="auto"/>
        <w:left w:val="none" w:sz="0" w:space="0" w:color="auto"/>
        <w:bottom w:val="none" w:sz="0" w:space="0" w:color="auto"/>
        <w:right w:val="none" w:sz="0" w:space="0" w:color="auto"/>
      </w:divBdr>
    </w:div>
    <w:div w:id="2112579466">
      <w:marLeft w:val="480"/>
      <w:marRight w:val="0"/>
      <w:marTop w:val="0"/>
      <w:marBottom w:val="0"/>
      <w:divBdr>
        <w:top w:val="none" w:sz="0" w:space="0" w:color="auto"/>
        <w:left w:val="none" w:sz="0" w:space="0" w:color="auto"/>
        <w:bottom w:val="none" w:sz="0" w:space="0" w:color="auto"/>
        <w:right w:val="none" w:sz="0" w:space="0" w:color="auto"/>
      </w:divBdr>
    </w:div>
    <w:div w:id="2112697769">
      <w:marLeft w:val="480"/>
      <w:marRight w:val="0"/>
      <w:marTop w:val="0"/>
      <w:marBottom w:val="0"/>
      <w:divBdr>
        <w:top w:val="none" w:sz="0" w:space="0" w:color="auto"/>
        <w:left w:val="none" w:sz="0" w:space="0" w:color="auto"/>
        <w:bottom w:val="none" w:sz="0" w:space="0" w:color="auto"/>
        <w:right w:val="none" w:sz="0" w:space="0" w:color="auto"/>
      </w:divBdr>
    </w:div>
    <w:div w:id="2112970143">
      <w:marLeft w:val="480"/>
      <w:marRight w:val="0"/>
      <w:marTop w:val="0"/>
      <w:marBottom w:val="0"/>
      <w:divBdr>
        <w:top w:val="none" w:sz="0" w:space="0" w:color="auto"/>
        <w:left w:val="none" w:sz="0" w:space="0" w:color="auto"/>
        <w:bottom w:val="none" w:sz="0" w:space="0" w:color="auto"/>
        <w:right w:val="none" w:sz="0" w:space="0" w:color="auto"/>
      </w:divBdr>
    </w:div>
    <w:div w:id="2113041360">
      <w:marLeft w:val="480"/>
      <w:marRight w:val="0"/>
      <w:marTop w:val="0"/>
      <w:marBottom w:val="0"/>
      <w:divBdr>
        <w:top w:val="none" w:sz="0" w:space="0" w:color="auto"/>
        <w:left w:val="none" w:sz="0" w:space="0" w:color="auto"/>
        <w:bottom w:val="none" w:sz="0" w:space="0" w:color="auto"/>
        <w:right w:val="none" w:sz="0" w:space="0" w:color="auto"/>
      </w:divBdr>
    </w:div>
    <w:div w:id="2113086200">
      <w:marLeft w:val="480"/>
      <w:marRight w:val="0"/>
      <w:marTop w:val="0"/>
      <w:marBottom w:val="0"/>
      <w:divBdr>
        <w:top w:val="none" w:sz="0" w:space="0" w:color="auto"/>
        <w:left w:val="none" w:sz="0" w:space="0" w:color="auto"/>
        <w:bottom w:val="none" w:sz="0" w:space="0" w:color="auto"/>
        <w:right w:val="none" w:sz="0" w:space="0" w:color="auto"/>
      </w:divBdr>
    </w:div>
    <w:div w:id="2113209674">
      <w:marLeft w:val="480"/>
      <w:marRight w:val="0"/>
      <w:marTop w:val="0"/>
      <w:marBottom w:val="0"/>
      <w:divBdr>
        <w:top w:val="none" w:sz="0" w:space="0" w:color="auto"/>
        <w:left w:val="none" w:sz="0" w:space="0" w:color="auto"/>
        <w:bottom w:val="none" w:sz="0" w:space="0" w:color="auto"/>
        <w:right w:val="none" w:sz="0" w:space="0" w:color="auto"/>
      </w:divBdr>
    </w:div>
    <w:div w:id="2113472553">
      <w:marLeft w:val="480"/>
      <w:marRight w:val="0"/>
      <w:marTop w:val="0"/>
      <w:marBottom w:val="0"/>
      <w:divBdr>
        <w:top w:val="none" w:sz="0" w:space="0" w:color="auto"/>
        <w:left w:val="none" w:sz="0" w:space="0" w:color="auto"/>
        <w:bottom w:val="none" w:sz="0" w:space="0" w:color="auto"/>
        <w:right w:val="none" w:sz="0" w:space="0" w:color="auto"/>
      </w:divBdr>
    </w:div>
    <w:div w:id="2113890183">
      <w:marLeft w:val="480"/>
      <w:marRight w:val="0"/>
      <w:marTop w:val="0"/>
      <w:marBottom w:val="0"/>
      <w:divBdr>
        <w:top w:val="none" w:sz="0" w:space="0" w:color="auto"/>
        <w:left w:val="none" w:sz="0" w:space="0" w:color="auto"/>
        <w:bottom w:val="none" w:sz="0" w:space="0" w:color="auto"/>
        <w:right w:val="none" w:sz="0" w:space="0" w:color="auto"/>
      </w:divBdr>
    </w:div>
    <w:div w:id="2114738535">
      <w:marLeft w:val="480"/>
      <w:marRight w:val="0"/>
      <w:marTop w:val="0"/>
      <w:marBottom w:val="0"/>
      <w:divBdr>
        <w:top w:val="none" w:sz="0" w:space="0" w:color="auto"/>
        <w:left w:val="none" w:sz="0" w:space="0" w:color="auto"/>
        <w:bottom w:val="none" w:sz="0" w:space="0" w:color="auto"/>
        <w:right w:val="none" w:sz="0" w:space="0" w:color="auto"/>
      </w:divBdr>
    </w:div>
    <w:div w:id="2114740389">
      <w:marLeft w:val="480"/>
      <w:marRight w:val="0"/>
      <w:marTop w:val="0"/>
      <w:marBottom w:val="0"/>
      <w:divBdr>
        <w:top w:val="none" w:sz="0" w:space="0" w:color="auto"/>
        <w:left w:val="none" w:sz="0" w:space="0" w:color="auto"/>
        <w:bottom w:val="none" w:sz="0" w:space="0" w:color="auto"/>
        <w:right w:val="none" w:sz="0" w:space="0" w:color="auto"/>
      </w:divBdr>
    </w:div>
    <w:div w:id="2114937299">
      <w:marLeft w:val="480"/>
      <w:marRight w:val="0"/>
      <w:marTop w:val="0"/>
      <w:marBottom w:val="0"/>
      <w:divBdr>
        <w:top w:val="none" w:sz="0" w:space="0" w:color="auto"/>
        <w:left w:val="none" w:sz="0" w:space="0" w:color="auto"/>
        <w:bottom w:val="none" w:sz="0" w:space="0" w:color="auto"/>
        <w:right w:val="none" w:sz="0" w:space="0" w:color="auto"/>
      </w:divBdr>
    </w:div>
    <w:div w:id="2115010458">
      <w:marLeft w:val="480"/>
      <w:marRight w:val="0"/>
      <w:marTop w:val="0"/>
      <w:marBottom w:val="0"/>
      <w:divBdr>
        <w:top w:val="none" w:sz="0" w:space="0" w:color="auto"/>
        <w:left w:val="none" w:sz="0" w:space="0" w:color="auto"/>
        <w:bottom w:val="none" w:sz="0" w:space="0" w:color="auto"/>
        <w:right w:val="none" w:sz="0" w:space="0" w:color="auto"/>
      </w:divBdr>
    </w:div>
    <w:div w:id="2115247074">
      <w:marLeft w:val="480"/>
      <w:marRight w:val="0"/>
      <w:marTop w:val="0"/>
      <w:marBottom w:val="0"/>
      <w:divBdr>
        <w:top w:val="none" w:sz="0" w:space="0" w:color="auto"/>
        <w:left w:val="none" w:sz="0" w:space="0" w:color="auto"/>
        <w:bottom w:val="none" w:sz="0" w:space="0" w:color="auto"/>
        <w:right w:val="none" w:sz="0" w:space="0" w:color="auto"/>
      </w:divBdr>
    </w:div>
    <w:div w:id="2115586831">
      <w:marLeft w:val="480"/>
      <w:marRight w:val="0"/>
      <w:marTop w:val="0"/>
      <w:marBottom w:val="0"/>
      <w:divBdr>
        <w:top w:val="none" w:sz="0" w:space="0" w:color="auto"/>
        <w:left w:val="none" w:sz="0" w:space="0" w:color="auto"/>
        <w:bottom w:val="none" w:sz="0" w:space="0" w:color="auto"/>
        <w:right w:val="none" w:sz="0" w:space="0" w:color="auto"/>
      </w:divBdr>
    </w:div>
    <w:div w:id="2115856376">
      <w:marLeft w:val="480"/>
      <w:marRight w:val="0"/>
      <w:marTop w:val="0"/>
      <w:marBottom w:val="0"/>
      <w:divBdr>
        <w:top w:val="none" w:sz="0" w:space="0" w:color="auto"/>
        <w:left w:val="none" w:sz="0" w:space="0" w:color="auto"/>
        <w:bottom w:val="none" w:sz="0" w:space="0" w:color="auto"/>
        <w:right w:val="none" w:sz="0" w:space="0" w:color="auto"/>
      </w:divBdr>
    </w:div>
    <w:div w:id="2115899068">
      <w:marLeft w:val="480"/>
      <w:marRight w:val="0"/>
      <w:marTop w:val="0"/>
      <w:marBottom w:val="0"/>
      <w:divBdr>
        <w:top w:val="none" w:sz="0" w:space="0" w:color="auto"/>
        <w:left w:val="none" w:sz="0" w:space="0" w:color="auto"/>
        <w:bottom w:val="none" w:sz="0" w:space="0" w:color="auto"/>
        <w:right w:val="none" w:sz="0" w:space="0" w:color="auto"/>
      </w:divBdr>
    </w:div>
    <w:div w:id="2115972456">
      <w:marLeft w:val="480"/>
      <w:marRight w:val="0"/>
      <w:marTop w:val="0"/>
      <w:marBottom w:val="0"/>
      <w:divBdr>
        <w:top w:val="none" w:sz="0" w:space="0" w:color="auto"/>
        <w:left w:val="none" w:sz="0" w:space="0" w:color="auto"/>
        <w:bottom w:val="none" w:sz="0" w:space="0" w:color="auto"/>
        <w:right w:val="none" w:sz="0" w:space="0" w:color="auto"/>
      </w:divBdr>
    </w:div>
    <w:div w:id="2116054205">
      <w:marLeft w:val="480"/>
      <w:marRight w:val="0"/>
      <w:marTop w:val="0"/>
      <w:marBottom w:val="0"/>
      <w:divBdr>
        <w:top w:val="none" w:sz="0" w:space="0" w:color="auto"/>
        <w:left w:val="none" w:sz="0" w:space="0" w:color="auto"/>
        <w:bottom w:val="none" w:sz="0" w:space="0" w:color="auto"/>
        <w:right w:val="none" w:sz="0" w:space="0" w:color="auto"/>
      </w:divBdr>
    </w:div>
    <w:div w:id="2116709456">
      <w:marLeft w:val="480"/>
      <w:marRight w:val="0"/>
      <w:marTop w:val="0"/>
      <w:marBottom w:val="0"/>
      <w:divBdr>
        <w:top w:val="none" w:sz="0" w:space="0" w:color="auto"/>
        <w:left w:val="none" w:sz="0" w:space="0" w:color="auto"/>
        <w:bottom w:val="none" w:sz="0" w:space="0" w:color="auto"/>
        <w:right w:val="none" w:sz="0" w:space="0" w:color="auto"/>
      </w:divBdr>
    </w:div>
    <w:div w:id="2116825106">
      <w:marLeft w:val="480"/>
      <w:marRight w:val="0"/>
      <w:marTop w:val="0"/>
      <w:marBottom w:val="0"/>
      <w:divBdr>
        <w:top w:val="none" w:sz="0" w:space="0" w:color="auto"/>
        <w:left w:val="none" w:sz="0" w:space="0" w:color="auto"/>
        <w:bottom w:val="none" w:sz="0" w:space="0" w:color="auto"/>
        <w:right w:val="none" w:sz="0" w:space="0" w:color="auto"/>
      </w:divBdr>
    </w:div>
    <w:div w:id="2117094473">
      <w:marLeft w:val="480"/>
      <w:marRight w:val="0"/>
      <w:marTop w:val="0"/>
      <w:marBottom w:val="0"/>
      <w:divBdr>
        <w:top w:val="none" w:sz="0" w:space="0" w:color="auto"/>
        <w:left w:val="none" w:sz="0" w:space="0" w:color="auto"/>
        <w:bottom w:val="none" w:sz="0" w:space="0" w:color="auto"/>
        <w:right w:val="none" w:sz="0" w:space="0" w:color="auto"/>
      </w:divBdr>
    </w:div>
    <w:div w:id="2117215753">
      <w:marLeft w:val="480"/>
      <w:marRight w:val="0"/>
      <w:marTop w:val="0"/>
      <w:marBottom w:val="0"/>
      <w:divBdr>
        <w:top w:val="none" w:sz="0" w:space="0" w:color="auto"/>
        <w:left w:val="none" w:sz="0" w:space="0" w:color="auto"/>
        <w:bottom w:val="none" w:sz="0" w:space="0" w:color="auto"/>
        <w:right w:val="none" w:sz="0" w:space="0" w:color="auto"/>
      </w:divBdr>
    </w:div>
    <w:div w:id="2117291783">
      <w:marLeft w:val="480"/>
      <w:marRight w:val="0"/>
      <w:marTop w:val="0"/>
      <w:marBottom w:val="0"/>
      <w:divBdr>
        <w:top w:val="none" w:sz="0" w:space="0" w:color="auto"/>
        <w:left w:val="none" w:sz="0" w:space="0" w:color="auto"/>
        <w:bottom w:val="none" w:sz="0" w:space="0" w:color="auto"/>
        <w:right w:val="none" w:sz="0" w:space="0" w:color="auto"/>
      </w:divBdr>
    </w:div>
    <w:div w:id="2117364803">
      <w:marLeft w:val="480"/>
      <w:marRight w:val="0"/>
      <w:marTop w:val="0"/>
      <w:marBottom w:val="0"/>
      <w:divBdr>
        <w:top w:val="none" w:sz="0" w:space="0" w:color="auto"/>
        <w:left w:val="none" w:sz="0" w:space="0" w:color="auto"/>
        <w:bottom w:val="none" w:sz="0" w:space="0" w:color="auto"/>
        <w:right w:val="none" w:sz="0" w:space="0" w:color="auto"/>
      </w:divBdr>
    </w:div>
    <w:div w:id="2118526318">
      <w:marLeft w:val="480"/>
      <w:marRight w:val="0"/>
      <w:marTop w:val="0"/>
      <w:marBottom w:val="0"/>
      <w:divBdr>
        <w:top w:val="none" w:sz="0" w:space="0" w:color="auto"/>
        <w:left w:val="none" w:sz="0" w:space="0" w:color="auto"/>
        <w:bottom w:val="none" w:sz="0" w:space="0" w:color="auto"/>
        <w:right w:val="none" w:sz="0" w:space="0" w:color="auto"/>
      </w:divBdr>
    </w:div>
    <w:div w:id="2118792253">
      <w:marLeft w:val="480"/>
      <w:marRight w:val="0"/>
      <w:marTop w:val="0"/>
      <w:marBottom w:val="0"/>
      <w:divBdr>
        <w:top w:val="none" w:sz="0" w:space="0" w:color="auto"/>
        <w:left w:val="none" w:sz="0" w:space="0" w:color="auto"/>
        <w:bottom w:val="none" w:sz="0" w:space="0" w:color="auto"/>
        <w:right w:val="none" w:sz="0" w:space="0" w:color="auto"/>
      </w:divBdr>
    </w:div>
    <w:div w:id="2119401006">
      <w:marLeft w:val="480"/>
      <w:marRight w:val="0"/>
      <w:marTop w:val="0"/>
      <w:marBottom w:val="0"/>
      <w:divBdr>
        <w:top w:val="none" w:sz="0" w:space="0" w:color="auto"/>
        <w:left w:val="none" w:sz="0" w:space="0" w:color="auto"/>
        <w:bottom w:val="none" w:sz="0" w:space="0" w:color="auto"/>
        <w:right w:val="none" w:sz="0" w:space="0" w:color="auto"/>
      </w:divBdr>
    </w:div>
    <w:div w:id="2119525602">
      <w:marLeft w:val="480"/>
      <w:marRight w:val="0"/>
      <w:marTop w:val="0"/>
      <w:marBottom w:val="0"/>
      <w:divBdr>
        <w:top w:val="none" w:sz="0" w:space="0" w:color="auto"/>
        <w:left w:val="none" w:sz="0" w:space="0" w:color="auto"/>
        <w:bottom w:val="none" w:sz="0" w:space="0" w:color="auto"/>
        <w:right w:val="none" w:sz="0" w:space="0" w:color="auto"/>
      </w:divBdr>
    </w:div>
    <w:div w:id="2119792408">
      <w:marLeft w:val="480"/>
      <w:marRight w:val="0"/>
      <w:marTop w:val="0"/>
      <w:marBottom w:val="0"/>
      <w:divBdr>
        <w:top w:val="none" w:sz="0" w:space="0" w:color="auto"/>
        <w:left w:val="none" w:sz="0" w:space="0" w:color="auto"/>
        <w:bottom w:val="none" w:sz="0" w:space="0" w:color="auto"/>
        <w:right w:val="none" w:sz="0" w:space="0" w:color="auto"/>
      </w:divBdr>
    </w:div>
    <w:div w:id="2119980812">
      <w:marLeft w:val="480"/>
      <w:marRight w:val="0"/>
      <w:marTop w:val="0"/>
      <w:marBottom w:val="0"/>
      <w:divBdr>
        <w:top w:val="none" w:sz="0" w:space="0" w:color="auto"/>
        <w:left w:val="none" w:sz="0" w:space="0" w:color="auto"/>
        <w:bottom w:val="none" w:sz="0" w:space="0" w:color="auto"/>
        <w:right w:val="none" w:sz="0" w:space="0" w:color="auto"/>
      </w:divBdr>
    </w:div>
    <w:div w:id="2120878164">
      <w:marLeft w:val="480"/>
      <w:marRight w:val="0"/>
      <w:marTop w:val="0"/>
      <w:marBottom w:val="0"/>
      <w:divBdr>
        <w:top w:val="none" w:sz="0" w:space="0" w:color="auto"/>
        <w:left w:val="none" w:sz="0" w:space="0" w:color="auto"/>
        <w:bottom w:val="none" w:sz="0" w:space="0" w:color="auto"/>
        <w:right w:val="none" w:sz="0" w:space="0" w:color="auto"/>
      </w:divBdr>
    </w:div>
    <w:div w:id="2121144012">
      <w:marLeft w:val="480"/>
      <w:marRight w:val="0"/>
      <w:marTop w:val="0"/>
      <w:marBottom w:val="0"/>
      <w:divBdr>
        <w:top w:val="none" w:sz="0" w:space="0" w:color="auto"/>
        <w:left w:val="none" w:sz="0" w:space="0" w:color="auto"/>
        <w:bottom w:val="none" w:sz="0" w:space="0" w:color="auto"/>
        <w:right w:val="none" w:sz="0" w:space="0" w:color="auto"/>
      </w:divBdr>
    </w:div>
    <w:div w:id="2121340001">
      <w:marLeft w:val="480"/>
      <w:marRight w:val="0"/>
      <w:marTop w:val="0"/>
      <w:marBottom w:val="0"/>
      <w:divBdr>
        <w:top w:val="none" w:sz="0" w:space="0" w:color="auto"/>
        <w:left w:val="none" w:sz="0" w:space="0" w:color="auto"/>
        <w:bottom w:val="none" w:sz="0" w:space="0" w:color="auto"/>
        <w:right w:val="none" w:sz="0" w:space="0" w:color="auto"/>
      </w:divBdr>
    </w:div>
    <w:div w:id="2121340275">
      <w:marLeft w:val="480"/>
      <w:marRight w:val="0"/>
      <w:marTop w:val="0"/>
      <w:marBottom w:val="0"/>
      <w:divBdr>
        <w:top w:val="none" w:sz="0" w:space="0" w:color="auto"/>
        <w:left w:val="none" w:sz="0" w:space="0" w:color="auto"/>
        <w:bottom w:val="none" w:sz="0" w:space="0" w:color="auto"/>
        <w:right w:val="none" w:sz="0" w:space="0" w:color="auto"/>
      </w:divBdr>
    </w:div>
    <w:div w:id="2121366418">
      <w:marLeft w:val="480"/>
      <w:marRight w:val="0"/>
      <w:marTop w:val="0"/>
      <w:marBottom w:val="0"/>
      <w:divBdr>
        <w:top w:val="none" w:sz="0" w:space="0" w:color="auto"/>
        <w:left w:val="none" w:sz="0" w:space="0" w:color="auto"/>
        <w:bottom w:val="none" w:sz="0" w:space="0" w:color="auto"/>
        <w:right w:val="none" w:sz="0" w:space="0" w:color="auto"/>
      </w:divBdr>
    </w:div>
    <w:div w:id="2121412314">
      <w:marLeft w:val="480"/>
      <w:marRight w:val="0"/>
      <w:marTop w:val="0"/>
      <w:marBottom w:val="0"/>
      <w:divBdr>
        <w:top w:val="none" w:sz="0" w:space="0" w:color="auto"/>
        <w:left w:val="none" w:sz="0" w:space="0" w:color="auto"/>
        <w:bottom w:val="none" w:sz="0" w:space="0" w:color="auto"/>
        <w:right w:val="none" w:sz="0" w:space="0" w:color="auto"/>
      </w:divBdr>
    </w:div>
    <w:div w:id="2121676689">
      <w:marLeft w:val="480"/>
      <w:marRight w:val="0"/>
      <w:marTop w:val="0"/>
      <w:marBottom w:val="0"/>
      <w:divBdr>
        <w:top w:val="none" w:sz="0" w:space="0" w:color="auto"/>
        <w:left w:val="none" w:sz="0" w:space="0" w:color="auto"/>
        <w:bottom w:val="none" w:sz="0" w:space="0" w:color="auto"/>
        <w:right w:val="none" w:sz="0" w:space="0" w:color="auto"/>
      </w:divBdr>
    </w:div>
    <w:div w:id="2121872001">
      <w:marLeft w:val="480"/>
      <w:marRight w:val="0"/>
      <w:marTop w:val="0"/>
      <w:marBottom w:val="0"/>
      <w:divBdr>
        <w:top w:val="none" w:sz="0" w:space="0" w:color="auto"/>
        <w:left w:val="none" w:sz="0" w:space="0" w:color="auto"/>
        <w:bottom w:val="none" w:sz="0" w:space="0" w:color="auto"/>
        <w:right w:val="none" w:sz="0" w:space="0" w:color="auto"/>
      </w:divBdr>
    </w:div>
    <w:div w:id="2121876860">
      <w:marLeft w:val="480"/>
      <w:marRight w:val="0"/>
      <w:marTop w:val="0"/>
      <w:marBottom w:val="0"/>
      <w:divBdr>
        <w:top w:val="none" w:sz="0" w:space="0" w:color="auto"/>
        <w:left w:val="none" w:sz="0" w:space="0" w:color="auto"/>
        <w:bottom w:val="none" w:sz="0" w:space="0" w:color="auto"/>
        <w:right w:val="none" w:sz="0" w:space="0" w:color="auto"/>
      </w:divBdr>
    </w:div>
    <w:div w:id="2122677136">
      <w:marLeft w:val="480"/>
      <w:marRight w:val="0"/>
      <w:marTop w:val="0"/>
      <w:marBottom w:val="0"/>
      <w:divBdr>
        <w:top w:val="none" w:sz="0" w:space="0" w:color="auto"/>
        <w:left w:val="none" w:sz="0" w:space="0" w:color="auto"/>
        <w:bottom w:val="none" w:sz="0" w:space="0" w:color="auto"/>
        <w:right w:val="none" w:sz="0" w:space="0" w:color="auto"/>
      </w:divBdr>
    </w:div>
    <w:div w:id="2122872004">
      <w:marLeft w:val="480"/>
      <w:marRight w:val="0"/>
      <w:marTop w:val="0"/>
      <w:marBottom w:val="0"/>
      <w:divBdr>
        <w:top w:val="none" w:sz="0" w:space="0" w:color="auto"/>
        <w:left w:val="none" w:sz="0" w:space="0" w:color="auto"/>
        <w:bottom w:val="none" w:sz="0" w:space="0" w:color="auto"/>
        <w:right w:val="none" w:sz="0" w:space="0" w:color="auto"/>
      </w:divBdr>
    </w:div>
    <w:div w:id="2123106360">
      <w:marLeft w:val="480"/>
      <w:marRight w:val="0"/>
      <w:marTop w:val="0"/>
      <w:marBottom w:val="0"/>
      <w:divBdr>
        <w:top w:val="none" w:sz="0" w:space="0" w:color="auto"/>
        <w:left w:val="none" w:sz="0" w:space="0" w:color="auto"/>
        <w:bottom w:val="none" w:sz="0" w:space="0" w:color="auto"/>
        <w:right w:val="none" w:sz="0" w:space="0" w:color="auto"/>
      </w:divBdr>
    </w:div>
    <w:div w:id="2123301537">
      <w:marLeft w:val="480"/>
      <w:marRight w:val="0"/>
      <w:marTop w:val="0"/>
      <w:marBottom w:val="0"/>
      <w:divBdr>
        <w:top w:val="none" w:sz="0" w:space="0" w:color="auto"/>
        <w:left w:val="none" w:sz="0" w:space="0" w:color="auto"/>
        <w:bottom w:val="none" w:sz="0" w:space="0" w:color="auto"/>
        <w:right w:val="none" w:sz="0" w:space="0" w:color="auto"/>
      </w:divBdr>
    </w:div>
    <w:div w:id="2123379219">
      <w:marLeft w:val="480"/>
      <w:marRight w:val="0"/>
      <w:marTop w:val="0"/>
      <w:marBottom w:val="0"/>
      <w:divBdr>
        <w:top w:val="none" w:sz="0" w:space="0" w:color="auto"/>
        <w:left w:val="none" w:sz="0" w:space="0" w:color="auto"/>
        <w:bottom w:val="none" w:sz="0" w:space="0" w:color="auto"/>
        <w:right w:val="none" w:sz="0" w:space="0" w:color="auto"/>
      </w:divBdr>
    </w:div>
    <w:div w:id="2123574599">
      <w:marLeft w:val="480"/>
      <w:marRight w:val="0"/>
      <w:marTop w:val="0"/>
      <w:marBottom w:val="0"/>
      <w:divBdr>
        <w:top w:val="none" w:sz="0" w:space="0" w:color="auto"/>
        <w:left w:val="none" w:sz="0" w:space="0" w:color="auto"/>
        <w:bottom w:val="none" w:sz="0" w:space="0" w:color="auto"/>
        <w:right w:val="none" w:sz="0" w:space="0" w:color="auto"/>
      </w:divBdr>
    </w:div>
    <w:div w:id="2124421151">
      <w:marLeft w:val="480"/>
      <w:marRight w:val="0"/>
      <w:marTop w:val="0"/>
      <w:marBottom w:val="0"/>
      <w:divBdr>
        <w:top w:val="none" w:sz="0" w:space="0" w:color="auto"/>
        <w:left w:val="none" w:sz="0" w:space="0" w:color="auto"/>
        <w:bottom w:val="none" w:sz="0" w:space="0" w:color="auto"/>
        <w:right w:val="none" w:sz="0" w:space="0" w:color="auto"/>
      </w:divBdr>
    </w:div>
    <w:div w:id="2125034512">
      <w:marLeft w:val="480"/>
      <w:marRight w:val="0"/>
      <w:marTop w:val="0"/>
      <w:marBottom w:val="0"/>
      <w:divBdr>
        <w:top w:val="none" w:sz="0" w:space="0" w:color="auto"/>
        <w:left w:val="none" w:sz="0" w:space="0" w:color="auto"/>
        <w:bottom w:val="none" w:sz="0" w:space="0" w:color="auto"/>
        <w:right w:val="none" w:sz="0" w:space="0" w:color="auto"/>
      </w:divBdr>
    </w:div>
    <w:div w:id="2125271672">
      <w:marLeft w:val="480"/>
      <w:marRight w:val="0"/>
      <w:marTop w:val="0"/>
      <w:marBottom w:val="0"/>
      <w:divBdr>
        <w:top w:val="none" w:sz="0" w:space="0" w:color="auto"/>
        <w:left w:val="none" w:sz="0" w:space="0" w:color="auto"/>
        <w:bottom w:val="none" w:sz="0" w:space="0" w:color="auto"/>
        <w:right w:val="none" w:sz="0" w:space="0" w:color="auto"/>
      </w:divBdr>
    </w:div>
    <w:div w:id="2125420354">
      <w:marLeft w:val="480"/>
      <w:marRight w:val="0"/>
      <w:marTop w:val="0"/>
      <w:marBottom w:val="0"/>
      <w:divBdr>
        <w:top w:val="none" w:sz="0" w:space="0" w:color="auto"/>
        <w:left w:val="none" w:sz="0" w:space="0" w:color="auto"/>
        <w:bottom w:val="none" w:sz="0" w:space="0" w:color="auto"/>
        <w:right w:val="none" w:sz="0" w:space="0" w:color="auto"/>
      </w:divBdr>
    </w:div>
    <w:div w:id="2125540144">
      <w:marLeft w:val="480"/>
      <w:marRight w:val="0"/>
      <w:marTop w:val="0"/>
      <w:marBottom w:val="0"/>
      <w:divBdr>
        <w:top w:val="none" w:sz="0" w:space="0" w:color="auto"/>
        <w:left w:val="none" w:sz="0" w:space="0" w:color="auto"/>
        <w:bottom w:val="none" w:sz="0" w:space="0" w:color="auto"/>
        <w:right w:val="none" w:sz="0" w:space="0" w:color="auto"/>
      </w:divBdr>
    </w:div>
    <w:div w:id="2126657766">
      <w:marLeft w:val="480"/>
      <w:marRight w:val="0"/>
      <w:marTop w:val="0"/>
      <w:marBottom w:val="0"/>
      <w:divBdr>
        <w:top w:val="none" w:sz="0" w:space="0" w:color="auto"/>
        <w:left w:val="none" w:sz="0" w:space="0" w:color="auto"/>
        <w:bottom w:val="none" w:sz="0" w:space="0" w:color="auto"/>
        <w:right w:val="none" w:sz="0" w:space="0" w:color="auto"/>
      </w:divBdr>
    </w:div>
    <w:div w:id="2126734344">
      <w:marLeft w:val="480"/>
      <w:marRight w:val="0"/>
      <w:marTop w:val="0"/>
      <w:marBottom w:val="0"/>
      <w:divBdr>
        <w:top w:val="none" w:sz="0" w:space="0" w:color="auto"/>
        <w:left w:val="none" w:sz="0" w:space="0" w:color="auto"/>
        <w:bottom w:val="none" w:sz="0" w:space="0" w:color="auto"/>
        <w:right w:val="none" w:sz="0" w:space="0" w:color="auto"/>
      </w:divBdr>
    </w:div>
    <w:div w:id="2127581880">
      <w:marLeft w:val="480"/>
      <w:marRight w:val="0"/>
      <w:marTop w:val="0"/>
      <w:marBottom w:val="0"/>
      <w:divBdr>
        <w:top w:val="none" w:sz="0" w:space="0" w:color="auto"/>
        <w:left w:val="none" w:sz="0" w:space="0" w:color="auto"/>
        <w:bottom w:val="none" w:sz="0" w:space="0" w:color="auto"/>
        <w:right w:val="none" w:sz="0" w:space="0" w:color="auto"/>
      </w:divBdr>
    </w:div>
    <w:div w:id="2127919562">
      <w:marLeft w:val="480"/>
      <w:marRight w:val="0"/>
      <w:marTop w:val="0"/>
      <w:marBottom w:val="0"/>
      <w:divBdr>
        <w:top w:val="none" w:sz="0" w:space="0" w:color="auto"/>
        <w:left w:val="none" w:sz="0" w:space="0" w:color="auto"/>
        <w:bottom w:val="none" w:sz="0" w:space="0" w:color="auto"/>
        <w:right w:val="none" w:sz="0" w:space="0" w:color="auto"/>
      </w:divBdr>
    </w:div>
    <w:div w:id="2128162974">
      <w:marLeft w:val="480"/>
      <w:marRight w:val="0"/>
      <w:marTop w:val="0"/>
      <w:marBottom w:val="0"/>
      <w:divBdr>
        <w:top w:val="none" w:sz="0" w:space="0" w:color="auto"/>
        <w:left w:val="none" w:sz="0" w:space="0" w:color="auto"/>
        <w:bottom w:val="none" w:sz="0" w:space="0" w:color="auto"/>
        <w:right w:val="none" w:sz="0" w:space="0" w:color="auto"/>
      </w:divBdr>
    </w:div>
    <w:div w:id="2128700091">
      <w:marLeft w:val="480"/>
      <w:marRight w:val="0"/>
      <w:marTop w:val="0"/>
      <w:marBottom w:val="0"/>
      <w:divBdr>
        <w:top w:val="none" w:sz="0" w:space="0" w:color="auto"/>
        <w:left w:val="none" w:sz="0" w:space="0" w:color="auto"/>
        <w:bottom w:val="none" w:sz="0" w:space="0" w:color="auto"/>
        <w:right w:val="none" w:sz="0" w:space="0" w:color="auto"/>
      </w:divBdr>
    </w:div>
    <w:div w:id="2128811046">
      <w:marLeft w:val="480"/>
      <w:marRight w:val="0"/>
      <w:marTop w:val="0"/>
      <w:marBottom w:val="0"/>
      <w:divBdr>
        <w:top w:val="none" w:sz="0" w:space="0" w:color="auto"/>
        <w:left w:val="none" w:sz="0" w:space="0" w:color="auto"/>
        <w:bottom w:val="none" w:sz="0" w:space="0" w:color="auto"/>
        <w:right w:val="none" w:sz="0" w:space="0" w:color="auto"/>
      </w:divBdr>
    </w:div>
    <w:div w:id="2129352670">
      <w:marLeft w:val="480"/>
      <w:marRight w:val="0"/>
      <w:marTop w:val="0"/>
      <w:marBottom w:val="0"/>
      <w:divBdr>
        <w:top w:val="none" w:sz="0" w:space="0" w:color="auto"/>
        <w:left w:val="none" w:sz="0" w:space="0" w:color="auto"/>
        <w:bottom w:val="none" w:sz="0" w:space="0" w:color="auto"/>
        <w:right w:val="none" w:sz="0" w:space="0" w:color="auto"/>
      </w:divBdr>
    </w:div>
    <w:div w:id="2129466344">
      <w:marLeft w:val="480"/>
      <w:marRight w:val="0"/>
      <w:marTop w:val="0"/>
      <w:marBottom w:val="0"/>
      <w:divBdr>
        <w:top w:val="none" w:sz="0" w:space="0" w:color="auto"/>
        <w:left w:val="none" w:sz="0" w:space="0" w:color="auto"/>
        <w:bottom w:val="none" w:sz="0" w:space="0" w:color="auto"/>
        <w:right w:val="none" w:sz="0" w:space="0" w:color="auto"/>
      </w:divBdr>
    </w:div>
    <w:div w:id="2129541393">
      <w:marLeft w:val="480"/>
      <w:marRight w:val="0"/>
      <w:marTop w:val="0"/>
      <w:marBottom w:val="0"/>
      <w:divBdr>
        <w:top w:val="none" w:sz="0" w:space="0" w:color="auto"/>
        <w:left w:val="none" w:sz="0" w:space="0" w:color="auto"/>
        <w:bottom w:val="none" w:sz="0" w:space="0" w:color="auto"/>
        <w:right w:val="none" w:sz="0" w:space="0" w:color="auto"/>
      </w:divBdr>
    </w:div>
    <w:div w:id="2129619056">
      <w:marLeft w:val="480"/>
      <w:marRight w:val="0"/>
      <w:marTop w:val="0"/>
      <w:marBottom w:val="0"/>
      <w:divBdr>
        <w:top w:val="none" w:sz="0" w:space="0" w:color="auto"/>
        <w:left w:val="none" w:sz="0" w:space="0" w:color="auto"/>
        <w:bottom w:val="none" w:sz="0" w:space="0" w:color="auto"/>
        <w:right w:val="none" w:sz="0" w:space="0" w:color="auto"/>
      </w:divBdr>
    </w:div>
    <w:div w:id="2129808613">
      <w:marLeft w:val="480"/>
      <w:marRight w:val="0"/>
      <w:marTop w:val="0"/>
      <w:marBottom w:val="0"/>
      <w:divBdr>
        <w:top w:val="none" w:sz="0" w:space="0" w:color="auto"/>
        <w:left w:val="none" w:sz="0" w:space="0" w:color="auto"/>
        <w:bottom w:val="none" w:sz="0" w:space="0" w:color="auto"/>
        <w:right w:val="none" w:sz="0" w:space="0" w:color="auto"/>
      </w:divBdr>
    </w:div>
    <w:div w:id="2129816615">
      <w:marLeft w:val="480"/>
      <w:marRight w:val="0"/>
      <w:marTop w:val="0"/>
      <w:marBottom w:val="0"/>
      <w:divBdr>
        <w:top w:val="none" w:sz="0" w:space="0" w:color="auto"/>
        <w:left w:val="none" w:sz="0" w:space="0" w:color="auto"/>
        <w:bottom w:val="none" w:sz="0" w:space="0" w:color="auto"/>
        <w:right w:val="none" w:sz="0" w:space="0" w:color="auto"/>
      </w:divBdr>
    </w:div>
    <w:div w:id="2131044522">
      <w:marLeft w:val="480"/>
      <w:marRight w:val="0"/>
      <w:marTop w:val="0"/>
      <w:marBottom w:val="0"/>
      <w:divBdr>
        <w:top w:val="none" w:sz="0" w:space="0" w:color="auto"/>
        <w:left w:val="none" w:sz="0" w:space="0" w:color="auto"/>
        <w:bottom w:val="none" w:sz="0" w:space="0" w:color="auto"/>
        <w:right w:val="none" w:sz="0" w:space="0" w:color="auto"/>
      </w:divBdr>
    </w:div>
    <w:div w:id="2131312850">
      <w:marLeft w:val="480"/>
      <w:marRight w:val="0"/>
      <w:marTop w:val="0"/>
      <w:marBottom w:val="0"/>
      <w:divBdr>
        <w:top w:val="none" w:sz="0" w:space="0" w:color="auto"/>
        <w:left w:val="none" w:sz="0" w:space="0" w:color="auto"/>
        <w:bottom w:val="none" w:sz="0" w:space="0" w:color="auto"/>
        <w:right w:val="none" w:sz="0" w:space="0" w:color="auto"/>
      </w:divBdr>
    </w:div>
    <w:div w:id="2131393396">
      <w:marLeft w:val="480"/>
      <w:marRight w:val="0"/>
      <w:marTop w:val="0"/>
      <w:marBottom w:val="0"/>
      <w:divBdr>
        <w:top w:val="none" w:sz="0" w:space="0" w:color="auto"/>
        <w:left w:val="none" w:sz="0" w:space="0" w:color="auto"/>
        <w:bottom w:val="none" w:sz="0" w:space="0" w:color="auto"/>
        <w:right w:val="none" w:sz="0" w:space="0" w:color="auto"/>
      </w:divBdr>
    </w:div>
    <w:div w:id="2131509182">
      <w:marLeft w:val="480"/>
      <w:marRight w:val="0"/>
      <w:marTop w:val="0"/>
      <w:marBottom w:val="0"/>
      <w:divBdr>
        <w:top w:val="none" w:sz="0" w:space="0" w:color="auto"/>
        <w:left w:val="none" w:sz="0" w:space="0" w:color="auto"/>
        <w:bottom w:val="none" w:sz="0" w:space="0" w:color="auto"/>
        <w:right w:val="none" w:sz="0" w:space="0" w:color="auto"/>
      </w:divBdr>
    </w:div>
    <w:div w:id="2131511063">
      <w:marLeft w:val="480"/>
      <w:marRight w:val="0"/>
      <w:marTop w:val="0"/>
      <w:marBottom w:val="0"/>
      <w:divBdr>
        <w:top w:val="none" w:sz="0" w:space="0" w:color="auto"/>
        <w:left w:val="none" w:sz="0" w:space="0" w:color="auto"/>
        <w:bottom w:val="none" w:sz="0" w:space="0" w:color="auto"/>
        <w:right w:val="none" w:sz="0" w:space="0" w:color="auto"/>
      </w:divBdr>
    </w:div>
    <w:div w:id="2131511629">
      <w:marLeft w:val="480"/>
      <w:marRight w:val="0"/>
      <w:marTop w:val="0"/>
      <w:marBottom w:val="0"/>
      <w:divBdr>
        <w:top w:val="none" w:sz="0" w:space="0" w:color="auto"/>
        <w:left w:val="none" w:sz="0" w:space="0" w:color="auto"/>
        <w:bottom w:val="none" w:sz="0" w:space="0" w:color="auto"/>
        <w:right w:val="none" w:sz="0" w:space="0" w:color="auto"/>
      </w:divBdr>
    </w:div>
    <w:div w:id="2132821170">
      <w:marLeft w:val="480"/>
      <w:marRight w:val="0"/>
      <w:marTop w:val="0"/>
      <w:marBottom w:val="0"/>
      <w:divBdr>
        <w:top w:val="none" w:sz="0" w:space="0" w:color="auto"/>
        <w:left w:val="none" w:sz="0" w:space="0" w:color="auto"/>
        <w:bottom w:val="none" w:sz="0" w:space="0" w:color="auto"/>
        <w:right w:val="none" w:sz="0" w:space="0" w:color="auto"/>
      </w:divBdr>
    </w:div>
    <w:div w:id="2133206284">
      <w:marLeft w:val="480"/>
      <w:marRight w:val="0"/>
      <w:marTop w:val="0"/>
      <w:marBottom w:val="0"/>
      <w:divBdr>
        <w:top w:val="none" w:sz="0" w:space="0" w:color="auto"/>
        <w:left w:val="none" w:sz="0" w:space="0" w:color="auto"/>
        <w:bottom w:val="none" w:sz="0" w:space="0" w:color="auto"/>
        <w:right w:val="none" w:sz="0" w:space="0" w:color="auto"/>
      </w:divBdr>
    </w:div>
    <w:div w:id="2133594823">
      <w:marLeft w:val="480"/>
      <w:marRight w:val="0"/>
      <w:marTop w:val="0"/>
      <w:marBottom w:val="0"/>
      <w:divBdr>
        <w:top w:val="none" w:sz="0" w:space="0" w:color="auto"/>
        <w:left w:val="none" w:sz="0" w:space="0" w:color="auto"/>
        <w:bottom w:val="none" w:sz="0" w:space="0" w:color="auto"/>
        <w:right w:val="none" w:sz="0" w:space="0" w:color="auto"/>
      </w:divBdr>
    </w:div>
    <w:div w:id="2134210195">
      <w:marLeft w:val="480"/>
      <w:marRight w:val="0"/>
      <w:marTop w:val="0"/>
      <w:marBottom w:val="0"/>
      <w:divBdr>
        <w:top w:val="none" w:sz="0" w:space="0" w:color="auto"/>
        <w:left w:val="none" w:sz="0" w:space="0" w:color="auto"/>
        <w:bottom w:val="none" w:sz="0" w:space="0" w:color="auto"/>
        <w:right w:val="none" w:sz="0" w:space="0" w:color="auto"/>
      </w:divBdr>
    </w:div>
    <w:div w:id="2134473670">
      <w:marLeft w:val="480"/>
      <w:marRight w:val="0"/>
      <w:marTop w:val="0"/>
      <w:marBottom w:val="0"/>
      <w:divBdr>
        <w:top w:val="none" w:sz="0" w:space="0" w:color="auto"/>
        <w:left w:val="none" w:sz="0" w:space="0" w:color="auto"/>
        <w:bottom w:val="none" w:sz="0" w:space="0" w:color="auto"/>
        <w:right w:val="none" w:sz="0" w:space="0" w:color="auto"/>
      </w:divBdr>
    </w:div>
    <w:div w:id="2134782391">
      <w:marLeft w:val="480"/>
      <w:marRight w:val="0"/>
      <w:marTop w:val="0"/>
      <w:marBottom w:val="0"/>
      <w:divBdr>
        <w:top w:val="none" w:sz="0" w:space="0" w:color="auto"/>
        <w:left w:val="none" w:sz="0" w:space="0" w:color="auto"/>
        <w:bottom w:val="none" w:sz="0" w:space="0" w:color="auto"/>
        <w:right w:val="none" w:sz="0" w:space="0" w:color="auto"/>
      </w:divBdr>
    </w:div>
    <w:div w:id="2134903990">
      <w:marLeft w:val="480"/>
      <w:marRight w:val="0"/>
      <w:marTop w:val="0"/>
      <w:marBottom w:val="0"/>
      <w:divBdr>
        <w:top w:val="none" w:sz="0" w:space="0" w:color="auto"/>
        <w:left w:val="none" w:sz="0" w:space="0" w:color="auto"/>
        <w:bottom w:val="none" w:sz="0" w:space="0" w:color="auto"/>
        <w:right w:val="none" w:sz="0" w:space="0" w:color="auto"/>
      </w:divBdr>
    </w:div>
    <w:div w:id="2134906272">
      <w:marLeft w:val="480"/>
      <w:marRight w:val="0"/>
      <w:marTop w:val="0"/>
      <w:marBottom w:val="0"/>
      <w:divBdr>
        <w:top w:val="none" w:sz="0" w:space="0" w:color="auto"/>
        <w:left w:val="none" w:sz="0" w:space="0" w:color="auto"/>
        <w:bottom w:val="none" w:sz="0" w:space="0" w:color="auto"/>
        <w:right w:val="none" w:sz="0" w:space="0" w:color="auto"/>
      </w:divBdr>
    </w:div>
    <w:div w:id="2135051958">
      <w:marLeft w:val="480"/>
      <w:marRight w:val="0"/>
      <w:marTop w:val="0"/>
      <w:marBottom w:val="0"/>
      <w:divBdr>
        <w:top w:val="none" w:sz="0" w:space="0" w:color="auto"/>
        <w:left w:val="none" w:sz="0" w:space="0" w:color="auto"/>
        <w:bottom w:val="none" w:sz="0" w:space="0" w:color="auto"/>
        <w:right w:val="none" w:sz="0" w:space="0" w:color="auto"/>
      </w:divBdr>
    </w:div>
    <w:div w:id="2135588354">
      <w:marLeft w:val="480"/>
      <w:marRight w:val="0"/>
      <w:marTop w:val="0"/>
      <w:marBottom w:val="0"/>
      <w:divBdr>
        <w:top w:val="none" w:sz="0" w:space="0" w:color="auto"/>
        <w:left w:val="none" w:sz="0" w:space="0" w:color="auto"/>
        <w:bottom w:val="none" w:sz="0" w:space="0" w:color="auto"/>
        <w:right w:val="none" w:sz="0" w:space="0" w:color="auto"/>
      </w:divBdr>
    </w:div>
    <w:div w:id="2135637481">
      <w:marLeft w:val="480"/>
      <w:marRight w:val="0"/>
      <w:marTop w:val="0"/>
      <w:marBottom w:val="0"/>
      <w:divBdr>
        <w:top w:val="none" w:sz="0" w:space="0" w:color="auto"/>
        <w:left w:val="none" w:sz="0" w:space="0" w:color="auto"/>
        <w:bottom w:val="none" w:sz="0" w:space="0" w:color="auto"/>
        <w:right w:val="none" w:sz="0" w:space="0" w:color="auto"/>
      </w:divBdr>
    </w:div>
    <w:div w:id="2136168133">
      <w:marLeft w:val="480"/>
      <w:marRight w:val="0"/>
      <w:marTop w:val="0"/>
      <w:marBottom w:val="0"/>
      <w:divBdr>
        <w:top w:val="none" w:sz="0" w:space="0" w:color="auto"/>
        <w:left w:val="none" w:sz="0" w:space="0" w:color="auto"/>
        <w:bottom w:val="none" w:sz="0" w:space="0" w:color="auto"/>
        <w:right w:val="none" w:sz="0" w:space="0" w:color="auto"/>
      </w:divBdr>
    </w:div>
    <w:div w:id="2136288959">
      <w:marLeft w:val="480"/>
      <w:marRight w:val="0"/>
      <w:marTop w:val="0"/>
      <w:marBottom w:val="0"/>
      <w:divBdr>
        <w:top w:val="none" w:sz="0" w:space="0" w:color="auto"/>
        <w:left w:val="none" w:sz="0" w:space="0" w:color="auto"/>
        <w:bottom w:val="none" w:sz="0" w:space="0" w:color="auto"/>
        <w:right w:val="none" w:sz="0" w:space="0" w:color="auto"/>
      </w:divBdr>
    </w:div>
    <w:div w:id="2136369300">
      <w:marLeft w:val="480"/>
      <w:marRight w:val="0"/>
      <w:marTop w:val="0"/>
      <w:marBottom w:val="0"/>
      <w:divBdr>
        <w:top w:val="none" w:sz="0" w:space="0" w:color="auto"/>
        <w:left w:val="none" w:sz="0" w:space="0" w:color="auto"/>
        <w:bottom w:val="none" w:sz="0" w:space="0" w:color="auto"/>
        <w:right w:val="none" w:sz="0" w:space="0" w:color="auto"/>
      </w:divBdr>
    </w:div>
    <w:div w:id="2136480469">
      <w:marLeft w:val="480"/>
      <w:marRight w:val="0"/>
      <w:marTop w:val="0"/>
      <w:marBottom w:val="0"/>
      <w:divBdr>
        <w:top w:val="none" w:sz="0" w:space="0" w:color="auto"/>
        <w:left w:val="none" w:sz="0" w:space="0" w:color="auto"/>
        <w:bottom w:val="none" w:sz="0" w:space="0" w:color="auto"/>
        <w:right w:val="none" w:sz="0" w:space="0" w:color="auto"/>
      </w:divBdr>
    </w:div>
    <w:div w:id="2136944800">
      <w:marLeft w:val="480"/>
      <w:marRight w:val="0"/>
      <w:marTop w:val="0"/>
      <w:marBottom w:val="0"/>
      <w:divBdr>
        <w:top w:val="none" w:sz="0" w:space="0" w:color="auto"/>
        <w:left w:val="none" w:sz="0" w:space="0" w:color="auto"/>
        <w:bottom w:val="none" w:sz="0" w:space="0" w:color="auto"/>
        <w:right w:val="none" w:sz="0" w:space="0" w:color="auto"/>
      </w:divBdr>
    </w:div>
    <w:div w:id="2137141306">
      <w:marLeft w:val="480"/>
      <w:marRight w:val="0"/>
      <w:marTop w:val="0"/>
      <w:marBottom w:val="0"/>
      <w:divBdr>
        <w:top w:val="none" w:sz="0" w:space="0" w:color="auto"/>
        <w:left w:val="none" w:sz="0" w:space="0" w:color="auto"/>
        <w:bottom w:val="none" w:sz="0" w:space="0" w:color="auto"/>
        <w:right w:val="none" w:sz="0" w:space="0" w:color="auto"/>
      </w:divBdr>
    </w:div>
    <w:div w:id="2137792564">
      <w:marLeft w:val="480"/>
      <w:marRight w:val="0"/>
      <w:marTop w:val="0"/>
      <w:marBottom w:val="0"/>
      <w:divBdr>
        <w:top w:val="none" w:sz="0" w:space="0" w:color="auto"/>
        <w:left w:val="none" w:sz="0" w:space="0" w:color="auto"/>
        <w:bottom w:val="none" w:sz="0" w:space="0" w:color="auto"/>
        <w:right w:val="none" w:sz="0" w:space="0" w:color="auto"/>
      </w:divBdr>
    </w:div>
    <w:div w:id="2138134110">
      <w:marLeft w:val="480"/>
      <w:marRight w:val="0"/>
      <w:marTop w:val="0"/>
      <w:marBottom w:val="0"/>
      <w:divBdr>
        <w:top w:val="none" w:sz="0" w:space="0" w:color="auto"/>
        <w:left w:val="none" w:sz="0" w:space="0" w:color="auto"/>
        <w:bottom w:val="none" w:sz="0" w:space="0" w:color="auto"/>
        <w:right w:val="none" w:sz="0" w:space="0" w:color="auto"/>
      </w:divBdr>
    </w:div>
    <w:div w:id="2138208880">
      <w:marLeft w:val="480"/>
      <w:marRight w:val="0"/>
      <w:marTop w:val="0"/>
      <w:marBottom w:val="0"/>
      <w:divBdr>
        <w:top w:val="none" w:sz="0" w:space="0" w:color="auto"/>
        <w:left w:val="none" w:sz="0" w:space="0" w:color="auto"/>
        <w:bottom w:val="none" w:sz="0" w:space="0" w:color="auto"/>
        <w:right w:val="none" w:sz="0" w:space="0" w:color="auto"/>
      </w:divBdr>
    </w:div>
    <w:div w:id="2138377411">
      <w:marLeft w:val="640"/>
      <w:marRight w:val="0"/>
      <w:marTop w:val="0"/>
      <w:marBottom w:val="0"/>
      <w:divBdr>
        <w:top w:val="none" w:sz="0" w:space="0" w:color="auto"/>
        <w:left w:val="none" w:sz="0" w:space="0" w:color="auto"/>
        <w:bottom w:val="none" w:sz="0" w:space="0" w:color="auto"/>
        <w:right w:val="none" w:sz="0" w:space="0" w:color="auto"/>
      </w:divBdr>
    </w:div>
    <w:div w:id="2138449830">
      <w:marLeft w:val="480"/>
      <w:marRight w:val="0"/>
      <w:marTop w:val="0"/>
      <w:marBottom w:val="0"/>
      <w:divBdr>
        <w:top w:val="none" w:sz="0" w:space="0" w:color="auto"/>
        <w:left w:val="none" w:sz="0" w:space="0" w:color="auto"/>
        <w:bottom w:val="none" w:sz="0" w:space="0" w:color="auto"/>
        <w:right w:val="none" w:sz="0" w:space="0" w:color="auto"/>
      </w:divBdr>
    </w:div>
    <w:div w:id="2138603232">
      <w:marLeft w:val="480"/>
      <w:marRight w:val="0"/>
      <w:marTop w:val="0"/>
      <w:marBottom w:val="0"/>
      <w:divBdr>
        <w:top w:val="none" w:sz="0" w:space="0" w:color="auto"/>
        <w:left w:val="none" w:sz="0" w:space="0" w:color="auto"/>
        <w:bottom w:val="none" w:sz="0" w:space="0" w:color="auto"/>
        <w:right w:val="none" w:sz="0" w:space="0" w:color="auto"/>
      </w:divBdr>
    </w:div>
    <w:div w:id="2138985123">
      <w:marLeft w:val="480"/>
      <w:marRight w:val="0"/>
      <w:marTop w:val="0"/>
      <w:marBottom w:val="0"/>
      <w:divBdr>
        <w:top w:val="none" w:sz="0" w:space="0" w:color="auto"/>
        <w:left w:val="none" w:sz="0" w:space="0" w:color="auto"/>
        <w:bottom w:val="none" w:sz="0" w:space="0" w:color="auto"/>
        <w:right w:val="none" w:sz="0" w:space="0" w:color="auto"/>
      </w:divBdr>
    </w:div>
    <w:div w:id="2139299777">
      <w:marLeft w:val="480"/>
      <w:marRight w:val="0"/>
      <w:marTop w:val="0"/>
      <w:marBottom w:val="0"/>
      <w:divBdr>
        <w:top w:val="none" w:sz="0" w:space="0" w:color="auto"/>
        <w:left w:val="none" w:sz="0" w:space="0" w:color="auto"/>
        <w:bottom w:val="none" w:sz="0" w:space="0" w:color="auto"/>
        <w:right w:val="none" w:sz="0" w:space="0" w:color="auto"/>
      </w:divBdr>
    </w:div>
    <w:div w:id="2140294756">
      <w:marLeft w:val="480"/>
      <w:marRight w:val="0"/>
      <w:marTop w:val="0"/>
      <w:marBottom w:val="0"/>
      <w:divBdr>
        <w:top w:val="none" w:sz="0" w:space="0" w:color="auto"/>
        <w:left w:val="none" w:sz="0" w:space="0" w:color="auto"/>
        <w:bottom w:val="none" w:sz="0" w:space="0" w:color="auto"/>
        <w:right w:val="none" w:sz="0" w:space="0" w:color="auto"/>
      </w:divBdr>
    </w:div>
    <w:div w:id="2140300038">
      <w:marLeft w:val="480"/>
      <w:marRight w:val="0"/>
      <w:marTop w:val="0"/>
      <w:marBottom w:val="0"/>
      <w:divBdr>
        <w:top w:val="none" w:sz="0" w:space="0" w:color="auto"/>
        <w:left w:val="none" w:sz="0" w:space="0" w:color="auto"/>
        <w:bottom w:val="none" w:sz="0" w:space="0" w:color="auto"/>
        <w:right w:val="none" w:sz="0" w:space="0" w:color="auto"/>
      </w:divBdr>
    </w:div>
    <w:div w:id="2140370471">
      <w:marLeft w:val="480"/>
      <w:marRight w:val="0"/>
      <w:marTop w:val="0"/>
      <w:marBottom w:val="0"/>
      <w:divBdr>
        <w:top w:val="none" w:sz="0" w:space="0" w:color="auto"/>
        <w:left w:val="none" w:sz="0" w:space="0" w:color="auto"/>
        <w:bottom w:val="none" w:sz="0" w:space="0" w:color="auto"/>
        <w:right w:val="none" w:sz="0" w:space="0" w:color="auto"/>
      </w:divBdr>
    </w:div>
    <w:div w:id="2140494268">
      <w:marLeft w:val="480"/>
      <w:marRight w:val="0"/>
      <w:marTop w:val="0"/>
      <w:marBottom w:val="0"/>
      <w:divBdr>
        <w:top w:val="none" w:sz="0" w:space="0" w:color="auto"/>
        <w:left w:val="none" w:sz="0" w:space="0" w:color="auto"/>
        <w:bottom w:val="none" w:sz="0" w:space="0" w:color="auto"/>
        <w:right w:val="none" w:sz="0" w:space="0" w:color="auto"/>
      </w:divBdr>
    </w:div>
    <w:div w:id="2140612477">
      <w:marLeft w:val="480"/>
      <w:marRight w:val="0"/>
      <w:marTop w:val="0"/>
      <w:marBottom w:val="0"/>
      <w:divBdr>
        <w:top w:val="none" w:sz="0" w:space="0" w:color="auto"/>
        <w:left w:val="none" w:sz="0" w:space="0" w:color="auto"/>
        <w:bottom w:val="none" w:sz="0" w:space="0" w:color="auto"/>
        <w:right w:val="none" w:sz="0" w:space="0" w:color="auto"/>
      </w:divBdr>
    </w:div>
    <w:div w:id="2141068618">
      <w:marLeft w:val="480"/>
      <w:marRight w:val="0"/>
      <w:marTop w:val="0"/>
      <w:marBottom w:val="0"/>
      <w:divBdr>
        <w:top w:val="none" w:sz="0" w:space="0" w:color="auto"/>
        <w:left w:val="none" w:sz="0" w:space="0" w:color="auto"/>
        <w:bottom w:val="none" w:sz="0" w:space="0" w:color="auto"/>
        <w:right w:val="none" w:sz="0" w:space="0" w:color="auto"/>
      </w:divBdr>
    </w:div>
    <w:div w:id="2141073540">
      <w:marLeft w:val="480"/>
      <w:marRight w:val="0"/>
      <w:marTop w:val="0"/>
      <w:marBottom w:val="0"/>
      <w:divBdr>
        <w:top w:val="none" w:sz="0" w:space="0" w:color="auto"/>
        <w:left w:val="none" w:sz="0" w:space="0" w:color="auto"/>
        <w:bottom w:val="none" w:sz="0" w:space="0" w:color="auto"/>
        <w:right w:val="none" w:sz="0" w:space="0" w:color="auto"/>
      </w:divBdr>
    </w:div>
    <w:div w:id="2141916907">
      <w:marLeft w:val="480"/>
      <w:marRight w:val="0"/>
      <w:marTop w:val="0"/>
      <w:marBottom w:val="0"/>
      <w:divBdr>
        <w:top w:val="none" w:sz="0" w:space="0" w:color="auto"/>
        <w:left w:val="none" w:sz="0" w:space="0" w:color="auto"/>
        <w:bottom w:val="none" w:sz="0" w:space="0" w:color="auto"/>
        <w:right w:val="none" w:sz="0" w:space="0" w:color="auto"/>
      </w:divBdr>
    </w:div>
    <w:div w:id="2142065065">
      <w:marLeft w:val="480"/>
      <w:marRight w:val="0"/>
      <w:marTop w:val="0"/>
      <w:marBottom w:val="0"/>
      <w:divBdr>
        <w:top w:val="none" w:sz="0" w:space="0" w:color="auto"/>
        <w:left w:val="none" w:sz="0" w:space="0" w:color="auto"/>
        <w:bottom w:val="none" w:sz="0" w:space="0" w:color="auto"/>
        <w:right w:val="none" w:sz="0" w:space="0" w:color="auto"/>
      </w:divBdr>
    </w:div>
    <w:div w:id="2142186493">
      <w:marLeft w:val="480"/>
      <w:marRight w:val="0"/>
      <w:marTop w:val="0"/>
      <w:marBottom w:val="0"/>
      <w:divBdr>
        <w:top w:val="none" w:sz="0" w:space="0" w:color="auto"/>
        <w:left w:val="none" w:sz="0" w:space="0" w:color="auto"/>
        <w:bottom w:val="none" w:sz="0" w:space="0" w:color="auto"/>
        <w:right w:val="none" w:sz="0" w:space="0" w:color="auto"/>
      </w:divBdr>
    </w:div>
    <w:div w:id="2142838723">
      <w:marLeft w:val="480"/>
      <w:marRight w:val="0"/>
      <w:marTop w:val="0"/>
      <w:marBottom w:val="0"/>
      <w:divBdr>
        <w:top w:val="none" w:sz="0" w:space="0" w:color="auto"/>
        <w:left w:val="none" w:sz="0" w:space="0" w:color="auto"/>
        <w:bottom w:val="none" w:sz="0" w:space="0" w:color="auto"/>
        <w:right w:val="none" w:sz="0" w:space="0" w:color="auto"/>
      </w:divBdr>
    </w:div>
    <w:div w:id="2143225922">
      <w:marLeft w:val="480"/>
      <w:marRight w:val="0"/>
      <w:marTop w:val="0"/>
      <w:marBottom w:val="0"/>
      <w:divBdr>
        <w:top w:val="none" w:sz="0" w:space="0" w:color="auto"/>
        <w:left w:val="none" w:sz="0" w:space="0" w:color="auto"/>
        <w:bottom w:val="none" w:sz="0" w:space="0" w:color="auto"/>
        <w:right w:val="none" w:sz="0" w:space="0" w:color="auto"/>
      </w:divBdr>
    </w:div>
    <w:div w:id="2143301564">
      <w:marLeft w:val="480"/>
      <w:marRight w:val="0"/>
      <w:marTop w:val="0"/>
      <w:marBottom w:val="0"/>
      <w:divBdr>
        <w:top w:val="none" w:sz="0" w:space="0" w:color="auto"/>
        <w:left w:val="none" w:sz="0" w:space="0" w:color="auto"/>
        <w:bottom w:val="none" w:sz="0" w:space="0" w:color="auto"/>
        <w:right w:val="none" w:sz="0" w:space="0" w:color="auto"/>
      </w:divBdr>
    </w:div>
    <w:div w:id="2143307542">
      <w:marLeft w:val="480"/>
      <w:marRight w:val="0"/>
      <w:marTop w:val="0"/>
      <w:marBottom w:val="0"/>
      <w:divBdr>
        <w:top w:val="none" w:sz="0" w:space="0" w:color="auto"/>
        <w:left w:val="none" w:sz="0" w:space="0" w:color="auto"/>
        <w:bottom w:val="none" w:sz="0" w:space="0" w:color="auto"/>
        <w:right w:val="none" w:sz="0" w:space="0" w:color="auto"/>
      </w:divBdr>
    </w:div>
    <w:div w:id="2143887285">
      <w:marLeft w:val="480"/>
      <w:marRight w:val="0"/>
      <w:marTop w:val="0"/>
      <w:marBottom w:val="0"/>
      <w:divBdr>
        <w:top w:val="none" w:sz="0" w:space="0" w:color="auto"/>
        <w:left w:val="none" w:sz="0" w:space="0" w:color="auto"/>
        <w:bottom w:val="none" w:sz="0" w:space="0" w:color="auto"/>
        <w:right w:val="none" w:sz="0" w:space="0" w:color="auto"/>
      </w:divBdr>
    </w:div>
    <w:div w:id="2144226202">
      <w:marLeft w:val="480"/>
      <w:marRight w:val="0"/>
      <w:marTop w:val="0"/>
      <w:marBottom w:val="0"/>
      <w:divBdr>
        <w:top w:val="none" w:sz="0" w:space="0" w:color="auto"/>
        <w:left w:val="none" w:sz="0" w:space="0" w:color="auto"/>
        <w:bottom w:val="none" w:sz="0" w:space="0" w:color="auto"/>
        <w:right w:val="none" w:sz="0" w:space="0" w:color="auto"/>
      </w:divBdr>
    </w:div>
    <w:div w:id="2144233533">
      <w:marLeft w:val="480"/>
      <w:marRight w:val="0"/>
      <w:marTop w:val="0"/>
      <w:marBottom w:val="0"/>
      <w:divBdr>
        <w:top w:val="none" w:sz="0" w:space="0" w:color="auto"/>
        <w:left w:val="none" w:sz="0" w:space="0" w:color="auto"/>
        <w:bottom w:val="none" w:sz="0" w:space="0" w:color="auto"/>
        <w:right w:val="none" w:sz="0" w:space="0" w:color="auto"/>
      </w:divBdr>
    </w:div>
    <w:div w:id="2144498192">
      <w:marLeft w:val="480"/>
      <w:marRight w:val="0"/>
      <w:marTop w:val="0"/>
      <w:marBottom w:val="0"/>
      <w:divBdr>
        <w:top w:val="none" w:sz="0" w:space="0" w:color="auto"/>
        <w:left w:val="none" w:sz="0" w:space="0" w:color="auto"/>
        <w:bottom w:val="none" w:sz="0" w:space="0" w:color="auto"/>
        <w:right w:val="none" w:sz="0" w:space="0" w:color="auto"/>
      </w:divBdr>
    </w:div>
    <w:div w:id="2144616995">
      <w:marLeft w:val="480"/>
      <w:marRight w:val="0"/>
      <w:marTop w:val="0"/>
      <w:marBottom w:val="0"/>
      <w:divBdr>
        <w:top w:val="none" w:sz="0" w:space="0" w:color="auto"/>
        <w:left w:val="none" w:sz="0" w:space="0" w:color="auto"/>
        <w:bottom w:val="none" w:sz="0" w:space="0" w:color="auto"/>
        <w:right w:val="none" w:sz="0" w:space="0" w:color="auto"/>
      </w:divBdr>
    </w:div>
    <w:div w:id="2144732847">
      <w:marLeft w:val="480"/>
      <w:marRight w:val="0"/>
      <w:marTop w:val="0"/>
      <w:marBottom w:val="0"/>
      <w:divBdr>
        <w:top w:val="none" w:sz="0" w:space="0" w:color="auto"/>
        <w:left w:val="none" w:sz="0" w:space="0" w:color="auto"/>
        <w:bottom w:val="none" w:sz="0" w:space="0" w:color="auto"/>
        <w:right w:val="none" w:sz="0" w:space="0" w:color="auto"/>
      </w:divBdr>
    </w:div>
    <w:div w:id="2144812214">
      <w:marLeft w:val="480"/>
      <w:marRight w:val="0"/>
      <w:marTop w:val="0"/>
      <w:marBottom w:val="0"/>
      <w:divBdr>
        <w:top w:val="none" w:sz="0" w:space="0" w:color="auto"/>
        <w:left w:val="none" w:sz="0" w:space="0" w:color="auto"/>
        <w:bottom w:val="none" w:sz="0" w:space="0" w:color="auto"/>
        <w:right w:val="none" w:sz="0" w:space="0" w:color="auto"/>
      </w:divBdr>
    </w:div>
    <w:div w:id="2144957883">
      <w:marLeft w:val="480"/>
      <w:marRight w:val="0"/>
      <w:marTop w:val="0"/>
      <w:marBottom w:val="0"/>
      <w:divBdr>
        <w:top w:val="none" w:sz="0" w:space="0" w:color="auto"/>
        <w:left w:val="none" w:sz="0" w:space="0" w:color="auto"/>
        <w:bottom w:val="none" w:sz="0" w:space="0" w:color="auto"/>
        <w:right w:val="none" w:sz="0" w:space="0" w:color="auto"/>
      </w:divBdr>
    </w:div>
    <w:div w:id="2144957950">
      <w:marLeft w:val="480"/>
      <w:marRight w:val="0"/>
      <w:marTop w:val="0"/>
      <w:marBottom w:val="0"/>
      <w:divBdr>
        <w:top w:val="none" w:sz="0" w:space="0" w:color="auto"/>
        <w:left w:val="none" w:sz="0" w:space="0" w:color="auto"/>
        <w:bottom w:val="none" w:sz="0" w:space="0" w:color="auto"/>
        <w:right w:val="none" w:sz="0" w:space="0" w:color="auto"/>
      </w:divBdr>
    </w:div>
    <w:div w:id="2145002191">
      <w:marLeft w:val="480"/>
      <w:marRight w:val="0"/>
      <w:marTop w:val="0"/>
      <w:marBottom w:val="0"/>
      <w:divBdr>
        <w:top w:val="none" w:sz="0" w:space="0" w:color="auto"/>
        <w:left w:val="none" w:sz="0" w:space="0" w:color="auto"/>
        <w:bottom w:val="none" w:sz="0" w:space="0" w:color="auto"/>
        <w:right w:val="none" w:sz="0" w:space="0" w:color="auto"/>
      </w:divBdr>
    </w:div>
    <w:div w:id="2145191978">
      <w:marLeft w:val="480"/>
      <w:marRight w:val="0"/>
      <w:marTop w:val="0"/>
      <w:marBottom w:val="0"/>
      <w:divBdr>
        <w:top w:val="none" w:sz="0" w:space="0" w:color="auto"/>
        <w:left w:val="none" w:sz="0" w:space="0" w:color="auto"/>
        <w:bottom w:val="none" w:sz="0" w:space="0" w:color="auto"/>
        <w:right w:val="none" w:sz="0" w:space="0" w:color="auto"/>
      </w:divBdr>
    </w:div>
    <w:div w:id="2145194673">
      <w:marLeft w:val="480"/>
      <w:marRight w:val="0"/>
      <w:marTop w:val="0"/>
      <w:marBottom w:val="0"/>
      <w:divBdr>
        <w:top w:val="none" w:sz="0" w:space="0" w:color="auto"/>
        <w:left w:val="none" w:sz="0" w:space="0" w:color="auto"/>
        <w:bottom w:val="none" w:sz="0" w:space="0" w:color="auto"/>
        <w:right w:val="none" w:sz="0" w:space="0" w:color="auto"/>
      </w:divBdr>
    </w:div>
    <w:div w:id="2145811552">
      <w:marLeft w:val="480"/>
      <w:marRight w:val="0"/>
      <w:marTop w:val="0"/>
      <w:marBottom w:val="0"/>
      <w:divBdr>
        <w:top w:val="none" w:sz="0" w:space="0" w:color="auto"/>
        <w:left w:val="none" w:sz="0" w:space="0" w:color="auto"/>
        <w:bottom w:val="none" w:sz="0" w:space="0" w:color="auto"/>
        <w:right w:val="none" w:sz="0" w:space="0" w:color="auto"/>
      </w:divBdr>
    </w:div>
    <w:div w:id="2145846075">
      <w:marLeft w:val="480"/>
      <w:marRight w:val="0"/>
      <w:marTop w:val="0"/>
      <w:marBottom w:val="0"/>
      <w:divBdr>
        <w:top w:val="none" w:sz="0" w:space="0" w:color="auto"/>
        <w:left w:val="none" w:sz="0" w:space="0" w:color="auto"/>
        <w:bottom w:val="none" w:sz="0" w:space="0" w:color="auto"/>
        <w:right w:val="none" w:sz="0" w:space="0" w:color="auto"/>
      </w:divBdr>
    </w:div>
    <w:div w:id="2146266253">
      <w:marLeft w:val="480"/>
      <w:marRight w:val="0"/>
      <w:marTop w:val="0"/>
      <w:marBottom w:val="0"/>
      <w:divBdr>
        <w:top w:val="none" w:sz="0" w:space="0" w:color="auto"/>
        <w:left w:val="none" w:sz="0" w:space="0" w:color="auto"/>
        <w:bottom w:val="none" w:sz="0" w:space="0" w:color="auto"/>
        <w:right w:val="none" w:sz="0" w:space="0" w:color="auto"/>
      </w:divBdr>
    </w:div>
    <w:div w:id="2146270728">
      <w:marLeft w:val="480"/>
      <w:marRight w:val="0"/>
      <w:marTop w:val="0"/>
      <w:marBottom w:val="0"/>
      <w:divBdr>
        <w:top w:val="none" w:sz="0" w:space="0" w:color="auto"/>
        <w:left w:val="none" w:sz="0" w:space="0" w:color="auto"/>
        <w:bottom w:val="none" w:sz="0" w:space="0" w:color="auto"/>
        <w:right w:val="none" w:sz="0" w:space="0" w:color="auto"/>
      </w:divBdr>
    </w:div>
    <w:div w:id="2146582344">
      <w:marLeft w:val="480"/>
      <w:marRight w:val="0"/>
      <w:marTop w:val="0"/>
      <w:marBottom w:val="0"/>
      <w:divBdr>
        <w:top w:val="none" w:sz="0" w:space="0" w:color="auto"/>
        <w:left w:val="none" w:sz="0" w:space="0" w:color="auto"/>
        <w:bottom w:val="none" w:sz="0" w:space="0" w:color="auto"/>
        <w:right w:val="none" w:sz="0" w:space="0" w:color="auto"/>
      </w:divBdr>
    </w:div>
    <w:div w:id="2146655615">
      <w:marLeft w:val="480"/>
      <w:marRight w:val="0"/>
      <w:marTop w:val="0"/>
      <w:marBottom w:val="0"/>
      <w:divBdr>
        <w:top w:val="none" w:sz="0" w:space="0" w:color="auto"/>
        <w:left w:val="none" w:sz="0" w:space="0" w:color="auto"/>
        <w:bottom w:val="none" w:sz="0" w:space="0" w:color="auto"/>
        <w:right w:val="none" w:sz="0" w:space="0" w:color="auto"/>
      </w:divBdr>
    </w:div>
    <w:div w:id="2147165129">
      <w:marLeft w:val="480"/>
      <w:marRight w:val="0"/>
      <w:marTop w:val="0"/>
      <w:marBottom w:val="0"/>
      <w:divBdr>
        <w:top w:val="none" w:sz="0" w:space="0" w:color="auto"/>
        <w:left w:val="none" w:sz="0" w:space="0" w:color="auto"/>
        <w:bottom w:val="none" w:sz="0" w:space="0" w:color="auto"/>
        <w:right w:val="none" w:sz="0" w:space="0" w:color="auto"/>
      </w:divBdr>
    </w:div>
    <w:div w:id="2147356170">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07/s12144-023-04669-z" TargetMode="External"/><Relationship Id="rId21" Type="http://schemas.openxmlformats.org/officeDocument/2006/relationships/hyperlink" Target="https://doi.org/https://doi.org/10.22034/eir.2024.473028.1092" TargetMode="External"/><Relationship Id="rId42" Type="http://schemas.openxmlformats.org/officeDocument/2006/relationships/hyperlink" Target="https://doi.org/10.1177/26317877221074701" TargetMode="External"/><Relationship Id="rId47" Type="http://schemas.openxmlformats.org/officeDocument/2006/relationships/hyperlink" Target="https://doi.org/10.1002/pa.2717" TargetMode="External"/><Relationship Id="rId63" Type="http://schemas.openxmlformats.org/officeDocument/2006/relationships/hyperlink" Target="https://doi.org/10.1016/j.jik.2019.11.002" TargetMode="External"/><Relationship Id="rId68" Type="http://schemas.openxmlformats.org/officeDocument/2006/relationships/hyperlink" Target="https://doi.org/10.1017/jmo.2017.75" TargetMode="External"/><Relationship Id="rId16" Type="http://schemas.openxmlformats.org/officeDocument/2006/relationships/hyperlink" Target="https://doi.org/10.1108/TLO-06-2023-0101" TargetMode="External"/><Relationship Id="rId11" Type="http://schemas.openxmlformats.org/officeDocument/2006/relationships/image" Target="media/image1.png"/><Relationship Id="rId24" Type="http://schemas.openxmlformats.org/officeDocument/2006/relationships/hyperlink" Target="https://doi.org/10.1108/IJOA-03-2021-2672" TargetMode="External"/><Relationship Id="rId32" Type="http://schemas.openxmlformats.org/officeDocument/2006/relationships/hyperlink" Target="https://doi.org/10.1111/j.1467-6486.2009.00880.x" TargetMode="External"/><Relationship Id="rId37" Type="http://schemas.openxmlformats.org/officeDocument/2006/relationships/hyperlink" Target="https://doi.org/10.1108/02635570610642940" TargetMode="External"/><Relationship Id="rId40" Type="http://schemas.openxmlformats.org/officeDocument/2006/relationships/hyperlink" Target="https://doi.org/10.1108/LODJ-01-2020-0031" TargetMode="External"/><Relationship Id="rId45" Type="http://schemas.openxmlformats.org/officeDocument/2006/relationships/hyperlink" Target="https://doi.org/10.1108/JHTI-09-2021-0242" TargetMode="External"/><Relationship Id="rId53" Type="http://schemas.openxmlformats.org/officeDocument/2006/relationships/hyperlink" Target="https://doi.org/10.1111/j.1540-6520.2008.00278.x" TargetMode="External"/><Relationship Id="rId58" Type="http://schemas.openxmlformats.org/officeDocument/2006/relationships/hyperlink" Target="https://doi.org/https://doi.org/10.22034/smsj.2023.402428.1876" TargetMode="External"/><Relationship Id="rId66" Type="http://schemas.openxmlformats.org/officeDocument/2006/relationships/hyperlink" Target="https://doi.org/10.1108/EJIM-05-2019-0114" TargetMode="External"/><Relationship Id="rId74" Type="http://schemas.openxmlformats.org/officeDocument/2006/relationships/hyperlink" Target="https://doi.org/10.1108/TLO-11-2022-0135" TargetMode="External"/><Relationship Id="rId5" Type="http://schemas.openxmlformats.org/officeDocument/2006/relationships/webSettings" Target="webSettings.xml"/><Relationship Id="rId61" Type="http://schemas.openxmlformats.org/officeDocument/2006/relationships/hyperlink" Target="https://doi.org/10.1108/EJIM-09-2020-0356" TargetMode="External"/><Relationship Id="rId19" Type="http://schemas.openxmlformats.org/officeDocument/2006/relationships/hyperlink" Target="https://doi.org/10.1186/s13731-024-00405-4" TargetMode="External"/><Relationship Id="rId14" Type="http://schemas.openxmlformats.org/officeDocument/2006/relationships/hyperlink" Target="https://doi.org/10.1108/K-02-2022-0234" TargetMode="External"/><Relationship Id="rId22" Type="http://schemas.openxmlformats.org/officeDocument/2006/relationships/hyperlink" Target="https://doi.org/10.15171/ijhpm.2018.06" TargetMode="External"/><Relationship Id="rId27" Type="http://schemas.openxmlformats.org/officeDocument/2006/relationships/hyperlink" Target="https://doi.org/10.1002/bse.3530" TargetMode="External"/><Relationship Id="rId30" Type="http://schemas.openxmlformats.org/officeDocument/2006/relationships/hyperlink" Target="https://doi.org/10.1002/da.10113" TargetMode="External"/><Relationship Id="rId35" Type="http://schemas.openxmlformats.org/officeDocument/2006/relationships/hyperlink" Target="https://doi.org/10.1007/s40685-019-0085-7" TargetMode="External"/><Relationship Id="rId43" Type="http://schemas.openxmlformats.org/officeDocument/2006/relationships/hyperlink" Target="https://doi.org/10.5465/amr.2022.0406" TargetMode="External"/><Relationship Id="rId48" Type="http://schemas.openxmlformats.org/officeDocument/2006/relationships/hyperlink" Target="https://doi.org/10.1016/S0149-2063(03)00086-2" TargetMode="External"/><Relationship Id="rId56" Type="http://schemas.openxmlformats.org/officeDocument/2006/relationships/hyperlink" Target="https://doi.org/10.1016/j.jhtm.2021.08.024" TargetMode="External"/><Relationship Id="rId64" Type="http://schemas.openxmlformats.org/officeDocument/2006/relationships/hyperlink" Target="https://doi.org/10.1108/MRR-01-2014-0010" TargetMode="External"/><Relationship Id="rId69" Type="http://schemas.openxmlformats.org/officeDocument/2006/relationships/hyperlink" Target="https://doi.org/10.1109/ICSMC.2007.4414160" TargetMode="External"/><Relationship Id="rId77" Type="http://schemas.openxmlformats.org/officeDocument/2006/relationships/glossaryDocument" Target="glossary/document.xml"/><Relationship Id="rId8" Type="http://schemas.openxmlformats.org/officeDocument/2006/relationships/comments" Target="comments.xml"/><Relationship Id="rId51" Type="http://schemas.openxmlformats.org/officeDocument/2006/relationships/hyperlink" Target="https://doi.org/10.3390/buildings14040975" TargetMode="External"/><Relationship Id="rId72" Type="http://schemas.openxmlformats.org/officeDocument/2006/relationships/hyperlink" Target="https://doi.org/10.5465/annals.2015.0134" TargetMode="Externa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doi.org/10.1080/23311975.2024.2316947" TargetMode="External"/><Relationship Id="rId25" Type="http://schemas.openxmlformats.org/officeDocument/2006/relationships/hyperlink" Target="https://doi.org/10.20944/preprints202502.1294.v1" TargetMode="External"/><Relationship Id="rId33" Type="http://schemas.openxmlformats.org/officeDocument/2006/relationships/hyperlink" Target="https://doi.org/10.1016/j.jbusres.2021.11.090" TargetMode="External"/><Relationship Id="rId38" Type="http://schemas.openxmlformats.org/officeDocument/2006/relationships/hyperlink" Target="https://doi.org/10.22034/jer.2024.2032478.1137" TargetMode="External"/><Relationship Id="rId46" Type="http://schemas.openxmlformats.org/officeDocument/2006/relationships/hyperlink" Target="https://doi.org/10.1177/0266242620943776" TargetMode="External"/><Relationship Id="rId59" Type="http://schemas.openxmlformats.org/officeDocument/2006/relationships/hyperlink" Target="https://doi.org/10.1016/j.jik.2022.100178" TargetMode="External"/><Relationship Id="rId67" Type="http://schemas.openxmlformats.org/officeDocument/2006/relationships/hyperlink" Target="https://doi.org/10.1016/j.emj.2023.03.002" TargetMode="External"/><Relationship Id="rId20" Type="http://schemas.openxmlformats.org/officeDocument/2006/relationships/hyperlink" Target="https://doi.org/10.1016/j.techsoc.2021.101635" TargetMode="External"/><Relationship Id="rId41" Type="http://schemas.openxmlformats.org/officeDocument/2006/relationships/hyperlink" Target="https://doi.org/10.3389/fpsyg.2024.1473175" TargetMode="External"/><Relationship Id="rId54" Type="http://schemas.openxmlformats.org/officeDocument/2006/relationships/hyperlink" Target="https://doi.org/10.1177/0149206305279367" TargetMode="External"/><Relationship Id="rId62" Type="http://schemas.openxmlformats.org/officeDocument/2006/relationships/hyperlink" Target="https://doi.org/10.3390/su14031679" TargetMode="External"/><Relationship Id="rId70" Type="http://schemas.openxmlformats.org/officeDocument/2006/relationships/hyperlink" Target="https://doi.org/10.1002/bse.3231" TargetMode="External"/><Relationship Id="rId75" Type="http://schemas.openxmlformats.org/officeDocument/2006/relationships/hyperlink" Target="https://doi.org/10.1016/j.techfore.2022.12211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8576/jsap/130220" TargetMode="External"/><Relationship Id="rId23" Type="http://schemas.openxmlformats.org/officeDocument/2006/relationships/hyperlink" Target="https://doi.org/10.1016/j.emj.2023.01.006" TargetMode="External"/><Relationship Id="rId28" Type="http://schemas.openxmlformats.org/officeDocument/2006/relationships/hyperlink" Target="https://doi.org/10.1007/s10961-021-09891-0" TargetMode="External"/><Relationship Id="rId36" Type="http://schemas.openxmlformats.org/officeDocument/2006/relationships/hyperlink" Target="https://doi.org/10.3389/fcomm.2022.837386" TargetMode="External"/><Relationship Id="rId49" Type="http://schemas.openxmlformats.org/officeDocument/2006/relationships/hyperlink" Target="https://doi.org/10.1177/10422587221111727" TargetMode="External"/><Relationship Id="rId57" Type="http://schemas.openxmlformats.org/officeDocument/2006/relationships/hyperlink" Target="https://doi.org/10.4236/oalib.1107242" TargetMode="External"/><Relationship Id="rId10" Type="http://schemas.microsoft.com/office/2016/09/relationships/commentsIds" Target="commentsIds.xml"/><Relationship Id="rId31" Type="http://schemas.openxmlformats.org/officeDocument/2006/relationships/hyperlink" Target="https://doi.org/10.1016/j.emj.2019.12.004" TargetMode="External"/><Relationship Id="rId44" Type="http://schemas.openxmlformats.org/officeDocument/2006/relationships/hyperlink" Target="https://doi.org/10.5465/amp.25.2.57" TargetMode="External"/><Relationship Id="rId52" Type="http://schemas.openxmlformats.org/officeDocument/2006/relationships/hyperlink" Target="https://doi.org/10.1108/JOCM-05-2023-0160" TargetMode="External"/><Relationship Id="rId60" Type="http://schemas.openxmlformats.org/officeDocument/2006/relationships/hyperlink" Target="https://doi.org/10.1177/00472875231164976" TargetMode="External"/><Relationship Id="rId65" Type="http://schemas.openxmlformats.org/officeDocument/2006/relationships/hyperlink" Target="https://doi.org/10.1108/IJEBR-11-2020-0798" TargetMode="External"/><Relationship Id="rId73" Type="http://schemas.openxmlformats.org/officeDocument/2006/relationships/hyperlink" Target="https://doi.org/10.22034/jhrs.2020.104222" TargetMode="External"/><Relationship Id="rId78"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3" Type="http://schemas.openxmlformats.org/officeDocument/2006/relationships/hyperlink" Target="https://doi.org/10.52398/gjsd.2023.v3.i2.pp34-52" TargetMode="External"/><Relationship Id="rId18" Type="http://schemas.openxmlformats.org/officeDocument/2006/relationships/hyperlink" Target="https://doi.org/10.1177/103841119803600112" TargetMode="External"/><Relationship Id="rId39" Type="http://schemas.openxmlformats.org/officeDocument/2006/relationships/hyperlink" Target="https://doi.org/10.1177/0021886306286466" TargetMode="External"/><Relationship Id="rId34" Type="http://schemas.openxmlformats.org/officeDocument/2006/relationships/hyperlink" Target="https://doi.org/10.1108/IJPPM-02-2020-0051" TargetMode="External"/><Relationship Id="rId50" Type="http://schemas.openxmlformats.org/officeDocument/2006/relationships/hyperlink" Target="https://doi.org/10.1108/JFBM-01-2024-0001" TargetMode="External"/><Relationship Id="rId55" Type="http://schemas.openxmlformats.org/officeDocument/2006/relationships/hyperlink" Target="https://doi.org/10.1016/j.hrmr.2010.07.001"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doi.org/10.1016/j.jfbs.2010.04.002" TargetMode="External"/><Relationship Id="rId2" Type="http://schemas.openxmlformats.org/officeDocument/2006/relationships/numbering" Target="numbering.xml"/><Relationship Id="rId29" Type="http://schemas.openxmlformats.org/officeDocument/2006/relationships/hyperlink" Target="https://doi.org/10.4324/9780203771587"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BBFD4CBC384B1AA9338A56B60E31B4"/>
        <w:category>
          <w:name w:val="General"/>
          <w:gallery w:val="placeholder"/>
        </w:category>
        <w:types>
          <w:type w:val="bbPlcHdr"/>
        </w:types>
        <w:behaviors>
          <w:behavior w:val="content"/>
        </w:behaviors>
        <w:guid w:val="{258CBAC7-E653-4C21-A76F-26BDCD692912}"/>
      </w:docPartPr>
      <w:docPartBody>
        <w:p w:rsidR="00DC7882" w:rsidRDefault="00E72EBD" w:rsidP="00E72EBD">
          <w:pPr>
            <w:pStyle w:val="7BBBFD4CBC384B1AA9338A56B60E31B4"/>
          </w:pPr>
          <w:r w:rsidRPr="00536E53">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4788D314-64C8-4497-846C-B0563CFD4A2C}"/>
      </w:docPartPr>
      <w:docPartBody>
        <w:p w:rsidR="00DC7882" w:rsidRDefault="00E72EBD">
          <w:r w:rsidRPr="00572BAC">
            <w:rPr>
              <w:rStyle w:val="PlaceholderText"/>
            </w:rPr>
            <w:t>Click or tap here to enter text.</w:t>
          </w:r>
        </w:p>
      </w:docPartBody>
    </w:docPart>
    <w:docPart>
      <w:docPartPr>
        <w:name w:val="21C8F36607724BFAA4B2C1F202D2D917"/>
        <w:category>
          <w:name w:val="General"/>
          <w:gallery w:val="placeholder"/>
        </w:category>
        <w:types>
          <w:type w:val="bbPlcHdr"/>
        </w:types>
        <w:behaviors>
          <w:behavior w:val="content"/>
        </w:behaviors>
        <w:guid w:val="{664CA18A-0E92-4D74-91F7-09BACDECE42D}"/>
      </w:docPartPr>
      <w:docPartBody>
        <w:p w:rsidR="00DC7882" w:rsidRDefault="00E72EBD" w:rsidP="00E72EBD">
          <w:pPr>
            <w:pStyle w:val="21C8F36607724BFAA4B2C1F202D2D917"/>
          </w:pPr>
          <w:r w:rsidRPr="00536E53">
            <w:rPr>
              <w:rStyle w:val="PlaceholderText"/>
            </w:rPr>
            <w:t>Click or tap here to enter text.</w:t>
          </w:r>
        </w:p>
      </w:docPartBody>
    </w:docPart>
    <w:docPart>
      <w:docPartPr>
        <w:name w:val="060A4A1ED8EB4BC7819AB5B0503D315E"/>
        <w:category>
          <w:name w:val="General"/>
          <w:gallery w:val="placeholder"/>
        </w:category>
        <w:types>
          <w:type w:val="bbPlcHdr"/>
        </w:types>
        <w:behaviors>
          <w:behavior w:val="content"/>
        </w:behaviors>
        <w:guid w:val="{C1FFE546-63BD-433C-8A5C-99E645B377E2}"/>
      </w:docPartPr>
      <w:docPartBody>
        <w:p w:rsidR="00DC7882" w:rsidRDefault="00E72EBD" w:rsidP="00E72EBD">
          <w:pPr>
            <w:pStyle w:val="060A4A1ED8EB4BC7819AB5B0503D315E"/>
          </w:pPr>
          <w:r w:rsidRPr="00536E53">
            <w:rPr>
              <w:rStyle w:val="PlaceholderText"/>
            </w:rPr>
            <w:t>Click or tap here to enter text.</w:t>
          </w:r>
        </w:p>
      </w:docPartBody>
    </w:docPart>
    <w:docPart>
      <w:docPartPr>
        <w:name w:val="7D85FE94AA6744A68BFFF721F76DA144"/>
        <w:category>
          <w:name w:val="General"/>
          <w:gallery w:val="placeholder"/>
        </w:category>
        <w:types>
          <w:type w:val="bbPlcHdr"/>
        </w:types>
        <w:behaviors>
          <w:behavior w:val="content"/>
        </w:behaviors>
        <w:guid w:val="{40A635AE-C998-48EA-92A9-000FB6472F42}"/>
      </w:docPartPr>
      <w:docPartBody>
        <w:p w:rsidR="00207000" w:rsidRDefault="009513CB" w:rsidP="009513CB">
          <w:pPr>
            <w:pStyle w:val="7D85FE94AA6744A68BFFF721F76DA144"/>
          </w:pPr>
          <w:r w:rsidRPr="00536E5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B Lotus">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 Mitra">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Titr">
    <w:panose1 w:val="000007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EBD"/>
    <w:rsid w:val="000216D7"/>
    <w:rsid w:val="00081A6B"/>
    <w:rsid w:val="0009564C"/>
    <w:rsid w:val="000A00D8"/>
    <w:rsid w:val="000A7FBF"/>
    <w:rsid w:val="000D3406"/>
    <w:rsid w:val="000E443F"/>
    <w:rsid w:val="000E7DE0"/>
    <w:rsid w:val="001100FE"/>
    <w:rsid w:val="0011755E"/>
    <w:rsid w:val="00130817"/>
    <w:rsid w:val="00137615"/>
    <w:rsid w:val="001774E3"/>
    <w:rsid w:val="001A64C5"/>
    <w:rsid w:val="001B6AB2"/>
    <w:rsid w:val="001F2506"/>
    <w:rsid w:val="00207000"/>
    <w:rsid w:val="00210010"/>
    <w:rsid w:val="00222E4B"/>
    <w:rsid w:val="00235FAD"/>
    <w:rsid w:val="00252206"/>
    <w:rsid w:val="0026283B"/>
    <w:rsid w:val="002E09A1"/>
    <w:rsid w:val="002F12F0"/>
    <w:rsid w:val="003039DA"/>
    <w:rsid w:val="00310E7D"/>
    <w:rsid w:val="00320A0A"/>
    <w:rsid w:val="0034658A"/>
    <w:rsid w:val="003560E5"/>
    <w:rsid w:val="00386665"/>
    <w:rsid w:val="003B2B67"/>
    <w:rsid w:val="00420754"/>
    <w:rsid w:val="00425566"/>
    <w:rsid w:val="00456410"/>
    <w:rsid w:val="004648D5"/>
    <w:rsid w:val="004C02C3"/>
    <w:rsid w:val="004D3A59"/>
    <w:rsid w:val="004E7385"/>
    <w:rsid w:val="0050678A"/>
    <w:rsid w:val="00510EDD"/>
    <w:rsid w:val="005178A1"/>
    <w:rsid w:val="00566690"/>
    <w:rsid w:val="00570AA8"/>
    <w:rsid w:val="005774FA"/>
    <w:rsid w:val="00592B06"/>
    <w:rsid w:val="005A6C87"/>
    <w:rsid w:val="005C3B4A"/>
    <w:rsid w:val="005F7E57"/>
    <w:rsid w:val="00604A68"/>
    <w:rsid w:val="00607CDE"/>
    <w:rsid w:val="00617997"/>
    <w:rsid w:val="00656219"/>
    <w:rsid w:val="006729DC"/>
    <w:rsid w:val="00681168"/>
    <w:rsid w:val="00683FF3"/>
    <w:rsid w:val="006A6DC4"/>
    <w:rsid w:val="006F5D04"/>
    <w:rsid w:val="00777E0B"/>
    <w:rsid w:val="007A640D"/>
    <w:rsid w:val="007F4718"/>
    <w:rsid w:val="008134EF"/>
    <w:rsid w:val="008179E2"/>
    <w:rsid w:val="008214EB"/>
    <w:rsid w:val="00882914"/>
    <w:rsid w:val="00882FBD"/>
    <w:rsid w:val="008B1FA4"/>
    <w:rsid w:val="008C4C91"/>
    <w:rsid w:val="00926663"/>
    <w:rsid w:val="00937E9C"/>
    <w:rsid w:val="009513CB"/>
    <w:rsid w:val="009833BD"/>
    <w:rsid w:val="009B6571"/>
    <w:rsid w:val="00A1005D"/>
    <w:rsid w:val="00A25527"/>
    <w:rsid w:val="00A33A10"/>
    <w:rsid w:val="00A66393"/>
    <w:rsid w:val="00AA48BB"/>
    <w:rsid w:val="00B0011E"/>
    <w:rsid w:val="00B538FB"/>
    <w:rsid w:val="00BA5CAD"/>
    <w:rsid w:val="00C227F2"/>
    <w:rsid w:val="00C62233"/>
    <w:rsid w:val="00C77BA8"/>
    <w:rsid w:val="00D0773A"/>
    <w:rsid w:val="00D760C4"/>
    <w:rsid w:val="00D94740"/>
    <w:rsid w:val="00DB164F"/>
    <w:rsid w:val="00DC7882"/>
    <w:rsid w:val="00DD6E86"/>
    <w:rsid w:val="00DF7E26"/>
    <w:rsid w:val="00E07691"/>
    <w:rsid w:val="00E101F6"/>
    <w:rsid w:val="00E31AD1"/>
    <w:rsid w:val="00E62586"/>
    <w:rsid w:val="00E72EBD"/>
    <w:rsid w:val="00E86BFA"/>
    <w:rsid w:val="00EA4F7D"/>
    <w:rsid w:val="00EC35C4"/>
    <w:rsid w:val="00EE669D"/>
    <w:rsid w:val="00F337CC"/>
    <w:rsid w:val="00F44CC3"/>
    <w:rsid w:val="00F51C6A"/>
    <w:rsid w:val="00F70A33"/>
    <w:rsid w:val="00F76A10"/>
    <w:rsid w:val="00F911FF"/>
    <w:rsid w:val="00FA30E4"/>
    <w:rsid w:val="00FE4E68"/>
    <w:rsid w:val="00FF0447"/>
    <w:rsid w:val="00FF53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13CB"/>
    <w:rPr>
      <w:color w:val="666666"/>
    </w:rPr>
  </w:style>
  <w:style w:type="paragraph" w:customStyle="1" w:styleId="7BBBFD4CBC384B1AA9338A56B60E31B4">
    <w:name w:val="7BBBFD4CBC384B1AA9338A56B60E31B4"/>
    <w:rsid w:val="00E72EBD"/>
  </w:style>
  <w:style w:type="paragraph" w:customStyle="1" w:styleId="21C8F36607724BFAA4B2C1F202D2D917">
    <w:name w:val="21C8F36607724BFAA4B2C1F202D2D917"/>
    <w:rsid w:val="00E72EBD"/>
  </w:style>
  <w:style w:type="paragraph" w:customStyle="1" w:styleId="060A4A1ED8EB4BC7819AB5B0503D315E">
    <w:name w:val="060A4A1ED8EB4BC7819AB5B0503D315E"/>
    <w:rsid w:val="00E72EBD"/>
  </w:style>
  <w:style w:type="paragraph" w:customStyle="1" w:styleId="7D85FE94AA6744A68BFFF721F76DA144">
    <w:name w:val="7D85FE94AA6744A68BFFF721F76DA144"/>
    <w:rsid w:val="009513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344D137-7A3C-41ED-A9E4-8175A1F8F1C6}">
  <we:reference id="wa104382081" version="1.55.1.0" store="en-US" storeType="OMEX"/>
  <we:alternateReferences>
    <we:reference id="WA104382081" version="1.55.1.0" store="en-US" storeType="OMEX"/>
  </we:alternateReferences>
  <we:properties>
    <we:property name="MENDELEY_BIBLIOGRAPHY_IS_DIRTY" value="true"/>
    <we:property name="MENDELEY_BIBLIOGRAPHY_LAST_MODIFIED" value="1758564105812"/>
    <we:property name="MENDELEY_CITATIONS" value="[{&quot;citationID&quot;:&quot;MENDELEY_CITATION_494ac430-0367-40c8-abea-f95bd8cad65b&quot;,&quot;properties&quot;:{&quot;noteIndex&quot;:0},&quot;isEdited&quot;:false,&quot;manualOverride&quot;:{&quot;isManuallyOverridden&quot;:false,&quot;citeprocText&quot;:&quot;(Harden et al., 2020)&quot;,&quot;manualOverrideText&quot;:&quot;&quot;},&quot;citationTag&quot;:&quot;MENDELEY_CITATION_v3_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&quot;,&quot;citationItems&quot;:[{&quot;id&quot;:&quot;78ddcfa2-5499-3a74-ab73-779427c66985&quot;,&quot;itemData&quot;:{&quot;type&quot;:&quot;article-journal&quot;,&quot;id&quot;:&quot;78ddcfa2-5499-3a74-ab73-779427c66985&quot;,&quot;title&quot;:&quot;Understanding organizational change management: the role of micro and macro influences&quot;,&quot;author&quot;:[{&quot;family&quot;:&quot;Harden&quot;,&quot;given&quot;:&quot;Erika&quot;,&quot;parse-names&quot;:false,&quot;dropping-particle&quot;:&quot;&quot;,&quot;non-dropping-particle&quot;:&quot;&quot;},{&quot;family&quot;:&quot;Ford&quot;,&quot;given&quot;:&quot;Lucy R.&quot;,&quot;parse-names&quot;:false,&quot;dropping-particle&quot;:&quot;&quot;,&quot;non-dropping-particle&quot;:&quot;&quot;},{&quot;family&quot;:&quot;Pattie&quot;,&quot;given&quot;:&quot;Marshall&quot;,&quot;parse-names&quot;:false,&quot;dropping-particle&quot;:&quot;&quot;,&quot;non-dropping-particle&quot;:&quot;&quot;},{&quot;family&quot;:&quot;Lanier&quot;,&quot;given&quot;:&quot;Patricia&quot;,&quot;parse-names&quot;:false,&quot;dropping-particle&quot;:&quot;&quot;,&quot;non-dropping-particle&quot;:&quot;&quot;}],&quot;container-title&quot;:&quot;Leadership &amp; Organization Development Journal&quot;,&quot;DOI&quot;:&quot;10.1108/LODJ-01-2020-0031&quot;,&quot;ISSN&quot;:&quot;0143-7739&quot;,&quot;issued&quot;:{&quot;date-parts&quot;:[[2020,11,16]]},&quot;page&quot;:&quot;144-160&quot;,&quot;issue&quot;:&quot;1&quot;,&quot;volume&quot;:&quot;42&quot;,&quot;container-title-short&quot;:&quot;&quot;},&quot;isTemporary&quot;:false,&quot;suppress-author&quot;:false,&quot;composite&quot;:false,&quot;author-only&quot;:false}]},{&quot;citationID&quot;:&quot;MENDELEY_CITATION_ea4f7f14-7757-4c47-85df-ad1a80956a19&quot;,&quot;properties&quot;:{&quot;noteIndex&quot;:0},&quot;isEdited&quot;:false,&quot;manualOverride&quot;:{&quot;isManuallyOverridden&quot;:false,&quot;citeprocText&quot;:&quot;(Achoki, 2023; Bennett &amp;#38; Lemoine, 2014)&quot;,&quot;manualOverrideText&quot;:&quot;&quot;},&quot;citationTag&quot;:&quot;MENDELEY_CITATION_v3_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&quot;,&quot;citationItems&quot;:[{&quot;id&quot;:&quot;805f60d2-89e9-3a34-a5a3-52906119f4b4&quot;,&quot;itemData&quot;:{&quot;type&quot;:&quot;article-journal&quot;,&quot;id&quot;:&quot;805f60d2-89e9-3a34-a5a3-52906119f4b4&quot;,&quot;title&quot;:&quot;Upskilling and Reskilling for a VUCA World&quot;,&quot;author&quot;:[{&quot;family&quot;:&quot;Achoki&quot;,&quot;given&quot;:&quot;Philip Mong’are&quot;,&quot;parse-names&quot;:false,&quot;dropping-particle&quot;:&quot;&quot;,&quot;non-dropping-particle&quot;:&quot;&quot;}],&quot;container-title&quot;:&quot;GiLE Journal of Skills Development&quot;,&quot;DOI&quot;:&quot;10.52398/gjsd.2023.v3.i2.pp34-52&quot;,&quot;ISSN&quot;:&quot;2732-3781&quot;,&quot;issued&quot;:{&quot;date-parts&quot;:[[2023,10,25]]},&quot;page&quot;:&quot;34-52&quot;,&quot;abstract&quot;:&quot;&lt;p&gt;Organizations are operating in a VUCA world, punctuated by volatility, uncertainty, complexity, and ambiguity. Recent technological developments have given rise to new jobs, new demands, new products, new processes, new work arrangements, and new methods of service delivery thus significantly disrupting workplaces and creating a need for new workplace skills. There is a growing anticipation of “new normals” characterized by skills revolutions, among other factors. Such a context poses serious challenges to human resource management in regard to developing and maintaining a competitive advantage amidst volatility, uncertainty, complexity, and ambiguity. The aim of this theoretical study was to assess the need for upskilling and reskilling and propose an organizational sense-response framework for upskilling and reskilling in a VUCA business world. The findings show that for any organization to ensure sustainability in the VUCA world, it must focus on its most valuable asset— its people. Organizations need to strategically develop employees’ skills based on organizational objectives. In such a dynamic world, people require competencies in different skills including but not limited to technological skills, self-management skills, social and cross-cultural skills, cognitive skills, entrepreneurial skills, and mastery of 21st century inter-disciplinary themes to exhibit good performance. The future of work is therefore likely to focus on continuous upskilling and reskilling people to be able to thrive amidst constant disruptions. The proposed framework shows that organizations need sensing and response capabilities for them to thrive amidst rapid change, especially in the external environment. The sensing capability ensures that organizations continually maintain awareness of external threats or opportunities. The response capability, on the other hand, ensures that organizations are able to determine how best they can adapt to changes, after assessing the relevance of those changes to their organizations’ current situations and long-term strategic objectives, as well as the possible benefits and threats of those changes.&lt;/p&gt;&quot;,&quot;issue&quot;:&quot;2&quot;,&quot;volume&quot;:&quot;3&quot;,&quot;container-title-short&quot;:&quot;&quot;},&quot;isTemporary&quot;:false},{&quot;id&quot;:&quot;38d19434-cf65-384c-9a37-db4a0a93ccca&quot;,&quot;itemData&quot;:{&quot;type&quot;:&quot;article-journal&quot;,&quot;id&quot;:&quot;38d19434-cf65-384c-9a37-db4a0a93ccca&quot;,&quot;title&quot;:&quot;What VUCA really means for you&quot;,&quot;author&quot;:[{&quot;family&quot;:&quot;Bennett&quot;,&quot;given&quot;:&quot;Nate&quot;,&quot;parse-names&quot;:false,&quot;dropping-particle&quot;:&quot;&quot;,&quot;non-dropping-particle&quot;:&quot;&quot;},{&quot;family&quot;:&quot;Lemoine&quot;,&quot;given&quot;:&quot;G. James&quot;,&quot;parse-names&quot;:false,&quot;dropping-particle&quot;:&quot;&quot;,&quot;non-dropping-particle&quot;:&quot;&quot;}],&quot;container-title&quot;:&quot;Harvard Business Review&quot;,&quot;container-title-short&quot;:&quot;Harv Bus Rev&quot;,&quot;issued&quot;:{&quot;date-parts&quot;:[[2014]]},&quot;page&quot;:&quot;27&quot;,&quot;issue&quot;:&quot;1-2&quot;,&quot;volume&quot;:&quot;92&quot;},&quot;isTemporary&quot;:false}]},{&quot;citationID&quot;:&quot;MENDELEY_CITATION_1f624fbb-ff8b-4bf1-b4b7-2f8673e1fcd0&quot;,&quot;properties&quot;:{&quot;noteIndex&quot;:0},&quot;isEdited&quot;:false,&quot;manualOverride&quot;:{&quot;isManuallyOverridden&quot;:false,&quot;citeprocText&quot;:&quot;(Duchek, 2020; Williams et al., 2017)&quot;,&quot;manualOverrideText&quot;:&quot;&quot;},&quot;citationTag&quot;:&quot;MENDELEY_CITATION_v3_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&quot;,&quot;citationItems&quot;:[{&quot;id&quot;:&quot;65dac63c-1674-3cb6-9184-033f4fd08101&quot;,&quot;itemData&quot;:{&quot;type&quot;:&quot;article-journal&quot;,&quot;id&quot;:&quot;65dac63c-1674-3cb6-9184-033f4fd08101&quot;,&quot;title&quot;:&quot;Organizational resilience: a capability-based conceptualization&quot;,&quot;author&quot;:[{&quot;family&quot;:&quot;Duchek&quot;,&quot;given&quot;:&quot;Stephanie&quot;,&quot;parse-names&quot;:false,&quot;dropping-particle&quot;:&quot;&quot;,&quot;non-dropping-particle&quot;:&quot;&quot;}],&quot;container-title&quot;:&quot;Business Research&quot;,&quot;DOI&quot;:&quot;10.1007/s40685-019-0085-7&quot;,&quot;ISSN&quot;:&quot;21982627&quot;,&quot;issued&quot;:{&quot;date-parts&quot;:[[2020,4,1]]},&quot;page&quot;:&quot;215-246&quot;,&quot;abstract&quot;:&quot;In highly volatile and uncertain times, organizations need to develop a resilience capacity which enables them to cope effectively with unexpected events, bounce back from crises, and even foster future success. Although academic interest in organizational resilience has steadily grown in recent years, there is little consensus about what resilience actually means and how it is composed. More knowledge is particularly needed about organizational capabilities that constitute resilience, as well as conditions for their development. This paper aims to make a contribution to this heterogeneous research field by deepening the understanding of the complex and embedded construct of organizational resilience. We conceptualize resilience as a meta-capability and decompose the construct into its individual parts. Inspired by process-based studies, we suggest three successive resilience stages (anticipation, coping, and adaptation) and give an overview of underlying capabilities that together form organizational resilience. Based on this outline, we discuss relationships and interactions of the different resilience stages as well as main antecedents and drivers. We formulate propositions that can act as a foundation for future empirical work.&quot;,&quot;publisher&quot;:&quot;Springer&quot;,&quot;issue&quot;:&quot;1&quot;,&quot;volume&quot;:&quot;13&quot;,&quot;container-title-short&quot;:&quot;&quot;},&quot;isTemporary&quot;:false},{&quot;id&quot;:&quot;9f631361-2bd5-3747-b428-23a76a73d5d7&quot;,&quot;itemData&quot;:{&quot;type&quot;:&quot;article-journal&quot;,&quot;id&quot;:&quot;9f631361-2bd5-3747-b428-23a76a73d5d7&quot;,&quot;title&quot;:&quot;Organizational Response to Adversity: Fusing Crisis Management and Resilience Research Streams&quot;,&quot;author&quot;:[{&quot;family&quot;:&quot;Williams&quot;,&quot;given&quot;:&quot;Trenton A.&quot;,&quot;parse-names&quot;:false,&quot;dropping-particle&quot;:&quot;&quot;,&quot;non-dropping-particle&quot;:&quot;&quot;},{&quot;family&quot;:&quot;Gruber&quot;,&quot;given&quot;:&quot;Daniel A.&quot;,&quot;parse-names&quot;:false,&quot;dropping-particle&quot;:&quot;&quot;,&quot;non-dropping-particle&quot;:&quot;&quot;},{&quot;family&quot;:&quot;Sutcliffe&quot;,&quot;given&quot;:&quot;Kathleen M.&quot;,&quot;parse-names&quot;:false,&quot;dropping-particle&quot;:&quot;&quot;,&quot;non-dropping-particle&quot;:&quot;&quot;},{&quot;family&quot;:&quot;Shepherd&quot;,&quot;given&quot;:&quot;Dean A.&quot;,&quot;parse-names&quot;:false,&quot;dropping-particle&quot;:&quot;&quot;,&quot;non-dropping-particle&quot;:&quot;&quot;},{&quot;family&quot;:&quot;Zhao&quot;,&quot;given&quot;:&quot;Eric Yanfei&quot;,&quot;parse-names&quot;:false,&quot;dropping-particle&quot;:&quot;&quot;,&quot;non-dropping-particle&quot;:&quot;&quot;}],&quot;container-title&quot;:&quot;Academy of Management Annals&quot;,&quot;DOI&quot;:&quot;10.5465/annals.2015.0134&quot;,&quot;ISSN&quot;:&quot;1941-6520&quot;,&quot;issued&quot;:{&quot;date-parts&quot;:[[2017,6]]},&quot;page&quot;:&quot;733-769&quot;,&quot;issue&quot;:&quot;2&quot;,&quot;volume&quot;:&quot;11&quot;,&quot;container-title-short&quot;:&quot;&quot;},&quot;isTemporary&quot;:false}]},{&quot;citationID&quot;:&quot;MENDELEY_CITATION_6db20f5d-50bf-483b-958d-ac3a80b7b525&quot;,&quot;properties&quot;:{&quot;noteIndex&quot;:0},&quot;isEdited&quot;:false,&quot;manualOverride&quot;:{&quot;isManuallyOverridden&quot;:false,&quot;citeprocText&quot;:&quot;(Ho et al., 2023; Lengnick-Hall et al., 2011)&quot;,&quot;manualOverrideText&quot;:&quot;&quot;},&quot;citationTag&quot;:&quot;MENDELEY_CITATION_v3_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&quot;,&quot;citationItems&quot;:[{&quot;id&quot;:&quot;c5211a3c-ac6a-3a58-a7cf-b4654e582444&quot;,&quot;itemData&quot;:{&quot;type&quot;:&quot;article-journal&quot;,&quot;id&quot;:&quot;c5211a3c-ac6a-3a58-a7cf-b4654e582444&quot;,&quot;title&quot;:&quot;Conceptual framework of strategic leadership and organizational resilience for the hospitality and tourism industry for coping with environmental uncertainty&quot;,&quot;author&quot;:[{&quot;family&quot;:&quot;Ho&quot;,&quot;given&quot;:&quot;Grace K.S.&quot;,&quot;parse-names&quot;:false,&quot;dropping-particle&quot;:&quot;&quot;,&quot;non-dropping-particle&quot;:&quot;&quot;},{&quot;family&quot;:&quot;Lam&quot;,&quot;given&quot;:&quot;Carmen&quot;,&quot;parse-names&quot;:false,&quot;dropping-particle&quot;:&quot;&quot;,&quot;non-dropping-particle&quot;:&quot;&quot;},{&quot;family&quot;:&quot;Law&quot;,&quot;given&quot;:&quot;Rob&quot;,&quot;parse-names&quot;:false,&quot;dropping-particle&quot;:&quot;&quot;,&quot;non-dropping-particle&quot;:&quot;&quot;}],&quot;container-title&quot;:&quot;Journal of Hospitality and Tourism Insights&quot;,&quot;DOI&quot;:&quot;10.1108/JHTI-09-2021-0242&quot;,&quot;ISSN&quot;:&quot;2514-9792&quot;,&quot;issued&quot;:{&quot;date-parts&quot;:[[2023,4,6]]},&quot;page&quot;:&quot;835-852&quot;,&quot;issue&quot;:&quot;2&quot;,&quot;volume&quot;:&quot;6&quot;,&quot;container-title-short&quot;:&quot;&quot;},&quot;isTemporary&quot;:false},{&quot;id&quot;:&quot;33e1e5f1-76c9-371c-86aa-c3e9a58a9c2e&quot;,&quot;itemData&quot;:{&quot;type&quot;:&quot;article-journal&quot;,&quot;id&quot;:&quot;33e1e5f1-76c9-371c-86aa-c3e9a58a9c2e&quot;,&quot;title&quot;:&quot;Developing a capacity for organizational resilience through strategic human resource management&quot;,&quot;author&quot;:[{&quot;family&quot;:&quot;Lengnick-Hall&quot;,&quot;given&quot;:&quot;Cynthia A.&quot;,&quot;parse-names&quot;:false,&quot;dropping-particle&quot;:&quot;&quot;,&quot;non-dropping-particle&quot;:&quot;&quot;},{&quot;family&quot;:&quot;Beck&quot;,&quot;given&quot;:&quot;Tammy E.&quot;,&quot;parse-names&quot;:false,&quot;dropping-particle&quot;:&quot;&quot;,&quot;non-dropping-particle&quot;:&quot;&quot;},{&quot;family&quot;:&quot;Lengnick-Hall&quot;,&quot;given&quot;:&quot;Mark L.&quot;,&quot;parse-names&quot;:false,&quot;dropping-particle&quot;:&quot;&quot;,&quot;non-dropping-particle&quot;:&quot;&quot;}],&quot;container-title&quot;:&quot;Human Resource Management Review&quot;,&quot;DOI&quot;:&quot;10.1016/j.hrmr.2010.07.001&quot;,&quot;ISSN&quot;:&quot;10534822&quot;,&quot;issued&quot;:{&quot;date-parts&quot;:[[2011,9]]},&quot;page&quot;:&quot;243-255&quot;,&quot;issue&quot;:&quot;3&quot;,&quot;volume&quot;:&quot;21&quot;,&quot;container-title-short&quot;:&quot;&quot;},&quot;isTemporary&quot;:false}]},{&quot;citationID&quot;:&quot;MENDELEY_CITATION_61e35ed6-6736-4fd4-8ee0-14cd73fd8589&quot;,&quot;properties&quot;:{&quot;noteIndex&quot;:0},&quot;isEdited&quot;:false,&quot;manualOverride&quot;:{&quot;isManuallyOverridden&quot;:true,&quot;citeprocText&quot;:&quot;(Buhagiar &amp;#38; Anand, 2023; Håland, 2024; Hasson Marques et al., 2024; Vogus &amp;#38; Sutcliffe, 2007)&quot;,&quot;manualOverrideText&quot;:&quot;(Buhagiar &amp; Anand, 2023; Hasson Marques et al., 2024)&quot;},&quot;citationTag&quot;:&quot;MENDELEY_CITATION_v3_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&quot;,&quot;citationItems&quot;:[{&quot;id&quot;:&quot;1aa2e5fa-cb0e-3f63-8b9c-f31fadd15100&quot;,&quot;itemData&quot;:{&quot;type&quot;:&quot;article-journal&quot;,&quot;id&quot;:&quot;1aa2e5fa-cb0e-3f63-8b9c-f31fadd15100&quot;,&quot;title&quot;:&quot;Synergistic triad of crisis management: leadership, knowledge management and organizational learning&quot;,&quot;author&quot;:[{&quot;family&quot;:&quot;Buhagiar&quot;,&quot;given&quot;:&quot;Kristina&quot;,&quot;parse-names&quot;:false,&quot;dropping-particle&quot;:&quot;&quot;,&quot;non-dropping-particle&quot;:&quot;&quot;},{&quot;family&quot;:&quot;Anand&quot;,&quot;given&quot;:&quot;Amitabh&quot;,&quot;parse-names&quot;:false,&quot;dropping-particle&quot;:&quot;&quot;,&quot;non-dropping-particle&quot;:&quot;&quot;}],&quot;container-title&quot;:&quot;International Journal of Organizational Analysis&quot;,&quot;DOI&quot;:&quot;10.1108/IJOA-03-2021-2672&quot;,&quot;ISSN&quot;:&quot;1934-8835&quot;,&quot;issued&quot;:{&quot;date-parts&quot;:[[2023,1,31]]},&quot;page&quot;:&quot;412-429&quot;,&quot;issue&quot;:&quot;2&quot;,&quot;volume&quot;:&quot;31&quot;,&quot;container-title-short&quot;:&quot;&quot;},&quot;isTemporary&quot;:false},{&quot;id&quot;:&quot;be4729fd-2508-3096-8bf9-82f6a8368f07&quot;,&quot;itemData&quot;:{&quot;type&quot;:&quot;article-journal&quot;,&quot;id&quot;:&quot;be4729fd-2508-3096-8bf9-82f6a8368f07&quot;,&quot;title&quot;:&quot;Emotions and decision-making in boardrooms—a systematic review from behavioral strategy perspective&quot;,&quot;author&quot;:[{&quot;family&quot;:&quot;Hasson Marques&quot;,&quot;given&quot;:&quot;Rosine&quot;,&quot;parse-names&quot;:false,&quot;dropping-particle&quot;:&quot;&quot;,&quot;non-dropping-particle&quot;:&quot;&quot;},{&quot;family&quot;:&quot;Violant-Holz&quot;,&quot;given&quot;:&quot;Veronica&quot;,&quot;parse-names&quot;:false,&quot;dropping-particle&quot;:&quot;&quot;,&quot;non-dropping-particle&quot;:&quot;&quot;},{&quot;family&quot;:&quot;Damião da Silva&quot;,&quot;given&quot;:&quot;Eduardo&quot;,&quot;parse-names&quot;:false,&quot;dropping-particle&quot;:&quot;&quot;,&quot;non-dropping-particle&quot;:&quot;&quot;}],&quot;container-title&quot;:&quot;Frontiers in Psychology&quot;,&quot;container-title-short&quot;:&quot;Front Psychol&quot;,&quot;DOI&quot;:&quot;10.3389/fpsyg.2024.1473175&quot;,&quot;ISSN&quot;:&quot;1664-1078&quot;,&quot;issued&quot;:{&quot;date-parts&quot;:[[2024,11,14]]},&quot;abstract&quot;:&quot;&lt;p&gt;This systematic review examines the influence of emotions on strategic decision-making in business context, from the perspective of behavioral strategy. We examined 1,227 articles from two databases (Web of Science and PsycInfo), and after applying the inclusion and exclusion criteria, the final sample resulted in 43 articles. Our systematic review focuses on the role of emotions in strategic decision-making as well as the decision-making process itself. This systematic review explores research using a variety of approaches and a combination of theoretical and empirical perspectives brought by the literature. It aims to address three main questions: how board members’ emotions influence their decision-making; what insights behavioral strategy provides on the emotional aspect of strategic decision-making; and what are the main theories linking emotions to strategic decision-making in the business context. The results demonstrate how emotions can affect the quality of decisions and imply that conflict resolution and emotional intelligence are relevant skills for making strategic decisions. This analysis supports the need for incorporating emotional insights into strategic planning methods by considering agreeable and divergent points of view.&lt;/p&gt;&quot;,&quot;volume&quot;:&quot;15&quot;},&quot;isTemporary&quot;:false},{&quot;id&quot;:&quot;c67496a4-3bd3-343d-9b86-f20000307e82&quot;,&quot;itemData&quot;:{&quot;type&quot;:&quot;thesis&quot;,&quot;id&quot;:&quot;c67496a4-3bd3-343d-9b86-f20000307e82&quot;,&quot;title&quot;:&quot;The Resilient Organization: Navigating Challenges, Pursuing Opportunities and Thriving in Uncertain Times.&quot;,&quot;author&quot;:[{&quot;family&quot;:&quot;Håland&quot;,&quot;given&quot;:&quot;Liv Rasdal&quot;,&quot;parse-names&quot;:false,&quot;dropping-particle&quot;:&quot;&quot;,&quot;non-dropping-particle&quot;:&quot;&quot;}],&quot;issued&quot;:{&quot;date-parts&quot;:[[2024]]},&quot;container-title-short&quot;:&quot;&quot;},&quot;isTemporary&quot;:false},{&quot;id&quot;:&quot;dda461d8-db87-3625-af5d-d5c28f01192b&quot;,&quot;itemData&quot;:{&quot;type&quot;:&quot;paper-conference&quot;,&quot;id&quot;:&quot;dda461d8-db87-3625-af5d-d5c28f01192b&quot;,&quot;title&quot;:&quot;Organizational resilience: Towards a theory and research agenda&quot;,&quot;author&quot;:[{&quot;family&quot;:&quot;Vogus&quot;,&quot;given&quot;:&quot;Timothy J.&quot;,&quot;parse-names&quot;:false,&quot;dropping-particle&quot;:&quot;&quot;,&quot;non-dropping-particle&quot;:&quot;&quot;},{&quot;family&quot;:&quot;Sutcliffe&quot;,&quot;given&quot;:&quot;Kathleen M.&quot;,&quot;parse-names&quot;:false,&quot;dropping-particle&quot;:&quot;&quot;,&quot;non-dropping-particle&quot;:&quot;&quot;}],&quot;container-title&quot;:&quot;2007 IEEE International Conference on Systems, Man and Cybernetics&quot;,&quot;DOI&quot;:&quot;10.1109/ICSMC.2007.4414160&quot;,&quot;ISBN&quot;:&quot;978-1-4244-0990-7&quot;,&quot;issued&quot;:{&quot;date-parts&quot;:[[2007,10]]},&quot;page&quot;:&quot;3418-3422&quot;,&quot;publisher&quot;:&quot;IEEE&quot;,&quot;container-title-short&quot;:&quot;&quot;},&quot;isTemporary&quot;:false}]},{&quot;citationID&quot;:&quot;MENDELEY_CITATION_25474761-8932-4738-b174-634e93864f00&quot;,&quot;properties&quot;:{&quot;noteIndex&quot;:0},&quot;isEdited&quot;:false,&quot;manualOverride&quot;:{&quot;isManuallyOverridden&quot;:false,&quot;citeprocText&quot;:&quot;(Prayag et al., 2024; Teece, 2018)&quot;,&quot;manualOverrideText&quot;:&quot;&quot;},&quot;citationTag&quot;:&quot;MENDELEY_CITATION_v3_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&quot;,&quot;citationItems&quot;:[{&quot;id&quot;:&quot;5d23c220-d0f9-392c-a6fb-0419b97e6d8e&quot;,&quot;itemData&quot;:{&quot;type&quot;:&quot;article-journal&quot;,&quot;id&quot;:&quot;5d23c220-d0f9-392c-a6fb-0419b97e6d8e&quot;,&quot;title&quot;:&quot;Dynamic capabilities as (workable) management systems theory&quot;,&quot;author&quot;:[{&quot;family&quot;:&quot;Teece&quot;,&quot;given&quot;:&quot;David J&quot;,&quot;parse-names&quot;:false,&quot;dropping-particle&quot;:&quot;&quot;,&quot;non-dropping-particle&quot;:&quot;&quot;}],&quot;container-title&quot;:&quot;Journal of Management &amp; Organization&quot;,&quot;DOI&quot;:&quot;10.1017/jmo.2017.75&quot;,&quot;ISSN&quot;:&quot;1833-3672&quot;,&quot;issued&quot;:{&quot;date-parts&quot;:[[2018,5,24]]},&quot;page&quot;:&quot;359-368&quot;,&quot;abstract&quot;:&quot;&lt;p&gt;In management studies, systems theory is an underexplored construct consistent with the dynamic capabilities framework. The systems approach received attention from management scholars in the middle of the last century, but, since then, has been largely abandoned. Meanwhile, academic disciplines have continued to narrow their focus. The capabilities and systems frameworks both adopt a holistic view that calls for all elements of an organization to be in alignment, and both recognize the importance of some form of learning for the purpose of adaptation. Dynamic capabilities go further by recognizing that organizations not only adapt to the business environment, they often try to shape it, too. While systems theory emphasizes internal stability over time and homogeneity across similar systems, dynamic capabilities include an explicit role for management/leadership that allows systemic change to start from within, which is the source of heterogeneity across firms. Dynamic capabilities are part of a system that includes resources and strategy. Together they determine the degree of competitive advantage an individual enterprise can gain over its rivals.&lt;/p&gt;&quot;,&quot;issue&quot;:&quot;3&quot;,&quot;volume&quot;:&quot;24&quot;,&quot;container-title-short&quot;:&quot;&quot;},&quot;isTemporary&quot;:false},{&quot;id&quot;:&quot;a957e315-6e97-3455-8442-210ad7644c8b&quot;,&quot;itemData&quot;:{&quot;type&quot;:&quot;article-journal&quot;,&quot;id&quot;:&quot;a957e315-6e97-3455-8442-210ad7644c8b&quot;,&quot;title&quot;:&quot;Building Dynamic Capabilities and Organizational Resilience in Tourism Firms During COVID-19: A Staged Approach&quot;,&quot;author&quot;:[{&quot;family&quot;:&quot;Prayag&quot;,&quot;given&quot;:&quot;Girish&quot;,&quot;parse-names&quot;:false,&quot;dropping-particle&quot;:&quot;&quot;,&quot;non-dropping-particle&quot;:&quot;&quot;},{&quot;family&quot;:&quot;Jiang&quot;,&quot;given&quot;:&quot;Yawei&quot;,&quot;parse-names&quot;:false,&quot;dropping-particle&quot;:&quot;&quot;,&quot;non-dropping-particle&quot;:&quot;&quot;},{&quot;family&quot;:&quot;Chowdhury&quot;,&quot;given&quot;:&quot;Mesbahuddin&quot;,&quot;parse-names&quot;:false,&quot;dropping-particle&quot;:&quot;&quot;,&quot;non-dropping-particle&quot;:&quot;&quot;},{&quot;family&quot;:&quot;Hossain&quot;,&quot;given&quot;:&quot;Muhammad Ismail&quot;,&quot;parse-names&quot;:false,&quot;dropping-particle&quot;:&quot;&quot;,&quot;non-dropping-particle&quot;:&quot;&quot;},{&quot;family&quot;:&quot;Akter&quot;,&quot;given&quot;:&quot;Nasrin&quot;,&quot;parse-names&quot;:false,&quot;dropping-particle&quot;:&quot;&quot;,&quot;non-dropping-particle&quot;:&quot;&quot;}],&quot;container-title&quot;:&quot;Journal of Travel Research&quot;,&quot;container-title-short&quot;:&quot;J Travel Res&quot;,&quot;DOI&quot;:&quot;10.1177/00472875231164976&quot;,&quot;ISSN&quot;:&quot;0047-2875&quot;,&quot;issued&quot;:{&quot;date-parts&quot;:[[2024,3,31]]},&quot;page&quot;:&quot;713-740&quot;,&quot;abstract&quot;:&quot;&lt;p&gt;Using dynamic capabilities (DCs) and the disaster/crisis management cycle (DMC) as the theoretical lens, this study explores how different types of DCs build and sustain organizational resilience of tourism firms during COVID-19. Taking a processual view, the study advances theorization of the relationship between DCs and organizational resilience in tourism studies. A qualitative study of 30 owners and senior managers of tourism and hospitality firms in Bangladesh reveals that threats and opportunities presented by the COVID-19 pandemic activated 10 different types of DCs (replicating, integrating, reconfiguring, creating, developing, assimilating, renewing, adaptive, innovative, and regenerative) across the pre, response (short-term) and future recovery intentions (long-term) stages. DCs activated different resilience facets (networks and relationships, leadership and culture, and change ready), highlighting the criticality of achieving planned and adaptive resilience for tourism firms during COVID-19. Response and recovery implications for tourism firms during disruptive events are suggested.&lt;/p&gt;&quot;,&quot;issue&quot;:&quot;3&quot;,&quot;volume&quot;:&quot;63&quot;},&quot;isTemporary&quot;:false}]},{&quot;citationID&quot;:&quot;MENDELEY_CITATION_2cfc02f2-b0ad-4732-8011-6d78e56ea1cd&quot;,&quot;properties&quot;:{&quot;noteIndex&quot;:0},&quot;isEdited&quot;:false,&quot;manualOverride&quot;:{&quot;isManuallyOverridden&quot;:true,&quot;citeprocText&quot;:&quot;(H. Do et al., 2022; Gary Hamel &amp;#38; Liisa Välikangas, 2003; Hepfer &amp;#38; Lawrence, 2022; Teece, 2018)&quot;,&quot;manualOverrideText&quot;:&quot;(Do et al., 2022; Hepfer &amp; Lawrence, 2022; D. J. Teece, 2018)&quot;},&quot;citationTag&quot;:&quot;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&quot;,&quot;citationItems&quot;:[{&quot;id&quot;:&quot;5d23c220-d0f9-392c-a6fb-0419b97e6d8e&quot;,&quot;itemData&quot;:{&quot;type&quot;:&quot;article-journal&quot;,&quot;id&quot;:&quot;5d23c220-d0f9-392c-a6fb-0419b97e6d8e&quot;,&quot;title&quot;:&quot;Dynamic capabilities as (workable) management systems theory&quot;,&quot;author&quot;:[{&quot;family&quot;:&quot;Teece&quot;,&quot;given&quot;:&quot;David J&quot;,&quot;parse-names&quot;:false,&quot;dropping-particle&quot;:&quot;&quot;,&quot;non-dropping-particle&quot;:&quot;&quot;}],&quot;container-title&quot;:&quot;Journal of Management &amp; Organization&quot;,&quot;DOI&quot;:&quot;10.1017/jmo.2017.75&quot;,&quot;ISSN&quot;:&quot;1833-3672&quot;,&quot;issued&quot;:{&quot;date-parts&quot;:[[2018,5,24]]},&quot;page&quot;:&quot;359-368&quot;,&quot;abstract&quot;:&quot;&lt;p&gt;In management studies, systems theory is an underexplored construct consistent with the dynamic capabilities framework. The systems approach received attention from management scholars in the middle of the last century, but, since then, has been largely abandoned. Meanwhile, academic disciplines have continued to narrow their focus. The capabilities and systems frameworks both adopt a holistic view that calls for all elements of an organization to be in alignment, and both recognize the importance of some form of learning for the purpose of adaptation. Dynamic capabilities go further by recognizing that organizations not only adapt to the business environment, they often try to shape it, too. While systems theory emphasizes internal stability over time and homogeneity across similar systems, dynamic capabilities include an explicit role for management/leadership that allows systemic change to start from within, which is the source of heterogeneity across firms. Dynamic capabilities are part of a system that includes resources and strategy. Together they determine the degree of competitive advantage an individual enterprise can gain over its rivals.&lt;/p&gt;&quot;,&quot;issue&quot;:&quot;3&quot;,&quot;volume&quot;:&quot;24&quot;,&quot;container-title-short&quot;:&quot;&quot;},&quot;isTemporary&quot;:false},{&quot;id&quot;:&quot;359d2c8e-dd03-3659-bc55-7dd104402400&quot;,&quot;itemData&quot;:{&quot;type&quot;:&quot;article-journal&quot;,&quot;id&quot;:&quot;359d2c8e-dd03-3659-bc55-7dd104402400&quot;,&quot;title&quot;:&quot;Building organizational resilience, innovation through resource-based management initiatives, organizational learning and environmental dynamism&quot;,&quot;author&quot;:[{&quot;family&quot;:&quot;Do&quot;,&quot;given&quot;:&quot;Hoa&quot;,&quot;parse-names&quot;:false,&quot;dropping-particle&quot;:&quot;&quot;,&quot;non-dropping-particle&quot;:&quot;&quot;},{&quot;family&quot;:&quot;Budhwar&quot;,&quot;given&quot;:&quot;Pawan&quot;,&quot;parse-names&quot;:false,&quot;dropping-particle&quot;:&quot;&quot;,&quot;non-dropping-particle&quot;:&quot;&quot;},{&quot;family&quot;:&quot;Shipton&quot;,&quot;given&quot;:&quot;Helen&quot;,&quot;parse-names&quot;:false,&quot;dropping-particle&quot;:&quot;&quot;,&quot;non-dropping-particle&quot;:&quot;&quot;},{&quot;family&quot;:&quot;Nguyen&quot;,&quot;given&quot;:&quot;Hai-Dang&quot;,&quot;parse-names&quot;:false,&quot;dropping-particle&quot;:&quot;&quot;,&quot;non-dropping-particle&quot;:&quot;&quot;},{&quot;family&quot;:&quot;Nguyen&quot;,&quot;given&quot;:&quot;Bach&quot;,&quot;parse-names&quot;:false,&quot;dropping-particle&quot;:&quot;&quot;,&quot;non-dropping-particle&quot;:&quot;&quot;}],&quot;container-title&quot;:&quot;Journal of Business Research&quot;,&quot;DOI&quot;:&quot;10.1016/j.jbusres.2021.11.090&quot;,&quot;ISSN&quot;:&quot;01482963&quot;,&quot;URL&quot;:&quot;https://linkinghub.elsevier.com/retrieve/pii/S014829632100905X&quot;,&quot;issued&quot;:{&quot;date-parts&quot;:[[2022,3]]},&quot;page&quot;:&quot;808-821&quot;,&quot;abstract&quot;:&quot;Drawing upon the resource-based and dynamic capability views (RBV and DCV, respectively), this study examines the underlying theoretical mechanism between resource-based management initiatives (RBMI) and the resilience and innovation of Vietnamese small-and medium-sized enterprises (SMEs), taking account of potential boundary conditions. Using time-lag data (three waves of data collection) from 188 SMEs, the study finds that RBMI are positively associated with organizational resilience, which in turn enhances innovation. Our results also indicate that organizational learning mediates the RBMI-organizational resilience/innovation relationships. Finally, self-awareness of environmental dynamism significantly strengthens the relationships between organizational learning and resilience/innovation. This study is among the first to combine and incorporate the RBV and DCV as a theoretical insight to explain how organizations develop their internal resources as a capacity for resilience and innovation in the emerging market context of Vietnamese SMEs. This study makes both theoretical and contextual contributions.&quot;,&quot;volume&quot;:&quot;141&quot;,&quot;container-title-short&quot;:&quot;J Bus Res&quot;},&quot;isTemporary&quot;:false},{&quot;id&quot;:&quot;fb9cf025-03c1-3141-91b2-ded3f372af69&quot;,&quot;itemData&quot;:{&quot;type&quot;:&quot;article-journal&quot;,&quot;id&quot;:&quot;fb9cf025-03c1-3141-91b2-ded3f372af69&quot;,&quot;title&quot;:&quot;The Heterogeneity of Organizational Resilience: Exploring functional, operational and strategic resilience&quot;,&quot;author&quot;:[{&quot;family&quot;:&quot;Hepfer&quot;,&quot;given&quot;:&quot;Manuel&quot;,&quot;parse-names&quot;:false,&quot;dropping-particle&quot;:&quot;&quot;,&quot;non-dropping-particle&quot;:&quot;&quot;},{&quot;family&quot;:&quot;Lawrence&quot;,&quot;given&quot;:&quot;Thomas B.&quot;,&quot;parse-names&quot;:false,&quot;dropping-particle&quot;:&quot;&quot;,&quot;non-dropping-particle&quot;:&quot;&quot;}],&quot;container-title&quot;:&quot;Organization Theory&quot;,&quot;DOI&quot;:&quot;10.1177/26317877221074701&quot;,&quot;ISSN&quot;:&quot;2631-7877&quot;,&quot;issued&quot;:{&quot;date-parts&quot;:[[2022,1,7]]},&quot;abstract&quot;:&quot;&lt;p&gt;Research on organizational resilience has grown significantly over the past three decades – but it has done so in an increasingly disorganized fashion. In this article, we present an integrative review of the organizational resilience literature. We synthesize existing research to provide a compelling and generative conceptual foundation for future work in this scholarly area. Our review shows that current research tends to treat organizational resilience as a relatively homogeneous concept. We present an alternative formulation that conceives of organizational resilience as a heterogeneous phenomenon with three main forms – functional resilience, operational resilience and strategic resilience – each with distinctive foundations, dynamics and outcomes. Based on this conceptualization, we develop a cyclical model of organizational resilience that incorporates its heterogeneity and thus allows for more nuanced and precise applications to a variety of contexts and forms of adversity.&lt;/p&gt;&quot;,&quot;issue&quot;:&quot;1&quot;,&quot;volume&quot;:&quot;3&quot;,&quot;container-title-short&quot;:&quot;&quot;},&quot;isTemporary&quot;:false},{&quot;id&quot;:&quot;70aeb4b9-95b9-3f6a-acc4-ef67885a1b4e&quot;,&quot;itemData&quot;:{&quot;type&quot;:&quot;article-journal&quot;,&quot;id&quot;:&quot;70aeb4b9-95b9-3f6a-acc4-ef67885a1b4e&quot;,&quot;title&quot;:&quot;The quest for resilience&quot;,&quot;author&quot;:[{&quot;family&quot;:&quot;Gary Hamel&quot;,&quot;given&quot;:&quot;&quot;,&quot;parse-names&quot;:false,&quot;dropping-particle&quot;:&quot;&quot;,&quot;non-dropping-particle&quot;:&quot;&quot;},{&quot;family&quot;:&quot;Liisa Välikangas&quot;,&quot;given&quot;:&quot;&quot;,&quot;parse-names&quot;:false,&quot;dropping-particle&quot;:&quot;&quot;,&quot;non-dropping-particle&quot;:&quot;&quot;}],&quot;container-title&quot;:&quot;Harvard Business Review&quot;,&quot;container-title-short&quot;:&quot;Harv Bus Rev&quot;,&quot;issued&quot;:{&quot;date-parts&quot;:[[2003]]},&quot;page&quot;:&quot;55-63&quot;,&quot;issue&quot;:&quot;9&quot;,&quot;volume&quot;:&quot;81&quot;},&quot;isTemporary&quot;:false}]},{&quot;citationID&quot;:&quot;MENDELEY_CITATION_1ea207a4-48f7-4b9f-8ab9-c747b3dddb0d&quot;,&quot;properties&quot;:{&quot;noteIndex&quot;:0},&quot;isEdited&quot;:false,&quot;manualOverride&quot;:{&quot;isManuallyOverridden&quot;:false,&quot;citeprocText&quot;:&quot;(Hitt et al., 2011; Kuratko &amp;#38; Audretsch, 2009; Schröder et al., 2021)&quot;,&quot;manualOverrideText&quot;:&quot;&quot;},&quot;citationTag&quot;:&quot;MENDELEY_CITATION_v3_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&quot;,&quot;citationItems&quot;:[{&quot;id&quot;:&quot;803de974-a7a6-3d6a-895a-7b5f1e3112e5&quot;,&quot;itemData&quot;:{&quot;type&quot;:&quot;article-journal&quot;,&quot;id&quot;:&quot;803de974-a7a6-3d6a-895a-7b5f1e3112e5&quot;,&quot;title&quot;:&quot;Strategic Entrepreneurship: Exploring Different Perspectives of an Emerging Concept&quot;,&quot;author&quot;:[{&quot;family&quot;:&quot;Kuratko&quot;,&quot;given&quot;:&quot;Donald F.&quot;,&quot;parse-names&quot;:false,&quot;dropping-particle&quot;:&quot;&quot;,&quot;non-dropping-particle&quot;:&quot;&quot;},{&quot;family&quot;:&quot;Audretsch&quot;,&quot;given&quot;:&quot;David B.&quot;,&quot;parse-names&quot;:false,&quot;dropping-particle&quot;:&quot;&quot;,&quot;non-dropping-particle&quot;:&quot;&quot;}],&quot;container-title&quot;:&quot;Entrepreneurship Theory and Practice&quot;,&quot;DOI&quot;:&quot;10.1111/j.1540-6520.2008.00278.x&quot;,&quot;ISSN&quot;:&quot;1042-2587&quot;,&quot;issued&quot;:{&quot;date-parts&quot;:[[2009,1,1]]},&quot;page&quot;:&quot;1-17&quot;,&quot;abstract&quot;:&quot;&lt;p&gt;Within the entrepreneurship and strategic management domains there has been a movement by scholars to combine certain aspects of both areas to create a new concept of strategic entrepreneurship. To date, however, there remains much to know about what constitutes this concept. This special issue is the result of a unique research conference in Germany where some of the world's most renowned scholars gathered to explore this concept in depth. The set of articles in this special issue examine different perspectives that relate to strategic entrepreneurship and we believe contribute to the growing body of knowledge on this concept by examining diverse scholarly topics. This introduction provides the overview of the perspectives contained in strategic entrepreneurship and argues for the importance of embracing diverse views at this stage rather than attempting to restrict the analysis of this emerging topic.&lt;/p&gt;&quot;,&quot;issue&quot;:&quot;1&quot;,&quot;volume&quot;:&quot;33&quot;,&quot;container-title-short&quot;:&quot;&quot;},&quot;isTemporary&quot;:false},{&quot;id&quot;:&quot;0134d5da-b4e3-34c0-bcdf-a583674264f8&quot;,&quot;itemData&quot;:{&quot;type&quot;:&quot;article-journal&quot;,&quot;id&quot;:&quot;0134d5da-b4e3-34c0-bcdf-a583674264f8&quot;,&quot;title&quot;:&quot;Strategic entrepreneurship: mapping a research field&quot;,&quot;author&quot;:[{&quot;family&quot;:&quot;Schröder&quot;,&quot;given&quot;:&quot;Katharina&quot;,&quot;parse-names&quot;:false,&quot;dropping-particle&quot;:&quot;&quot;,&quot;non-dropping-particle&quot;:&quot;&quot;},{&quot;family&quot;:&quot;Tiberius&quot;,&quot;given&quot;:&quot;Victor&quot;,&quot;parse-names&quot;:false,&quot;dropping-particle&quot;:&quot;&quot;,&quot;non-dropping-particle&quot;:&quot;&quot;},{&quot;family&quot;:&quot;Bouncken&quot;,&quot;given&quot;:&quot;Ricarda B.&quot;,&quot;parse-names&quot;:false,&quot;dropping-particle&quot;:&quot;&quot;,&quot;non-dropping-particle&quot;:&quot;&quot;},{&quot;family&quot;:&quot;Kraus&quot;,&quot;given&quot;:&quot;Sascha&quot;,&quot;parse-names&quot;:false,&quot;dropping-particle&quot;:&quot;&quot;,&quot;non-dropping-particle&quot;:&quot;&quot;}],&quot;container-title&quot;:&quot;International Journal of Entrepreneurial Behavior &amp; Research&quot;,&quot;DOI&quot;:&quot;10.1108/IJEBR-11-2020-0798&quot;,&quot;ISSN&quot;:&quot;1355-2554&quot;,&quot;issued&quot;:{&quot;date-parts&quot;:[[2021,3,19]]},&quot;page&quot;:&quot;753-776&quot;,&quot;issue&quot;:&quot;3&quot;,&quot;volume&quot;:&quot;27&quot;,&quot;container-title-short&quot;:&quot;&quot;},&quot;isTemporary&quot;:false},{&quot;id&quot;:&quot;a0a1aa9d-e687-3c22-aab1-dece5a02fd6d&quot;,&quot;itemData&quot;:{&quot;type&quot;:&quot;article-journal&quot;,&quot;id&quot;:&quot;a0a1aa9d-e687-3c22-aab1-dece5a02fd6d&quot;,&quot;title&quot;:&quot;Strategic Entrepreneurship: Creating Value for Individuals, Organizations, and Society&quot;,&quot;author&quot;:[{&quot;family&quot;:&quot;Hitt&quot;,&quot;given&quot;:&quot;Michael A.&quot;,&quot;parse-names&quot;:false,&quot;dropping-particle&quot;:&quot;&quot;,&quot;non-dropping-particle&quot;:&quot;&quot;},{&quot;family&quot;:&quot;Ireland&quot;,&quot;given&quot;:&quot;R. Duane&quot;,&quot;parse-names&quot;:false,&quot;dropping-particle&quot;:&quot;&quot;,&quot;non-dropping-particle&quot;:&quot;&quot;},{&quot;family&quot;:&quot;Sirmon&quot;,&quot;given&quot;:&quot;David G.&quot;,&quot;parse-names&quot;:false,&quot;dropping-particle&quot;:&quot;&quot;,&quot;non-dropping-particle&quot;:&quot;&quot;},{&quot;family&quot;:&quot;Trahms&quot;,&quot;given&quot;:&quot;Cheryl A.&quot;,&quot;parse-names&quot;:false,&quot;dropping-particle&quot;:&quot;&quot;,&quot;non-dropping-particle&quot;:&quot;&quot;}],&quot;container-title&quot;:&quot;Academy of Management Perspectives&quot;,&quot;DOI&quot;:&quot;10.5465/amp.25.2.57&quot;,&quot;ISSN&quot;:&quot;1558-9080&quot;,&quot;issued&quot;:{&quot;date-parts&quot;:[[2011,5]]},&quot;page&quot;:&quot;57-75&quot;,&quot;issue&quot;:&quot;2&quot;,&quot;volume&quot;:&quot;25&quot;,&quot;container-title-short&quot;:&quot;&quot;},&quot;isTemporary&quot;:false}]},{&quot;citationID&quot;:&quot;MENDELEY_CITATION_ef7b1c6d-b6df-45d2-ba53-23d0efe81785&quot;,&quot;properties&quot;:{&quot;noteIndex&quot;:0},&quot;isEdited&quot;:false,&quot;manualOverride&quot;:{&quot;isManuallyOverridden&quot;:false,&quot;citeprocText&quot;:&quot;(Crossan &amp;#38; Apaydin, 2010; Soomro et al., 2021)&quot;,&quot;manualOverrideText&quot;:&quot;&quot;},&quot;citationTag&quot;:&quot;MENDELEY_CITATION_v3_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&quot;,&quot;citationItems&quot;:[{&quot;id&quot;:&quot;cf9e8993-2dc7-371e-9abb-00ef0e8658e3&quot;,&quot;itemData&quot;:{&quot;type&quot;:&quot;article-journal&quot;,&quot;id&quot;:&quot;cf9e8993-2dc7-371e-9abb-00ef0e8658e3&quot;,&quot;title&quot;:&quot;A Multi‐Dimensional Framework of Organizational Innovation: A Systematic Review of the Literature&quot;,&quot;author&quot;:[{&quot;family&quot;:&quot;Crossan&quot;,&quot;given&quot;:&quot;Mary M.&quot;,&quot;parse-names&quot;:false,&quot;dropping-particle&quot;:&quot;&quot;,&quot;non-dropping-particle&quot;:&quot;&quot;},{&quot;family&quot;:&quot;Apaydin&quot;,&quot;given&quot;:&quot;Marina&quot;,&quot;parse-names&quot;:false,&quot;dropping-particle&quot;:&quot;&quot;,&quot;non-dropping-particle&quot;:&quot;&quot;}],&quot;container-title&quot;:&quot;Journal of Management Studies&quot;,&quot;DOI&quot;:&quot;10.1111/j.1467-6486.2009.00880.x&quot;,&quot;ISSN&quot;:&quot;0022-2380&quot;,&quot;issued&quot;:{&quot;date-parts&quot;:[[2010,9,20]]},&quot;page&quot;:&quot;1154-1191&quot;,&quot;abstract&quot;:&quot;&lt;p&gt; This paper consolidates the state of academic research on &lt;italic&gt;innovation&lt;/italic&gt; . Based on a systematic review of literature published over the past 27 years, we synthesize various research perspectives into a comprehensive multi‐dimensional framework of organizational innovation – linking leadership, innovation as a process, and innovation as an outcome. We also suggest measures of determinants of organizational innovation and present implications for both research and managerial practice. &lt;/p&gt;&quot;,&quot;issue&quot;:&quot;6&quot;,&quot;volume&quot;:&quot;47&quot;,&quot;container-title-short&quot;:&quot;&quot;},&quot;isTemporary&quot;:false},{&quot;id&quot;:&quot;22351c29-2795-3f3c-9b37-5ea6db362278&quot;,&quot;itemData&quot;:{&quot;type&quot;:&quot;article-journal&quot;,&quot;id&quot;:&quot;22351c29-2795-3f3c-9b37-5ea6db362278&quot;,&quot;title&quot;:&quot;Strategic factors and significance of organizational innovation and organizational learning in organizational performance&quot;,&quot;author&quot;:[{&quot;family&quot;:&quot;Soomro&quot;,&quot;given&quot;:&quot;Bahadur Ali&quot;,&quot;parse-names&quot;:false,&quot;dropping-particle&quot;:&quot;&quot;,&quot;non-dropping-particle&quot;:&quot;&quot;},{&quot;family&quot;:&quot;Mangi&quot;,&quot;given&quot;:&quot;Shahnawaz&quot;,&quot;parse-names&quot;:false,&quot;dropping-particle&quot;:&quot;&quot;,&quot;non-dropping-particle&quot;:&quot;&quot;},{&quot;family&quot;:&quot;Shah&quot;,&quot;given&quot;:&quot;Naimatullah&quot;,&quot;parse-names&quot;:false,&quot;dropping-particle&quot;:&quot;&quot;,&quot;non-dropping-particle&quot;:&quot;&quot;}],&quot;container-title&quot;:&quot;European Journal of Innovation Management&quot;,&quot;DOI&quot;:&quot;10.1108/EJIM-05-2019-0114&quot;,&quot;ISSN&quot;:&quot;1460-1060&quot;,&quot;issued&quot;:{&quot;date-parts&quot;:[[2021,5,18]]},&quot;page&quot;:&quot;481-506&quot;,&quot;issue&quot;:&quot;2&quot;,&quot;volume&quot;:&quot;24&quot;,&quot;container-title-short&quot;:&quot;&quot;},&quot;isTemporary&quot;:false}]},{&quot;citationID&quot;:&quot;MENDELEY_CITATION_480b9e69-fa52-40cf-a4cd-e326c2490e72&quot;,&quot;properties&quot;:{&quot;noteIndex&quot;:0},&quot;isEdited&quot;:false,&quot;manualOverride&quot;:{&quot;isManuallyOverridden&quot;:true,&quot;citeprocText&quot;:&quot;(Crossan &amp;#38; Apaydin, 2010; Soomro et al., 2021)&quot;,&quot;manualOverrideText&quot;:&quot;.(Crossan &amp; Apaydin, 2010; Soomro et al., 2021)&quot;},&quot;citationItems&quot;:[{&quot;id&quot;:&quot;22351c29-2795-3f3c-9b37-5ea6db362278&quot;,&quot;itemData&quot;:{&quot;type&quot;:&quot;article-journal&quot;,&quot;id&quot;:&quot;22351c29-2795-3f3c-9b37-5ea6db362278&quot;,&quot;title&quot;:&quot;Strategic factors and significance of organizational innovation and organizational learning in organizational performance&quot;,&quot;author&quot;:[{&quot;family&quot;:&quot;Soomro&quot;,&quot;given&quot;:&quot;Bahadur Ali&quot;,&quot;parse-names&quot;:false,&quot;dropping-particle&quot;:&quot;&quot;,&quot;non-dropping-particle&quot;:&quot;&quot;},{&quot;family&quot;:&quot;Mangi&quot;,&quot;given&quot;:&quot;Shahnawaz&quot;,&quot;parse-names&quot;:false,&quot;dropping-particle&quot;:&quot;&quot;,&quot;non-dropping-particle&quot;:&quot;&quot;},{&quot;family&quot;:&quot;Shah&quot;,&quot;given&quot;:&quot;Naimatullah&quot;,&quot;parse-names&quot;:false,&quot;dropping-particle&quot;:&quot;&quot;,&quot;non-dropping-particle&quot;:&quot;&quot;}],&quot;container-title&quot;:&quot;European Journal of Innovation Management&quot;,&quot;DOI&quot;:&quot;10.1108/EJIM-05-2019-0114&quot;,&quot;ISSN&quot;:&quot;1460-1060&quot;,&quot;issued&quot;:{&quot;date-parts&quot;:[[2021,5,18]]},&quot;page&quot;:&quot;481-506&quot;,&quot;issue&quot;:&quot;2&quot;,&quot;volume&quot;:&quot;24&quot;,&quot;container-title-short&quot;:&quot;&quot;},&quot;isTemporary&quot;:false},{&quot;id&quot;:&quot;cf9e8993-2dc7-371e-9abb-00ef0e8658e3&quot;,&quot;itemData&quot;:{&quot;type&quot;:&quot;article-journal&quot;,&quot;id&quot;:&quot;cf9e8993-2dc7-371e-9abb-00ef0e8658e3&quot;,&quot;title&quot;:&quot;A Multi‐Dimensional Framework of Organizational Innovation: A Systematic Review of the Literature&quot;,&quot;author&quot;:[{&quot;family&quot;:&quot;Crossan&quot;,&quot;given&quot;:&quot;Mary M.&quot;,&quot;parse-names&quot;:false,&quot;dropping-particle&quot;:&quot;&quot;,&quot;non-dropping-particle&quot;:&quot;&quot;},{&quot;family&quot;:&quot;Apaydin&quot;,&quot;given&quot;:&quot;Marina&quot;,&quot;parse-names&quot;:false,&quot;dropping-particle&quot;:&quot;&quot;,&quot;non-dropping-particle&quot;:&quot;&quot;}],&quot;container-title&quot;:&quot;Journal of Management Studies&quot;,&quot;DOI&quot;:&quot;10.1111/j.1467-6486.2009.00880.x&quot;,&quot;ISSN&quot;:&quot;0022-2380&quot;,&quot;issued&quot;:{&quot;date-parts&quot;:[[2010,9,20]]},&quot;page&quot;:&quot;1154-1191&quot;,&quot;abstract&quot;:&quot;&lt;p&gt; This paper consolidates the state of academic research on &lt;italic&gt;innovation&lt;/italic&gt; . Based on a systematic review of literature published over the past 27 years, we synthesize various research perspectives into a comprehensive multi‐dimensional framework of organizational innovation – linking leadership, innovation as a process, and innovation as an outcome. We also suggest measures of determinants of organizational innovation and present implications for both research and managerial practice. &lt;/p&gt;&quot;,&quot;issue&quot;:&quot;6&quot;,&quot;volume&quot;:&quot;47&quot;,&quot;container-title-short&quot;:&quot;&quot;},&quot;isTemporary&quot;:false}],&quot;citationTag&quot;:&quot;MENDELEY_CITATION_v3_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&quot;},{&quot;citationID&quot;:&quot;MENDELEY_CITATION_d4b6883c-5eb5-48bb-96d9-ebf2f14ee58b&quot;,&quot;properties&quot;:{&quot;noteIndex&quot;:0},&quot;isEdited&quot;:false,&quot;manualOverride&quot;:{&quot;isManuallyOverridden&quot;:true,&quot;citeprocText&quot;:&quot;(Matt Banholzer et al., 2023)&quot;,&quot;manualOverrideText&quot;:&quot;(Banholzer et al., 2023)&quot;},&quot;citationTag&quot;:&quot;MENDELEY_CITATION_v3_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&quot;,&quot;citationItems&quot;:[{&quot;id&quot;:&quot;a7fad17f-0a30-3ed4-9543-425815a7ed9f&quot;,&quot;itemData&quot;:{&quot;type&quot;:&quot;webpage&quot;,&quot;id&quot;:&quot;a7fad17f-0a30-3ed4-9543-425815a7ed9f&quot;,&quot;title&quot;:&quot;Innovation: Your solution for weathering uncertainty&quot;,&quot;author&quot;:[{&quot;family&quot;:&quot;Matt Banholzer&quot;,&quot;given&quot;:&quot;&quot;,&quot;parse-names&quot;:false,&quot;dropping-particle&quot;:&quot;&quot;,&quot;non-dropping-particle&quot;:&quot;&quot;},{&quot;family&quot;:&quot;Michael Birshan&quot;,&quot;given&quot;:&quot;&quot;,&quot;parse-names&quot;:false,&quot;dropping-particle&quot;:&quot;&quot;,&quot;non-dropping-particle&quot;:&quot;&quot;},{&quot;family&quot;:&quot;Rebecca Doherty&quot;,&quot;given&quot;:&quot;&quot;,&quot;parse-names&quot;:false,&quot;dropping-particle&quot;:&quot;&quot;,&quot;non-dropping-particle&quot;:&quot;&quot;}],&quot;container-title&quot;:&quot;McKinsey&quot;,&quot;issued&quot;:{&quot;date-parts&quot;:[[2023,1,10]]},&quot;container-title-short&quot;:&quot;&quot;},&quot;isTemporary&quot;:false}]},{&quot;citationID&quot;:&quot;MENDELEY_CITATION_4f97f02e-b797-4a4a-ab61-7fc00a0ebf68&quot;,&quot;properties&quot;:{&quot;noteIndex&quot;:0},&quot;isEdited&quot;:false,&quot;manualOverride&quot;:{&quot;isManuallyOverridden&quot;:true,&quot;citeprocText&quot;:&quot;(Buhagiar &amp;#38; Anand, 2023; Hasson Marques et al., 2024)&quot;,&quot;manualOverrideText&quot;:&quot;(Buhagiar &amp; Anand, 2023; Marques et al., 2024)&quot;},&quot;citationTag&quot;:&quot;MENDELEY_CITATION_v3_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&quot;,&quot;citationItems&quot;:[{&quot;id&quot;:&quot;1aa2e5fa-cb0e-3f63-8b9c-f31fadd15100&quot;,&quot;itemData&quot;:{&quot;type&quot;:&quot;article-journal&quot;,&quot;id&quot;:&quot;1aa2e5fa-cb0e-3f63-8b9c-f31fadd15100&quot;,&quot;title&quot;:&quot;Synergistic triad of crisis management: leadership, knowledge management and organizational learning&quot;,&quot;author&quot;:[{&quot;family&quot;:&quot;Buhagiar&quot;,&quot;given&quot;:&quot;Kristina&quot;,&quot;parse-names&quot;:false,&quot;dropping-particle&quot;:&quot;&quot;,&quot;non-dropping-particle&quot;:&quot;&quot;},{&quot;family&quot;:&quot;Anand&quot;,&quot;given&quot;:&quot;Amitabh&quot;,&quot;parse-names&quot;:false,&quot;dropping-particle&quot;:&quot;&quot;,&quot;non-dropping-particle&quot;:&quot;&quot;}],&quot;container-title&quot;:&quot;International Journal of Organizational Analysis&quot;,&quot;DOI&quot;:&quot;10.1108/IJOA-03-2021-2672&quot;,&quot;ISSN&quot;:&quot;1934-8835&quot;,&quot;issued&quot;:{&quot;date-parts&quot;:[[2023,1,31]]},&quot;page&quot;:&quot;412-429&quot;,&quot;issue&quot;:&quot;2&quot;,&quot;volume&quot;:&quot;31&quot;,&quot;container-title-short&quot;:&quot;&quot;},&quot;isTemporary&quot;:false},{&quot;id&quot;:&quot;be4729fd-2508-3096-8bf9-82f6a8368f07&quot;,&quot;itemData&quot;:{&quot;type&quot;:&quot;article-journal&quot;,&quot;id&quot;:&quot;be4729fd-2508-3096-8bf9-82f6a8368f07&quot;,&quot;title&quot;:&quot;Emotions and decision-making in boardrooms—a systematic review from behavioral strategy perspective&quot;,&quot;author&quot;:[{&quot;family&quot;:&quot;Hasson Marques&quot;,&quot;given&quot;:&quot;Rosine&quot;,&quot;parse-names&quot;:false,&quot;dropping-particle&quot;:&quot;&quot;,&quot;non-dropping-particle&quot;:&quot;&quot;},{&quot;family&quot;:&quot;Violant-Holz&quot;,&quot;given&quot;:&quot;Veronica&quot;,&quot;parse-names&quot;:false,&quot;dropping-particle&quot;:&quot;&quot;,&quot;non-dropping-particle&quot;:&quot;&quot;},{&quot;family&quot;:&quot;Damião da Silva&quot;,&quot;given&quot;:&quot;Eduardo&quot;,&quot;parse-names&quot;:false,&quot;dropping-particle&quot;:&quot;&quot;,&quot;non-dropping-particle&quot;:&quot;&quot;}],&quot;container-title&quot;:&quot;Frontiers in Psychology&quot;,&quot;container-title-short&quot;:&quot;Front Psychol&quot;,&quot;DOI&quot;:&quot;10.3389/fpsyg.2024.1473175&quot;,&quot;ISSN&quot;:&quot;1664-1078&quot;,&quot;issued&quot;:{&quot;date-parts&quot;:[[2024,11,14]]},&quot;abstract&quot;:&quot;&lt;p&gt;This systematic review examines the influence of emotions on strategic decision-making in business context, from the perspective of behavioral strategy. We examined 1,227 articles from two databases (Web of Science and PsycInfo), and after applying the inclusion and exclusion criteria, the final sample resulted in 43 articles. Our systematic review focuses on the role of emotions in strategic decision-making as well as the decision-making process itself. This systematic review explores research using a variety of approaches and a combination of theoretical and empirical perspectives brought by the literature. It aims to address three main questions: how board members’ emotions influence their decision-making; what insights behavioral strategy provides on the emotional aspect of strategic decision-making; and what are the main theories linking emotions to strategic decision-making in the business context. The results demonstrate how emotions can affect the quality of decisions and imply that conflict resolution and emotional intelligence are relevant skills for making strategic decisions. This analysis supports the need for incorporating emotional insights into strategic planning methods by considering agreeable and divergent points of view.&lt;/p&gt;&quot;,&quot;volume&quot;:&quot;15&quot;},&quot;isTemporary&quot;:false}]},{&quot;citationID&quot;:&quot;MENDELEY_CITATION_4230f246-831c-44a7-83dd-42fb3926c4a2&quot;,&quot;properties&quot;:{&quot;noteIndex&quot;:0},&quot;isEdited&quot;:false,&quot;manualOverride&quot;:{&quot;isManuallyOverridden&quot;:false,&quot;citeprocText&quot;:&quot;(Lengnick-Hall &amp;#38; Beck, 2005; Zhang et al., 2023)&quot;,&quot;manualOverrideText&quot;:&quot;&quot;},&quot;citationTag&quot;:&quot;MENDELEY_CITATION_v3_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&quot;,&quot;citationItems&quot;:[{&quot;id&quot;:&quot;30f15cb7-73a4-3e74-904b-7a7342ec9212&quot;,&quot;itemData&quot;:{&quot;type&quot;:&quot;article-journal&quot;,&quot;id&quot;:&quot;30f15cb7-73a4-3e74-904b-7a7342ec9212&quot;,&quot;title&quot;:&quot;Open innovation and sustainable competitive advantage: The role of organizational learning&quot;,&quot;author&quot;:[{&quot;family&quot;:&quot;Zhang&quot;,&quot;given&quot;:&quot;Xiaobin&quot;,&quot;parse-names&quot;:false,&quot;dropping-particle&quot;:&quot;&quot;,&quot;non-dropping-particle&quot;:&quot;&quot;},{&quot;family&quot;:&quot;Chu&quot;,&quot;given&quot;:&quot;Zhaofang&quot;,&quot;parse-names&quot;:false,&quot;dropping-particle&quot;:&quot;&quot;,&quot;non-dropping-particle&quot;:&quot;&quot;},{&quot;family&quot;:&quot;Ren&quot;,&quot;given&quot;:&quot;Lei&quot;,&quot;parse-names&quot;:false,&quot;dropping-particle&quot;:&quot;&quot;,&quot;non-dropping-particle&quot;:&quot;&quot;},{&quot;family&quot;:&quot;Xing&quot;,&quot;given&quot;:&quot;Jianguo&quot;,&quot;parse-names&quot;:false,&quot;dropping-particle&quot;:&quot;&quot;,&quot;non-dropping-particle&quot;:&quot;&quot;}],&quot;container-title&quot;:&quot;Technological Forecasting and Social Change&quot;,&quot;container-title-short&quot;:&quot;Technol Forecast Soc Change&quot;,&quot;DOI&quot;:&quot;10.1016/j.techfore.2022.122114&quot;,&quot;ISSN&quot;:&quot;00401625&quot;,&quot;issued&quot;:{&quot;date-parts&quot;:[[2023,1,1]]},&quot;abstract&quot;:&quot;With intensifying competition and increasing dependence on external partners, open innovation has been becoming an inevitable and prevalent strategy to achieve long-term competitive advantage. Considerable research has investigated the benefit of open innovation, the mechanism through which open innovation translates into sustainable competitive advantage have yet been well examined. Drawing on the strategy-competence-competitive advantage framework and the knowledge-based view, this study examines the role of ambidextrous organizational learning in mediating the relationship between open innovation and sustainable competitive advantage as well as the moderating role of knowledge management capability. Based on data collected from 269 Chinese high-tech enterprises in 2021, we found that open innovation contributes to sustainable competitive advantage through enhancing organizational learning including both exploratory and exploitative learning as well as their balance. Moreover, knowledge management capability positively moderates the relationships of open innovation to exploration and exploitation as well as their combination. Research and practical implications are discussed.&quot;,&quot;publisher&quot;:&quot;Elsevier Inc.&quot;,&quot;volume&quot;:&quot;186&quot;},&quot;isTemporary&quot;:false},{&quot;id&quot;:&quot;c2a4f53a-d53c-3fdc-8e25-74acf033b50f&quot;,&quot;itemData&quot;:{&quot;type&quot;:&quot;article-journal&quot;,&quot;id&quot;:&quot;c2a4f53a-d53c-3fdc-8e25-74acf033b50f&quot;,&quot;title&quot;:&quot;Adaptive Fit Versus Robust Transformation: How Organizations Respond to Environmental Change&quot;,&quot;author&quot;:[{&quot;family&quot;:&quot;Lengnick-Hall&quot;,&quot;given&quot;:&quot;Cynthia A.&quot;,&quot;parse-names&quot;:false,&quot;dropping-particle&quot;:&quot;&quot;,&quot;non-dropping-particle&quot;:&quot;&quot;},{&quot;family&quot;:&quot;Beck&quot;,&quot;given&quot;:&quot;Tammy E.&quot;,&quot;parse-names&quot;:false,&quot;dropping-particle&quot;:&quot;&quot;,&quot;non-dropping-particle&quot;:&quot;&quot;}],&quot;container-title&quot;:&quot;Journal of Management&quot;,&quot;container-title-short&quot;:&quot;J Manage&quot;,&quot;DOI&quot;:&quot;10.1177/0149206305279367&quot;,&quot;ISSN&quot;:&quot;0149-2063&quot;,&quot;issued&quot;:{&quot;date-parts&quot;:[[2005,10,1]]},&quot;page&quot;:&quot;738-757&quot;,&quot;abstract&quot;:&quot;&lt;p&gt;Previous research has examined a variety of ways by which firms adapt to environmental change and surprise. Most recommendations emphasize ways to achieve an adaptive fit between a firm and its environment. The authors propose that an alternate response to the uncertainty caused by a dynamic environment—robust transformation —should be examined as well. Organizational routines for dealing with complexity are seen as shaping the institutional response to environmental uncertainty.Resilience capacity is introduced as an internal factor that influences the repertoire of available routines and helps a firm decide whether routines directed toward adaptive fit or robust transformation are more appropriate to implement.&lt;/p&gt;&quot;,&quot;issue&quot;:&quot;5&quot;,&quot;volume&quot;:&quot;31&quot;},&quot;isTemporary&quot;:false}]},{&quot;citationID&quot;:&quot;MENDELEY_CITATION_536c10b3-5075-4e62-9861-f3218a0199f5&quot;,&quot;properties&quot;:{&quot;noteIndex&quot;:0},&quot;isEdited&quot;:false,&quot;manualOverride&quot;:{&quot;isManuallyOverridden&quot;:false,&quot;citeprocText&quot;:&quot;(Saunila, 2020)&quot;,&quot;manualOverrideText&quot;:&quot;&quot;},&quot;citationTag&quot;:&quot;MENDELEY_CITATION_v3_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&quot;,&quot;citationItems&quot;:[{&quot;id&quot;:&quot;bcc50f0c-1e19-32a0-b593-0a6ca9f5579f&quot;,&quot;itemData&quot;:{&quot;type&quot;:&quot;article-journal&quot;,&quot;id&quot;:&quot;bcc50f0c-1e19-32a0-b593-0a6ca9f5579f&quot;,&quot;title&quot;:&quot;Innovation capability in SMEs: A systematic review of the literature&quot;,&quot;author&quot;:[{&quot;family&quot;:&quot;Saunila&quot;,&quot;given&quot;:&quot;Minna&quot;,&quot;parse-names&quot;:false,&quot;dropping-particle&quot;:&quot;&quot;,&quot;non-dropping-particle&quot;:&quot;&quot;}],&quot;container-title&quot;:&quot;Journal of Innovation &amp; Knowledge&quot;,&quot;DOI&quot;:&quot;10.1016/j.jik.2019.11.002&quot;,&quot;ISSN&quot;:&quot;2444569X&quot;,&quot;issued&quot;:{&quot;date-parts&quot;:[[2020,10]]},&quot;page&quot;:&quot;260-265&quot;,&quot;issue&quot;:&quot;4&quot;,&quot;volume&quot;:&quot;5&quot;,&quot;container-title-short&quot;:&quot;&quot;},&quot;isTemporary&quot;:false}]},{&quot;citationID&quot;:&quot;MENDELEY_CITATION_d1a6446c-24c0-4d4b-a4e0-ad50bb71d38a&quot;,&quot;properties&quot;:{&quot;noteIndex&quot;:0},&quot;isEdited&quot;:false,&quot;manualOverride&quot;:{&quot;isManuallyOverridden&quot;:false,&quot;citeprocText&quot;:&quot;(Ghazeli, Mehrdad, et al., 2025)&quot;,&quot;manualOverrideText&quot;:&quot;&quot;},&quot;citationTag&quot;:&quot;MENDELEY_CITATION_v3_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&quot;,&quot;citationItems&quot;:[{&quot;id&quot;:&quot;22bd3786-2dd5-3483-82b6-c2691900781b&quot;,&quot;itemData&quot;:{&quot;type&quot;:&quot;article-journal&quot;,&quot;id&quot;:&quot;22bd3786-2dd5-3483-82b6-c2691900781b&quot;,&quot;title&quot;:&quot;IlamUniversity Journal of Entrepreneurship Research A Resilience Model for Social Entrepreneurship-Based Businesses: A Mixed-Methods Research&quot;,&quot;author&quot;:[{&quot;family&quot;:&quot;Ghazeli&quot;,&quot;given&quot;:&quot;Fatemeh&quot;,&quot;parse-names&quot;:false,&quot;dropping-particle&quot;:&quot;&quot;,&quot;non-dropping-particle&quot;:&quot;&quot;},{&quot;family&quot;:&quot;Mehrdad&quot;,&quot;given&quot;:&quot;|&quot;,&quot;parse-names&quot;:false,&quot;dropping-particle&quot;:&quot;&quot;,&quot;non-dropping-particle&quot;:&quot;&quot;},{&quot;family&quot;:&quot;Shakib&quot;,&quot;given&quot;:&quot;Hosseini&quot;,&quot;parse-names&quot;:false,&quot;dropping-particle&quot;:&quot;&quot;,&quot;non-dropping-particle&quot;:&quot;&quot;},{&quot;family&quot;:&quot;Khamseh&quot;,&quot;given&quot;:&quot;Abbas&quot;,&quot;parse-names&quot;:false,&quot;dropping-particle&quot;:&quot;&quot;,&quot;non-dropping-particle&quot;:&quot;&quot;}],&quot;container-title&quot;:&quot;Journal of Entrepreneurship Research&quot;,&quot;DOI&quot;:&quot;10.22034/jer.2024.2032478.1137&quot;,&quot;URL&quot;:&quot;https://doi.org/10.22034/jer.2024.2032478.1137&quot;,&quot;issued&quot;:{&quot;date-parts&quot;:[[2025]]},&quot;page&quot;:&quot;93-114&quot;,&quot;language&quot;:&quot;In persian&quot;,&quot;issue&quot;:&quot;1&quot;,&quot;volume&quot;:&quot;4&quot;,&quot;container-title-short&quot;:&quot;&quot;},&quot;isTemporary&quot;:false,&quot;suppress-author&quot;:false,&quot;composite&quot;:false,&quot;author-only&quot;:false}]},{&quot;citationID&quot;:&quot;MENDELEY_CITATION_5c82df66-101c-4bfd-82bc-5a02c43b2fae&quot;,&quot;properties&quot;:{&quot;noteIndex&quot;:0},&quot;isEdited&quot;:false,&quot;manualOverride&quot;:{&quot;isManuallyOverridden&quot;:false,&quot;citeprocText&quot;:&quot;(Mohammadyari &amp;#38; Sharafi, 2024)&quot;,&quot;manualOverrideText&quot;:&quot;&quot;},&quot;citationTag&quot;:&quot;MENDELEY_CITATION_v3_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&quot;,&quot;citationItems&quot;:[{&quot;id&quot;:&quot;af906980-7ecf-3c9e-bf3f-db16581a9b2c&quot;,&quot;itemData&quot;:{&quot;type&quot;:&quot;article-journal&quot;,&quot;id&quot;:&quot;af906980-7ecf-3c9e-bf3f-db16581a9b2c&quot;,&quot;title&quot;:&quot;Promotion of organizational resilience through entrepreneurial strategic thinking with strategic renewal&quot;,&quot;author&quot;:[{&quot;family&quot;:&quot;Mohammadyari&quot;,&quot;given&quot;:&quot;Zohre&quot;,&quot;parse-names&quot;:false,&quot;dropping-particle&quot;:&quot;&quot;,&quot;non-dropping-particle&quot;:&quot;&quot;},{&quot;family&quot;:&quot;Sharafi&quot;,&quot;given&quot;:&quot;Vahid&quot;,&quot;parse-names&quot;:false,&quot;dropping-particle&quot;:&quot;&quot;,&quot;non-dropping-particle&quot;:&quot;&quot;}],&quot;container-title&quot;:&quot;Journal of Strategic Management Studies&quot;,&quot;DOI&quot;:&quot;https://doi.org/10.22034/smsj.2023.402428.1876&quot;,&quot;issued&quot;:{&quot;date-parts&quot;:[[2024]]},&quot;page&quot;:&quot;329-345&quot;,&quot;issue&quot;:&quot;15&quot;,&quot;volume&quot;:&quot;60&quot;,&quot;container-title-short&quot;:&quot;&quot;},&quot;isTemporary&quot;:false}]},{&quot;citationID&quot;:&quot;MENDELEY_CITATION_45118411-ce9e-43e9-ad8b-6d5bc74322ff&quot;,&quot;properties&quot;:{&quot;noteIndex&quot;:0},&quot;isEdited&quot;:false,&quot;manualOverride&quot;:{&quot;isManuallyOverridden&quot;:false,&quot;citeprocText&quot;:&quot;(Evenseth et al., 2022; Jiao &amp;#38; Bu, 2024)&quot;,&quot;manualOverrideText&quot;:&quot;&quot;},&quot;citationTag&quot;:&quot;MENDELEY_CITATION_v3_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&quot;,&quot;citationItems&quot;:[{&quot;id&quot;:&quot;df5f2129-01d9-3e4d-b3e2-e896fc7ba94d&quot;,&quot;itemData&quot;:{&quot;type&quot;:&quot;article-journal&quot;,&quot;id&quot;:&quot;df5f2129-01d9-3e4d-b3e2-e896fc7ba94d&quot;,&quot;title&quot;:&quot;The Impact of Organizational Learning on Organizational Resilience in Construction Projects&quot;,&quot;author&quot;:[{&quot;family&quot;:&quot;Jiao&quot;,&quot;given&quot;:&quot;Piaoyi&quot;,&quot;parse-names&quot;:false,&quot;dropping-particle&quot;:&quot;&quot;,&quot;non-dropping-particle&quot;:&quot;&quot;},{&quot;family&quot;:&quot;Bu&quot;,&quot;given&quot;:&quot;Weiwei&quot;,&quot;parse-names&quot;:false,&quot;dropping-particle&quot;:&quot;&quot;,&quot;non-dropping-particle&quot;:&quot;&quot;}],&quot;container-title&quot;:&quot;Buildings&quot;,&quot;DOI&quot;:&quot;10.3390/buildings14040975&quot;,&quot;ISSN&quot;:&quot;2075-5309&quot;,&quot;issued&quot;:{&quot;date-parts&quot;:[[2024,4,1]]},&quot;page&quot;:&quot;975&quot;,&quot;abstract&quot;:&quot;&lt;p&gt;In an increasingly volatile environment, organizational learning plays a crucial role in helping organizations turn crises into opportunities and enhance organizational resilience. However, the existing research remains unclear on how organizational learning affects the formation of organizational resilience. The aim of this study is to explore the pathways by which organizational learning impacts organizational resilience. An in-depth understanding of the learning within project organizations was initially obtained through field research and interviews. This investigation identified two distinct methods of learning within these organizations: acquisitive learning and experimental learning. A significant impact of managerial cognition on the process of organizational learning was also discovered. Subsequently, building upon the existing literature and research, a cognitive measurement scale for project managers was developed and validated through two iterations of questionnaire collection. Lastly, data pertaining to various variables were gathered via designed questionnaires, and a structural equation model was established to explore the interplay between organizational learning, managerial cognition, and organizational resilience. The findings reveal that organizational learning can enrich the cognition of managers, thereby enhancing the resilience of the organization. Managerial cognition plays a mediating role in the relationship between organizational learning and organizational resilience. In practice, it is recommended that organizations attach importance to the establishment of a learning-oriented organizational culture and foster a habit of proactive learning among their members. They should also strengthen the management of internal knowledge resources and pay attention to the iterative refinement of organizational management norms.&lt;/p&gt;&quot;,&quot;issue&quot;:&quot;4&quot;,&quot;volume&quot;:&quot;14&quot;,&quot;container-title-short&quot;:&quot;&quot;},&quot;isTemporary&quot;:false},{&quot;id&quot;:&quot;9f9ccb90-91e6-3e36-96f2-7b1e774f1e9b&quot;,&quot;itemData&quot;:{&quot;type&quot;:&quot;article-journal&quot;,&quot;id&quot;:&quot;9f9ccb90-91e6-3e36-96f2-7b1e774f1e9b&quot;,&quot;title&quot;:&quot;Building Organizational Resilience Through Organizational Learning: A Systematic Review&quot;,&quot;author&quot;:[{&quot;family&quot;:&quot;Evenseth&quot;,&quot;given&quot;:&quot;Lise L.&quot;,&quot;parse-names&quot;:false,&quot;dropping-particle&quot;:&quot;&quot;,&quot;non-dropping-particle&quot;:&quot;&quot;},{&quot;family&quot;:&quot;Sydnes&quot;,&quot;given&quot;:&quot;Maria&quot;,&quot;parse-names&quot;:false,&quot;dropping-particle&quot;:&quot;&quot;,&quot;non-dropping-particle&quot;:&quot;&quot;},{&quot;family&quot;:&quot;Gausdal&quot;,&quot;given&quot;:&quot;Anne H.&quot;,&quot;parse-names&quot;:false,&quot;dropping-particle&quot;:&quot;&quot;,&quot;non-dropping-particle&quot;:&quot;&quot;}],&quot;container-title&quot;:&quot;Frontiers in Communication&quot;,&quot;container-title-short&quot;:&quot;Front Commun (Lausanne)&quot;,&quot;DOI&quot;:&quot;10.3389/fcomm.2022.837386&quot;,&quot;ISSN&quot;:&quot;2297-900X&quot;,&quot;issued&quot;:{&quot;date-parts&quot;:[[2022,2,25]]},&quot;abstract&quot;:&quot;&lt;p&gt;With organizational environments becoming increasingly complex and volatile, the concept of “organizational resilience” has become the “new normal”. Organizational resilience is a complex and multidimensional concept which builds on the myriad of capabilities that an organization develops during its lifecycle. As learning is an inherent and essential part of these developments, it has become a central theme in literature on organizational resilience. Although organizational resilience and organizational learning are inherently interrelated, little is known of the dynamics of effective learning that may enhance organizational resilience. This study explores how to achieve organizational learning that can serve to promote organizational resilience. Our aim is to contribute to a more comprehensive knowledge of the relation between organizational resilience and organizational learning. We present the results of a systematic literature review to assess how organizational learning may make organizations more resilient. As both organizational resilience and organizational learning are topics of practical importance, our study offers a specifically targeted investigation of this relation. We examine the relevant literature on organizational learning and resilience, identifying core themes and the connection between the two concepts. Further, we provide a detailed description of data collection and analysis. Data were analyzed thematically using the qualitative research software NVivo. Our review covered 41 empirical, 12 conceptual and 6 literature review articles, all indicating learning as mainly linked to adaptation capabilities. However, we find that learning is connected to all three stages of resilience that organizations need to develop resilience: anticipation, coping, and adaptation. Effective learning depends upon appropriate management of experiential learning, on a systemic approach to learning, on the organizational ability to unlearn, and on the existence of the context that facilitates organizational learning.&lt;/p&gt;&quot;,&quot;volume&quot;:&quot;7&quot;},&quot;isTemporary&quot;:false}]},{&quot;citationID&quot;:&quot;MENDELEY_CITATION_63b1a42b-ee6f-4b3c-ace7-4bced24b2bb5&quot;,&quot;properties&quot;:{&quot;noteIndex&quot;:0},&quot;isEdited&quot;:false,&quot;manualOverride&quot;:{&quot;isManuallyOverridden&quot;:false,&quot;citeprocText&quot;:&quot;(Ireland et al., 2003; Jamil et al., 2024)&quot;,&quot;manualOverrideText&quot;:&quot;&quot;},&quot;citationTag&quot;:&quot;MENDELEY_CITATION_v3_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&quot;,&quot;citationItems&quot;:[{&quot;id&quot;:&quot;0ca6b6ab-fb28-3ddc-8f1b-b9cd965d33c6&quot;,&quot;itemData&quot;:{&quot;type&quot;:&quot;article-journal&quot;,&quot;id&quot;:&quot;0ca6b6ab-fb28-3ddc-8f1b-b9cd965d33c6&quot;,&quot;title&quot;:&quot;Sustainability in family business settings: a strategic entrepreneurship perspective&quot;,&quot;author&quot;:[{&quot;family&quot;:&quot;Jamil&quot;,&quot;given&quot;:&quot;Mahwish&quot;,&quot;parse-names&quot;:false,&quot;dropping-particle&quot;:&quot;&quot;,&quot;non-dropping-particle&quot;:&quot;&quot;},{&quot;family&quot;:&quot;Stephens&quot;,&quot;given&quot;:&quot;Simon&quot;,&quot;parse-names&quot;:false,&quot;dropping-particle&quot;:&quot;&quot;,&quot;non-dropping-particle&quot;:&quot;&quot;},{&quot;family&quot;:&quot;Md Fadzil&quot;,&quot;given&quot;:&quot;Ahmad Firdause&quot;,&quot;parse-names&quot;:false,&quot;dropping-particle&quot;:&quot;&quot;,&quot;non-dropping-particle&quot;:&quot;&quot;}],&quot;container-title&quot;:&quot;Journal of Family Business Management&quot;,&quot;DOI&quot;:&quot;10.1108/JFBM-01-2024-0001&quot;,&quot;ISSN&quot;:&quot;20436246&quot;,&quot;issued&quot;:{&quot;date-parts&quot;:[[2024,2,18]]},&quot;abstract&quot;:&quot;Purpose: Family business sustainability is a critical issue. This study considers if adopting a strategic entrepreneurship orientation can support the sustainability of a family business. Design/methodology/approach: A qualitative approach is used, in which semi-structured interviews were conducted with twelve family business owners. Data collected during the interviews provides insights into understanding, practices, motivations, behaviours and attitudes relating to sustainability. Findings: Although awareness of sustainability processes and procedures is found to be low, sustainability is important to the family business. However, sustainability is not managed or implemented systematically. Originality/value: The paper presents a new model to describe the sustainability practices of family businesses. Adoption of strategic entrepreneurship is advocated as mechanism for improving sustainability. Practical and policy implications are suggested to enhance the effectiveness of sustainability initiatives in family business settings.&quot;,&quot;publisher&quot;:&quot;Emerald Publishing&quot;,&quot;container-title-short&quot;:&quot;&quot;},&quot;isTemporary&quot;:false},{&quot;id&quot;:&quot;2fd1da49-42eb-31e4-982d-2c805a34a027&quot;,&quot;itemData&quot;:{&quot;type&quot;:&quot;article-journal&quot;,&quot;id&quot;:&quot;2fd1da49-42eb-31e4-982d-2c805a34a027&quot;,&quot;title&quot;:&quot;A model of strategic enterpreneurship: The construct and its dimensions&quot;,&quot;author&quot;:[{&quot;family&quot;:&quot;Ireland&quot;,&quot;given&quot;:&quot;R. Duane&quot;,&quot;parse-names&quot;:false,&quot;dropping-particle&quot;:&quot;&quot;,&quot;non-dropping-particle&quot;:&quot;&quot;},{&quot;family&quot;:&quot;Hitt&quot;,&quot;given&quot;:&quot;Michael A.&quot;,&quot;parse-names&quot;:false,&quot;dropping-particle&quot;:&quot;&quot;,&quot;non-dropping-particle&quot;:&quot;&quot;},{&quot;family&quot;:&quot;Sirmon&quot;,&quot;given&quot;:&quot;David G.&quot;,&quot;parse-names&quot;:false,&quot;dropping-particle&quot;:&quot;&quot;,&quot;non-dropping-particle&quot;:&quot;&quot;}],&quot;container-title&quot;:&quot;Journal of Management&quot;,&quot;container-title-short&quot;:&quot;J Manage&quot;,&quot;DOI&quot;:&quot;10.1016/S0149-2063(03)00086-2&quot;,&quot;ISSN&quot;:&quot;01492063&quot;,&quot;issued&quot;:{&quot;date-parts&quot;:[[2003]]},&quot;page&quot;:&quot;963-989&quot;,&quot;abstract&quot;:&quot;Strategic entrepreneurship (SE) involves simultaneous opportunity-seeking and advantage-seeking behaviors and results in superior firm performance. On a relative basis, small, entrepreneurial ventures are effective in identifying opportunities but are less successful in developing competitive advantages needed to appropriate value from those opportunities. In contrast, large, established firms often are relatively more effective in establishing competitive advantages but are less able to identify new opportunities. We argue that SE is a unique, distinctive construct through which firms are able to create wealth. An entrepreneurial mindset, an entrepreneurial culture and entrepreneurial leadership, the strategic management of resources and applying creativity to develop innovations are important dimensions of SE. Herein we develop a model of SE that explains how these dimensions are integrated to create wealth. © 2003 Elsevier Inc. All rights reserved.&quot;,&quot;publisher&quot;:&quot;Elsevier BV&quot;,&quot;issue&quot;:&quot;6&quot;,&quot;volume&quot;:&quot;29&quot;},&quot;isTemporary&quot;:false}]},{&quot;citationID&quot;:&quot;MENDELEY_CITATION_2a32032d-29bd-479c-be75-54d72978a4a7&quot;,&quot;properties&quot;:{&quot;noteIndex&quot;:0},&quot;isEdited&quot;:false,&quot;manualOverride&quot;:{&quot;isManuallyOverridden&quot;:false,&quot;citeprocText&quot;:&quot;(Hughes et al., 2021; Ireland et al., 2023)&quot;,&quot;manualOverrideText&quot;:&quot;&quot;},&quot;citationTag&quot;:&quot;MENDELEY_CITATION_v3_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&quot;,&quot;citationItems&quot;:[{&quot;id&quot;:&quot;3fb08626-e81e-35c3-98ee-5c54394c8c7b&quot;,&quot;itemData&quot;:{&quot;type&quot;:&quot;article-journal&quot;,&quot;id&quot;:&quot;3fb08626-e81e-35c3-98ee-5c54394c8c7b&quot;,&quot;title&quot;:&quot;Strategic Entrepreneurship: A Review and Research Agenda&quot;,&quot;author&quot;:[{&quot;family&quot;:&quot;Ireland&quot;,&quot;given&quot;:&quot;R. Duane&quot;,&quot;parse-names&quot;:false,&quot;dropping-particle&quot;:&quot;&quot;,&quot;non-dropping-particle&quot;:&quot;&quot;},{&quot;family&quot;:&quot;Withers&quot;,&quot;given&quot;:&quot;Michael C.&quot;,&quot;parse-names&quot;:false,&quot;dropping-particle&quot;:&quot;&quot;,&quot;non-dropping-particle&quot;:&quot;&quot;},{&quot;family&quot;:&quot;Harrison&quot;,&quot;given&quot;:&quot;Joseph S.&quot;,&quot;parse-names&quot;:false,&quot;dropping-particle&quot;:&quot;&quot;,&quot;non-dropping-particle&quot;:&quot;&quot;},{&quot;family&quot;:&quot;Boss&quot;,&quot;given&quot;:&quot;David S.&quot;,&quot;parse-names&quot;:false,&quot;dropping-particle&quot;:&quot;&quot;,&quot;non-dropping-particle&quot;:&quot;&quot;},{&quot;family&quot;:&quot;Scoresby&quot;,&quot;given&quot;:&quot;Richard&quot;,&quot;parse-names&quot;:false,&quot;dropping-particle&quot;:&quot;&quot;,&quot;non-dropping-particle&quot;:&quot;&quot;}],&quot;container-title&quot;:&quot;Entrepreneurship Theory and Practice&quot;,&quot;DOI&quot;:&quot;10.1177/10422587221111727&quot;,&quot;ISSN&quot;:&quot;1042-2587&quot;,&quot;issued&quot;:{&quot;date-parts&quot;:[[2023,3,29]]},&quot;page&quot;:&quot;495-523&quot;,&quot;abstract&quot;:&quot;&lt;p&gt;Strategic entrepreneurship integrates the fields of strategy and entrepreneurship to consider firms’ simultaneous engagement in opportunity- and advantage-seeking behaviors to create wealth. Since its conceptualization in the early 2000s, the study of SE has gained considerable momentum. At the same time, some scholars criticize SE and question its comprehensiveness as a way to understand the strategic application of entrepreneurship. We present a comprehensive review and integration of research related to the study of SE as a construct, theoretical model, and research domain. In doing this, we offer a research agenda across these different approaches to the study of SE.&lt;/p&gt;&quot;,&quot;issue&quot;:&quot;2&quot;,&quot;volume&quot;:&quot;47&quot;,&quot;container-title-short&quot;:&quot;&quot;},&quot;isTemporary&quot;:false},{&quot;id&quot;:&quot;922d4bf4-2bda-3ea7-9c3d-febb9647eafb&quot;,&quot;itemData&quot;:{&quot;type&quot;:&quot;article-journal&quot;,&quot;id&quot;:&quot;922d4bf4-2bda-3ea7-9c3d-febb9647eafb&quot;,&quot;title&quot;:&quot;Strategic entrepreneurship behaviour and the innovation ambidexterity of young technology-based firms in incubators&quot;,&quot;author&quot;:[{&quot;family&quot;:&quot;Hughes&quot;,&quot;given&quot;:&quot;Mathew&quot;,&quot;parse-names&quot;:false,&quot;dropping-particle&quot;:&quot;&quot;,&quot;non-dropping-particle&quot;:&quot;&quot;},{&quot;family&quot;:&quot;Hughes&quot;,&quot;given&quot;:&quot;Paul&quot;,&quot;parse-names&quot;:false,&quot;dropping-particle&quot;:&quot;&quot;,&quot;non-dropping-particle&quot;:&quot;&quot;},{&quot;family&quot;:&quot;Morgan&quot;,&quot;given&quot;:&quot;Robert E.&quot;,&quot;parse-names&quot;:false,&quot;dropping-particle&quot;:&quot;&quot;,&quot;non-dropping-particle&quot;:&quot;&quot;},{&quot;family&quot;:&quot;Hodgkinson&quot;,&quot;given&quot;:&quot;Ian R.&quot;,&quot;parse-names&quot;:false,&quot;dropping-particle&quot;:&quot;&quot;,&quot;non-dropping-particle&quot;:&quot;&quot;},{&quot;family&quot;:&quot;Lee&quot;,&quot;given&quot;:&quot;Younggeun&quot;,&quot;parse-names&quot;:false,&quot;dropping-particle&quot;:&quot;&quot;,&quot;non-dropping-particle&quot;:&quot;&quot;}],&quot;container-title&quot;:&quot;International Small Business Journal: Researching Entrepreneurship&quot;,&quot;DOI&quot;:&quot;10.1177/0266242620943776&quot;,&quot;ISSN&quot;:&quot;17412870&quot;,&quot;issued&quot;:{&quot;date-parts&quot;:[[2021,5,1]]},&quot;page&quot;:&quot;202-227&quot;,&quot;abstract&quot;:&quot;Innovation ambidexterity is especially complex for young technology-based firms because they are resource-challenged and knowledge deficient in strategic terms; but they possess considerable scope for entrepreneurship. Strategic entrepreneurship may provide a solution. Incubators emerged as a policy solution precisely due to this dilemma. We conceptualise that strategic entrepreneurship, as a synthesis of opportunity-seeking and advantage-seeking behaviours of young technology-based firms, can affect both explorative and exploitative innovation activities in these firms and expect that subsequent innovation ambidexterity affects profitability. Our empirical analyses reveal complex and competing interrelationships that both ease and exacerbate the tensions associated with innovation ambidexterity. We contribute to theory by testing strategic entrepreneurship as it applies to innovation ambidexterity and evidence behaviours that contribute to its foundations. To entrepreneurs and managers, we offer a set of prescriptions for innovation ambidexterity in young firms that accounts for the complementarities between complex and theoretically opposing constructs.&quot;,&quot;publisher&quot;:&quot;SAGE Publications Ltd&quot;,&quot;issue&quot;:&quot;3&quot;,&quot;volume&quot;:&quot;39&quot;,&quot;container-title-short&quot;:&quot;&quot;},&quot;isTemporary&quot;:false}]},{&quot;citationID&quot;:&quot;MENDELEY_CITATION_4e069ef6-1867-4aff-89f5-9e6178921dd6&quot;,&quot;properties&quot;:{&quot;noteIndex&quot;:0},&quot;isEdited&quot;:false,&quot;manualOverride&quot;:{&quot;isManuallyOverridden&quot;:true,&quot;citeprocText&quot;:&quot;(Webb et al., 2010)&quot;,&quot;manualOverrideText&quot;:&quot;.(Webb et al., 2010)&quot;},&quot;citationTag&quot;:&quot;MENDELEY_CITATION_v3_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&quot;,&quot;citationItems&quot;:[{&quot;id&quot;:&quot;e43a5150-4a1f-355b-8225-64170a8fc09e&quot;,&quot;itemData&quot;:{&quot;type&quot;:&quot;article-journal&quot;,&quot;id&quot;:&quot;e43a5150-4a1f-355b-8225-64170a8fc09e&quot;,&quot;title&quot;:&quot;Strategic entrepreneurship within family-controlled firms: Opportunities and challenges&quot;,&quot;author&quot;:[{&quot;family&quot;:&quot;Webb&quot;,&quot;given&quot;:&quot;Justin W.&quot;,&quot;parse-names&quot;:false,&quot;dropping-particle&quot;:&quot;&quot;,&quot;non-dropping-particle&quot;:&quot;&quot;},{&quot;family&quot;:&quot;Ketchen&quot;,&quot;given&quot;:&quot;David J.&quot;,&quot;parse-names&quot;:false,&quot;dropping-particle&quot;:&quot;&quot;,&quot;non-dropping-particle&quot;:&quot;&quot;},{&quot;family&quot;:&quot;Ireland&quot;,&quot;given&quot;:&quot;R. Duane&quot;,&quot;parse-names&quot;:false,&quot;dropping-particle&quot;:&quot;&quot;,&quot;non-dropping-particle&quot;:&quot;&quot;}],&quot;container-title&quot;:&quot;Journal of Family Business Strategy&quot;,&quot;DOI&quot;:&quot;10.1016/j.jfbs.2010.04.002&quot;,&quot;ISSN&quot;:&quot;18778585&quot;,&quot;issued&quot;:{&quot;date-parts&quot;:[[2010,6]]},&quot;page&quot;:&quot;67-77&quot;,&quot;issue&quot;:&quot;2&quot;,&quot;volume&quot;:&quot;1&quot;,&quot;container-title-short&quot;:&quot;&quot;},&quot;isTemporary&quot;:false,&quot;suppress-author&quot;:false,&quot;composite&quot;:false,&quot;author-only&quot;:false}]},{&quot;citationID&quot;:&quot;MENDELEY_CITATION_858298a4-2380-41b6-8b7b-4f73cf2e0a5f&quot;,&quot;properties&quot;:{&quot;noteIndex&quot;:0},&quot;isEdited&quot;:false,&quot;manualOverride&quot;:{&quot;isManuallyOverridden&quot;:false,&quot;citeprocText&quot;:&quot;(Ireland et al., 2023)&quot;,&quot;manualOverrideText&quot;:&quot;&quot;},&quot;citationTag&quot;:&quot;MENDELEY_CITATION_v3_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&quot;,&quot;citationItems&quot;:[{&quot;id&quot;:&quot;3fb08626-e81e-35c3-98ee-5c54394c8c7b&quot;,&quot;itemData&quot;:{&quot;type&quot;:&quot;article-journal&quot;,&quot;id&quot;:&quot;3fb08626-e81e-35c3-98ee-5c54394c8c7b&quot;,&quot;title&quot;:&quot;Strategic Entrepreneurship: A Review and Research Agenda&quot;,&quot;author&quot;:[{&quot;family&quot;:&quot;Ireland&quot;,&quot;given&quot;:&quot;R. Duane&quot;,&quot;parse-names&quot;:false,&quot;dropping-particle&quot;:&quot;&quot;,&quot;non-dropping-particle&quot;:&quot;&quot;},{&quot;family&quot;:&quot;Withers&quot;,&quot;given&quot;:&quot;Michael C.&quot;,&quot;parse-names&quot;:false,&quot;dropping-particle&quot;:&quot;&quot;,&quot;non-dropping-particle&quot;:&quot;&quot;},{&quot;family&quot;:&quot;Harrison&quot;,&quot;given&quot;:&quot;Joseph S.&quot;,&quot;parse-names&quot;:false,&quot;dropping-particle&quot;:&quot;&quot;,&quot;non-dropping-particle&quot;:&quot;&quot;},{&quot;family&quot;:&quot;Boss&quot;,&quot;given&quot;:&quot;David S.&quot;,&quot;parse-names&quot;:false,&quot;dropping-particle&quot;:&quot;&quot;,&quot;non-dropping-particle&quot;:&quot;&quot;},{&quot;family&quot;:&quot;Scoresby&quot;,&quot;given&quot;:&quot;Richard&quot;,&quot;parse-names&quot;:false,&quot;dropping-particle&quot;:&quot;&quot;,&quot;non-dropping-particle&quot;:&quot;&quot;}],&quot;container-title&quot;:&quot;Entrepreneurship Theory and Practice&quot;,&quot;DOI&quot;:&quot;10.1177/10422587221111727&quot;,&quot;ISSN&quot;:&quot;1042-2587&quot;,&quot;issued&quot;:{&quot;date-parts&quot;:[[2023,3,29]]},&quot;page&quot;:&quot;495-523&quot;,&quot;abstract&quot;:&quot;&lt;p&gt;Strategic entrepreneurship integrates the fields of strategy and entrepreneurship to consider firms’ simultaneous engagement in opportunity- and advantage-seeking behaviors to create wealth. Since its conceptualization in the early 2000s, the study of SE has gained considerable momentum. At the same time, some scholars criticize SE and question its comprehensiveness as a way to understand the strategic application of entrepreneurship. We present a comprehensive review and integration of research related to the study of SE as a construct, theoretical model, and research domain. In doing this, we offer a research agenda across these different approaches to the study of SE.&lt;/p&gt;&quot;,&quot;issue&quot;:&quot;2&quot;,&quot;volume&quot;:&quot;47&quot;,&quot;container-title-short&quot;:&quot;&quot;},&quot;isTemporary&quot;:false,&quot;suppress-author&quot;:false,&quot;composite&quot;:false,&quot;author-only&quot;:false}]},{&quot;citationID&quot;:&quot;MENDELEY_CITATION_ef91d6b3-db12-4749-b02a-55aa62387181&quot;,&quot;properties&quot;:{&quot;noteIndex&quot;:0},&quot;isEdited&quot;:false,&quot;manualOverride&quot;:{&quot;isManuallyOverridden&quot;:false,&quot;citeprocText&quot;:&quot;(Ireland et al., 2003)&quot;,&quot;manualOverrideText&quot;:&quot;&quot;},&quot;citationTag&quot;:&quot;MENDELEY_CITATION_v3_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&quot;,&quot;citationItems&quot;:[{&quot;id&quot;:&quot;2fd1da49-42eb-31e4-982d-2c805a34a027&quot;,&quot;itemData&quot;:{&quot;type&quot;:&quot;article-journal&quot;,&quot;id&quot;:&quot;2fd1da49-42eb-31e4-982d-2c805a34a027&quot;,&quot;title&quot;:&quot;A model of strategic enterpreneurship: The construct and its dimensions&quot;,&quot;author&quot;:[{&quot;family&quot;:&quot;Ireland&quot;,&quot;given&quot;:&quot;R. Duane&quot;,&quot;parse-names&quot;:false,&quot;dropping-particle&quot;:&quot;&quot;,&quot;non-dropping-particle&quot;:&quot;&quot;},{&quot;family&quot;:&quot;Hitt&quot;,&quot;given&quot;:&quot;Michael A.&quot;,&quot;parse-names&quot;:false,&quot;dropping-particle&quot;:&quot;&quot;,&quot;non-dropping-particle&quot;:&quot;&quot;},{&quot;family&quot;:&quot;Sirmon&quot;,&quot;given&quot;:&quot;David G.&quot;,&quot;parse-names&quot;:false,&quot;dropping-particle&quot;:&quot;&quot;,&quot;non-dropping-particle&quot;:&quot;&quot;}],&quot;container-title&quot;:&quot;Journal of Management&quot;,&quot;container-title-short&quot;:&quot;J Manage&quot;,&quot;DOI&quot;:&quot;10.1016/S0149-2063(03)00086-2&quot;,&quot;ISSN&quot;:&quot;01492063&quot;,&quot;issued&quot;:{&quot;date-parts&quot;:[[2003]]},&quot;page&quot;:&quot;963-989&quot;,&quot;abstract&quot;:&quot;Strategic entrepreneurship (SE) involves simultaneous opportunity-seeking and advantage-seeking behaviors and results in superior firm performance. On a relative basis, small, entrepreneurial ventures are effective in identifying opportunities but are less successful in developing competitive advantages needed to appropriate value from those opportunities. In contrast, large, established firms often are relatively more effective in establishing competitive advantages but are less able to identify new opportunities. We argue that SE is a unique, distinctive construct through which firms are able to create wealth. An entrepreneurial mindset, an entrepreneurial culture and entrepreneurial leadership, the strategic management of resources and applying creativity to develop innovations are important dimensions of SE. Herein we develop a model of SE that explains how these dimensions are integrated to create wealth. © 2003 Elsevier Inc. All rights reserved.&quot;,&quot;publisher&quot;:&quot;Elsevier BV&quot;,&quot;issue&quot;:&quot;6&quot;,&quot;volume&quot;:&quot;29&quot;},&quot;isTemporary&quot;:false,&quot;suppress-author&quot;:false,&quot;composite&quot;:false,&quot;author-only&quot;:false}]},{&quot;citationID&quot;:&quot;MENDELEY_CITATION_c0a68105-8875-4f9d-bf9c-7419bbd1d575&quot;,&quot;properties&quot;:{&quot;noteIndex&quot;:0},&quot;isEdited&quot;:false,&quot;manualOverride&quot;:{&quot;isManuallyOverridden&quot;:true,&quot;citeprocText&quot;:&quot;(Coakley et al., 2022)&quot;,&quot;manualOverrideText&quot;:&quot;(Coakley et al., 2022).&quot;},&quot;citationTag&quot;:&quot;MENDELEY_CITATION_v3_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&quot;,&quot;citationItems&quot;:[{&quot;id&quot;:&quot;4ee273a2-1377-337b-90bb-76d60e605c34&quot;,&quot;itemData&quot;:{&quot;type&quot;:&quot;article-journal&quot;,&quot;id&quot;:&quot;4ee273a2-1377-337b-90bb-76d60e605c34&quot;,&quot;title&quot;:&quot;Strategic entrepreneurial choice between competing crowdfunding platforms&quot;,&quot;author&quot;:[{&quot;family&quot;:&quot;Coakley&quot;,&quot;given&quot;:&quot;Jerry&quot;,&quot;parse-names&quot;:false,&quot;dropping-particle&quot;:&quot;&quot;,&quot;non-dropping-particle&quot;:&quot;&quot;},{&quot;family&quot;:&quot;Lazos&quot;,&quot;given&quot;:&quot;Aristogenis&quot;,&quot;parse-names&quot;:false,&quot;dropping-particle&quot;:&quot;&quot;,&quot;non-dropping-particle&quot;:&quot;&quot;},{&quot;family&quot;:&quot;Liñares-Zegarra&quot;,&quot;given&quot;:&quot;Jose&quot;,&quot;parse-names&quot;:false,&quot;dropping-particle&quot;:&quot;&quot;,&quot;non-dropping-particle&quot;:&quot;&quot;}],&quot;container-title&quot;:&quot;Journal of Technology Transfer&quot;,&quot;DOI&quot;:&quot;10.1007/s10961-021-09891-0&quot;,&quot;ISSN&quot;:&quot;15737047&quot;,&quot;issued&quot;:{&quot;date-parts&quot;:[[2022,12,1]]},&quot;page&quot;:&quot;1794-1824&quot;,&quot;abstract&quot;:&quot;This paper investigates strategic entrepreneurial choice between the UK Big 3 platforms–Crowdcube, Seedrs and SyndicateRoom–that exemplify the three main equity crowdfunding (ECF) shareholder structures identified in the literature. ECF has become a strategic choice for both entrepreneurs and angel and venture capital funds as it offers mutually beneficial advantages to both, especially under the co-investment ECF model where these funds co-invest alongside the crowd. The multinomial probit results show that large founder teams are more likely to choose the co-investment model (SyndicateRoom) but are less likely to opt for the nominee ownership structure (Seedrs). Although less heterogeneous teams are more likely to choose the Seedrs and Crowdcube ownership structures, our results suggest that the probability of choosing the co-investment model (SyndicateRoom) monotonically increases as teams become more heterogeneous. The conclusion is that larger and heterogeneous teams are more likely to raise ECF funds from campaigns explicitly involving professional investors.&quot;,&quot;publisher&quot;:&quot;Springer&quot;,&quot;issue&quot;:&quot;6&quot;,&quot;volume&quot;:&quot;47&quot;,&quot;container-title-short&quot;:&quot;&quot;},&quot;isTemporary&quot;:false,&quot;suppress-author&quot;:false,&quot;composite&quot;:false,&quot;author-only&quot;:false}]},{&quot;citationID&quot;:&quot;MENDELEY_CITATION_392f0a25-8d31-48e1-9380-3ad422c1fe70&quot;,&quot;properties&quot;:{&quot;noteIndex&quot;:0},&quot;isEdited&quot;:false,&quot;manualOverride&quot;:{&quot;isManuallyOverridden&quot;:false,&quot;citeprocText&quot;:&quot;(Alshagawi &amp;#38; Mabkhot, 2024)&quot;,&quot;manualOverrideText&quot;:&quot;&quot;},&quot;citationTag&quot;:&quot;MENDELEY_CITATION_v3_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&quot;,&quot;citationItems&quot;:[{&quot;id&quot;:&quot;0d44b9e9-41b2-3004-88c2-f7cb0aa3ecf0&quot;,&quot;itemData&quot;:{&quot;type&quot;:&quot;article-journal&quot;,&quot;id&quot;:&quot;0d44b9e9-41b2-3004-88c2-f7cb0aa3ecf0&quot;,&quot;title&quot;:&quot;The impact of strategic entrepreneurship and entrepreneurial marketing, entrepreneurship values on small and medium enterprises’ performance: evidence from Saudi Arabia&quot;,&quot;author&quot;:[{&quot;family&quot;:&quot;Alshagawi&quot;,&quot;given&quot;:&quot;Mohammed&quot;,&quot;parse-names&quot;:false,&quot;dropping-particle&quot;:&quot;&quot;,&quot;non-dropping-particle&quot;:&quot;&quot;},{&quot;family&quot;:&quot;Mabkhot&quot;,&quot;given&quot;:&quot;Hashed&quot;,&quot;parse-names&quot;:false,&quot;dropping-particle&quot;:&quot;&quot;,&quot;non-dropping-particle&quot;:&quot;&quot;}],&quot;container-title&quot;:&quot;Cogent Business and Management&quot;,&quot;DOI&quot;:&quot;10.1080/23311975.2024.2316947&quot;,&quot;ISSN&quot;:&quot;23311975&quot;,&quot;issued&quot;:{&quot;date-parts&quot;:[[2024]]},&quot;abstract&quot;:&quot;In the current dynamic market environment, small and medium enterprises (SMEs) face the daunting task of competing against established players and navigating rapid change. Drawing upon the Resource Advantage Theory (R-A Theory), this paper tries to investigate the influence of strategic entrepreneurship (SE), entrepreneurial marketing (EM), and entrepreneurial value (EV) on small and medium enterprises SMEs’ performance. The study uses a sample of 188 SMEs from Eastern Province of Saudi Arabia. SmartPLS 3 is a statistical technique employed for data analysis. The findings provide evidence that shows a significant and positive link between EM, EV, and SMEs Performance. On another hand, the link between SE and SMEs Performance was insignificant. This paper contributed to the knowledge on the significance of the effect of (SE), (EM), and entrepreneurial value on firm performance. The study concludes with a discussion on the implications and limitations in addition to the conclusion.&quot;,&quot;publisher&quot;:&quot;Cogent OA&quot;,&quot;issue&quot;:&quot;1&quot;,&quot;volume&quot;:&quot;11&quot;,&quot;container-title-short&quot;:&quot;&quot;},&quot;isTemporary&quot;:false,&quot;suppress-author&quot;:false,&quot;composite&quot;:false,&quot;author-only&quot;:false}]},{&quot;citationID&quot;:&quot;MENDELEY_CITATION_720ea94d-ece0-46f6-8e51-818a7c0e46f8&quot;,&quot;properties&quot;:{&quot;noteIndex&quot;:0},&quot;isEdited&quot;:false,&quot;manualOverride&quot;:{&quot;isManuallyOverridden&quot;:false,&quot;citeprocText&quot;:&quot;(Hitt et al., 2011)&quot;,&quot;manualOverrideText&quot;:&quot;&quot;},&quot;citationTag&quot;:&quot;MENDELEY_CITATION_v3_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&quot;,&quot;citationItems&quot;:[{&quot;id&quot;:&quot;a0a1aa9d-e687-3c22-aab1-dece5a02fd6d&quot;,&quot;itemData&quot;:{&quot;type&quot;:&quot;article-journal&quot;,&quot;id&quot;:&quot;a0a1aa9d-e687-3c22-aab1-dece5a02fd6d&quot;,&quot;title&quot;:&quot;Strategic Entrepreneurship: Creating Value for Individuals, Organizations, and Society&quot;,&quot;author&quot;:[{&quot;family&quot;:&quot;Hitt&quot;,&quot;given&quot;:&quot;Michael A.&quot;,&quot;parse-names&quot;:false,&quot;dropping-particle&quot;:&quot;&quot;,&quot;non-dropping-particle&quot;:&quot;&quot;},{&quot;family&quot;:&quot;Ireland&quot;,&quot;given&quot;:&quot;R. Duane&quot;,&quot;parse-names&quot;:false,&quot;dropping-particle&quot;:&quot;&quot;,&quot;non-dropping-particle&quot;:&quot;&quot;},{&quot;family&quot;:&quot;Sirmon&quot;,&quot;given&quot;:&quot;David G.&quot;,&quot;parse-names&quot;:false,&quot;dropping-particle&quot;:&quot;&quot;,&quot;non-dropping-particle&quot;:&quot;&quot;},{&quot;family&quot;:&quot;Trahms&quot;,&quot;given&quot;:&quot;Cheryl A.&quot;,&quot;parse-names&quot;:false,&quot;dropping-particle&quot;:&quot;&quot;,&quot;non-dropping-particle&quot;:&quot;&quot;}],&quot;container-title&quot;:&quot;Academy of Management Perspectives&quot;,&quot;DOI&quot;:&quot;10.5465/amp.25.2.57&quot;,&quot;ISSN&quot;:&quot;1558-9080&quot;,&quot;issued&quot;:{&quot;date-parts&quot;:[[2011,5]]},&quot;page&quot;:&quot;57-75&quot;,&quot;issue&quot;:&quot;2&quot;,&quot;volume&quot;:&quot;25&quot;,&quot;container-title-short&quot;:&quot;&quot;},&quot;isTemporary&quot;:false,&quot;suppress-author&quot;:false,&quot;composite&quot;:false,&quot;author-only&quot;:false}]},{&quot;citationID&quot;:&quot;MENDELEY_CITATION_56f6b87f-0cf6-43c2-939d-3c9edf3a6838&quot;,&quot;properties&quot;:{&quot;noteIndex&quot;:0},&quot;isEdited&quot;:false,&quot;manualOverride&quot;:{&quot;isManuallyOverridden&quot;:false,&quot;citeprocText&quot;:&quot;(Su &amp;#38; Junge, 2023)&quot;,&quot;manualOverrideText&quot;:&quot;&quot;},&quot;citationTag&quot;:&quot;MENDELEY_CITATION_v3_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&quot;,&quot;citationItems&quot;:[{&quot;id&quot;:&quot;ce660d8a-7f70-317d-95de-72bc63c9d018&quot;,&quot;itemData&quot;:{&quot;type&quot;:&quot;article-journal&quot;,&quot;id&quot;:&quot;ce660d8a-7f70-317d-95de-72bc63c9d018&quot;,&quot;title&quot;:&quot;Unlocking the recipe for organizational resilience: A review and future research directions&quot;,&quot;author&quot;:[{&quot;family&quot;:&quot;Su&quot;,&quot;given&quot;:&quot;Wenjia&quot;,&quot;parse-names&quot;:false,&quot;dropping-particle&quot;:&quot;&quot;,&quot;non-dropping-particle&quot;:&quot;&quot;},{&quot;family&quot;:&quot;Junge&quot;,&quot;given&quot;:&quot;Sebastian&quot;,&quot;parse-names&quot;:false,&quot;dropping-particle&quot;:&quot;&quot;,&quot;non-dropping-particle&quot;:&quot;&quot;}],&quot;container-title&quot;:&quot;European Management Journal&quot;,&quot;DOI&quot;:&quot;10.1016/j.emj.2023.03.002&quot;,&quot;ISSN&quot;:&quot;02632373&quot;,&quot;issued&quot;:{&quot;date-parts&quot;:[[2023,12,1]]},&quot;page&quot;:&quot;1086-1105&quot;,&quot;abstract&quot;:&quot;In these challenging times of climate change, pandemic, and war, research on organizational resilience has gained significant momentum. The purpose of our review is to examine how adverse events and antecedents at the individual, group, organizational, and network levels affect organizational-resilience processes and their outcomes. Based on a systematic search in 53 top-ranked journals over a period of 25 years from 1997 to 2022 and an additional backward reference search, we conduct a framework-based literature review of 127 publications. We find that the form of the adverse event (i.e., its emergence, novelty, and severity) determines the resilience process and underlying actions. To address the multilevel facets of organizational resilience, we integrate a comprehensive array of antecedents at the individual, group, organizational, and network levels, and show that their influence on resilience processes and outcomes can be beneficial or detrimental depending on the context. We highlight research opportunities along our framework (antecedents, process, and outcomes) and derive a set of propositions.&quot;,&quot;publisher&quot;:&quot;Elsevier Ltd&quot;,&quot;issue&quot;:&quot;6&quot;,&quot;volume&quot;:&quot;41&quot;,&quot;container-title-short&quot;:&quot;&quot;},&quot;isTemporary&quot;:false,&quot;suppress-author&quot;:false,&quot;composite&quot;:false,&quot;author-only&quot;:false}]},{&quot;citationID&quot;:&quot;MENDELEY_CITATION_16bb9df5-7b44-4e5d-9998-b190f5ee2005&quot;,&quot;properties&quot;:{&quot;noteIndex&quot;:0},&quot;isEdited&quot;:false,&quot;manualOverride&quot;:{&quot;isManuallyOverridden&quot;:false,&quot;citeprocText&quot;:&quot;(Barasa et al., 2018)&quot;,&quot;manualOverrideText&quot;:&quot;&quot;},&quot;citationTag&quot;:&quot;MENDELEY_CITATION_v3_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&quot;,&quot;citationItems&quot;:[{&quot;id&quot;:&quot;ebd2da4e-a0f6-34e5-99eb-8f21aa008c68&quot;,&quot;itemData&quot;:{&quot;type&quot;:&quot;article&quot;,&quot;id&quot;:&quot;ebd2da4e-a0f6-34e5-99eb-8f21aa008c68&quot;,&quot;title&quot;:&quot;What is resilience and how can it be nurtured? A systematic review of empirical literature on organizational resilience&quot;,&quot;author&quot;:[{&quot;family&quot;:&quot;Barasa&quot;,&quot;given&quot;:&quot;Edwine&quot;,&quot;parse-names&quot;:false,&quot;dropping-particle&quot;:&quot;&quot;,&quot;non-dropping-particle&quot;:&quot;&quot;},{&quot;family&quot;:&quot;Mbau&quot;,&quot;given&quot;:&quot;Rahab&quot;,&quot;parse-names&quot;:false,&quot;dropping-particle&quot;:&quot;&quot;,&quot;non-dropping-particle&quot;:&quot;&quot;},{&quot;family&quot;:&quot;Gilson&quot;,&quot;given&quot;:&quot;Lucy&quot;,&quot;parse-names&quot;:false,&quot;dropping-particle&quot;:&quot;&quot;,&quot;non-dropping-particle&quot;:&quot;&quot;}],&quot;container-title&quot;:&quot;International Journal of Health Policy and Management&quot;,&quot;container-title-short&quot;:&quot;Int J Health Policy Manag&quot;,&quot;DOI&quot;:&quot;10.15171/ijhpm.2018.06&quot;,&quot;ISSN&quot;:&quot;23225939&quot;,&quot;PMID&quot;:&quot;29935126&quot;,&quot;issued&quot;:{&quot;date-parts&quot;:[[2018,6,1]]},&quot;page&quot;:&quot;491-503&quot;,&quot;abstract&quot;:&quot;Background: Recent health system shocks such as the Ebola outbreak of 2014–2016 and the global financial crisis of 2008 have generated global health interest in the concept of resilience. The concept is however not new, and has been applied to other sectors for a longer period of time. We conducted a review of empirical literature from both the health and other sectors to synthesize evidence on organizational resilience. Methods: We systematically searched for literature in PubMed, Econlit, EBSCOHOST databases, google, and Google Scholar and manually searched the reference lists of selected papers. We identified 34 papers that met our inclusion criteria. We analysed data from the selected papers by thematic review. Results: Resilience was generally taken to mean a system’s ability to continue to meet its objectives in the face of challenges. The concepts of resilience that were used in the selected papers emphasized not just a system’s capacity to withstand shocks, but also to adapt and transform. The resilience of organizations was influenced by the following factors: Material resources, preparedness and planning, information management, collateral pathways and redundancy, governance processes, leadership practices, organizational culture, human capital, social networks and collaboration. Conclusion: A common theme across the selected papers is the recognition of resilience as an emergent property of complex adaptive systems. Resilience is both a function of planning for and preparing for future crisis (planned resilience), and adapting to chronic stresses and acute shocks (adaptive resilience). Beyond resilience to acute shocks, the resilience of health systems to routine and chronic stress (everyday resilience) is also key. Health system software is as, if not more important, as its hardware in nurturing health system resilience.&quot;,&quot;publisher&quot;:&quot;Kerman University of Medical Sciences&quot;,&quot;issue&quot;:&quot;6&quot;,&quot;volume&quot;:&quot;7&quot;},&quot;isTemporary&quot;:false,&quot;suppress-author&quot;:false,&quot;composite&quot;:false,&quot;author-only&quot;:false}]},{&quot;citationID&quot;:&quot;MENDELEY_CITATION_7f96aeb9-485b-4113-8eff-fc85221b1e4d&quot;,&quot;properties&quot;:{&quot;noteIndex&quot;:0},&quot;isEdited&quot;:false,&quot;manualOverride&quot;:{&quot;isManuallyOverridden&quot;:false,&quot;citeprocText&quot;:&quot;(Ciasullo et al., 2024; Vogus &amp;#38; Sutcliffe, 2007)&quot;,&quot;manualOverrideText&quot;:&quot;&quot;},&quot;citationTag&quot;:&quot;MENDELEY_CITATION_v3_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&quot;,&quot;citationItems&quot;:[{&quot;id&quot;:&quot;dda461d8-db87-3625-af5d-d5c28f01192b&quot;,&quot;itemData&quot;:{&quot;type&quot;:&quot;paper-conference&quot;,&quot;id&quot;:&quot;dda461d8-db87-3625-af5d-d5c28f01192b&quot;,&quot;title&quot;:&quot;Organizational resilience: Towards a theory and research agenda&quot;,&quot;author&quot;:[{&quot;family&quot;:&quot;Vogus&quot;,&quot;given&quot;:&quot;Timothy J.&quot;,&quot;parse-names&quot;:false,&quot;dropping-particle&quot;:&quot;&quot;,&quot;non-dropping-particle&quot;:&quot;&quot;},{&quot;family&quot;:&quot;Sutcliffe&quot;,&quot;given&quot;:&quot;Kathleen M.&quot;,&quot;parse-names&quot;:false,&quot;dropping-particle&quot;:&quot;&quot;,&quot;non-dropping-particle&quot;:&quot;&quot;}],&quot;container-title&quot;:&quot;2007 IEEE International Conference on Systems, Man and Cybernetics&quot;,&quot;DOI&quot;:&quot;10.1109/ICSMC.2007.4414160&quot;,&quot;ISBN&quot;:&quot;978-1-4244-0990-7&quot;,&quot;issued&quot;:{&quot;date-parts&quot;:[[2007,10]]},&quot;page&quot;:&quot;3418-3422&quot;,&quot;publisher&quot;:&quot;IEEE&quot;,&quot;container-title-short&quot;:&quot;&quot;},&quot;isTemporary&quot;:false},{&quot;id&quot;:&quot;28331d37-fec5-3a07-8ffc-57c778a9248e&quot;,&quot;itemData&quot;:{&quot;type&quot;:&quot;article-journal&quot;,&quot;id&quot;:&quot;28331d37-fec5-3a07-8ffc-57c778a9248e&quot;,&quot;title&quot;:&quot;Mastering the interplay of organizational resilience and sustainability: Insights from a hybrid literature review&quot;,&quot;author&quot;:[{&quot;family&quot;:&quot;Ciasullo&quot;,&quot;given&quot;:&quot;Maria Vincenza&quot;,&quot;parse-names&quot;:false,&quot;dropping-particle&quot;:&quot;&quot;,&quot;non-dropping-particle&quot;:&quot;&quot;},{&quot;family&quot;:&quot;Chiarini&quot;,&quot;given&quot;:&quot;Andrea&quot;,&quot;parse-names&quot;:false,&quot;dropping-particle&quot;:&quot;&quot;,&quot;non-dropping-particle&quot;:&quot;&quot;},{&quot;family&quot;:&quot;Palumbo&quot;,&quot;given&quot;:&quot;Rocco&quot;,&quot;parse-names&quot;:false,&quot;dropping-particle&quot;:&quot;&quot;,&quot;non-dropping-particle&quot;:&quot;&quot;}],&quot;container-title&quot;:&quot;Business Strategy and the Environment&quot;,&quot;container-title-short&quot;:&quot;Bus Strategy Environ&quot;,&quot;DOI&quot;:&quot;10.1002/bse.3530&quot;,&quot;ISSN&quot;:&quot;10990836&quot;,&quot;issued&quot;:{&quot;date-parts&quot;:[[2024,2,1]]},&quot;page&quot;:&quot;1418-1446&quot;,&quot;abstract&quot;:&quot;Organizational resilience enables the firm to thrive in an increasingly turbulent environment, paving the way for sustainability. Although the implications of organizational resilience on sustainability have been widely discussed in the literature, scholarly knowledge examining the interplay between these two phenomena is fragmented. The article addresses this gap through a hybrid domain-based literature review falling at the intersection of organizational resilience and sustainability. Drawing on a knowledge core of 51 scientific contributions, we identified four research streams established on five conceptual foundations. The study findings guide us toward an eco-social interpretation of organizational resilience, whose implications on the firm's viability should be assessed by acknowledging spillovers on environmental sustainability. Management actions to build organizational resilience should follow an ecosystem sustainability orientation. This involves embedding the firm in the eco-social setting in which it operates, emphasizing its homeostatic exchanges with the environment.&quot;,&quot;publisher&quot;:&quot;John Wiley and Sons Ltd&quot;,&quot;issue&quot;:&quot;2&quot;,&quot;volume&quot;:&quot;33&quot;},&quot;isTemporary&quot;:false}]},{&quot;citationID&quot;:&quot;MENDELEY_CITATION_bdf3835c-d2e9-4e9d-9ecd-0a1eba6c60ff&quot;,&quot;properties&quot;:{&quot;noteIndex&quot;:0},&quot;isEdited&quot;:false,&quot;manualOverride&quot;:{&quot;isManuallyOverridden&quot;:false,&quot;citeprocText&quot;:&quot;(Conz &amp;#38; Magnani, 2020; Duchek, 2020)&quot;,&quot;manualOverrideText&quot;:&quot;&quot;},&quot;citationTag&quot;:&quot;MENDELEY_CITATION_v3_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&quot;,&quot;citationItems&quot;:[{&quot;id&quot;:&quot;65dac63c-1674-3cb6-9184-033f4fd08101&quot;,&quot;itemData&quot;:{&quot;type&quot;:&quot;article-journal&quot;,&quot;id&quot;:&quot;65dac63c-1674-3cb6-9184-033f4fd08101&quot;,&quot;title&quot;:&quot;Organizational resilience: a capability-based conceptualization&quot;,&quot;author&quot;:[{&quot;family&quot;:&quot;Duchek&quot;,&quot;given&quot;:&quot;Stephanie&quot;,&quot;parse-names&quot;:false,&quot;dropping-particle&quot;:&quot;&quot;,&quot;non-dropping-particle&quot;:&quot;&quot;}],&quot;container-title&quot;:&quot;Business Research&quot;,&quot;DOI&quot;:&quot;10.1007/s40685-019-0085-7&quot;,&quot;ISSN&quot;:&quot;21982627&quot;,&quot;issued&quot;:{&quot;date-parts&quot;:[[2020,4,1]]},&quot;page&quot;:&quot;215-246&quot;,&quot;abstract&quot;:&quot;In highly volatile and uncertain times, organizations need to develop a resilience capacity which enables them to cope effectively with unexpected events, bounce back from crises, and even foster future success. Although academic interest in organizational resilience has steadily grown in recent years, there is little consensus about what resilience actually means and how it is composed. More knowledge is particularly needed about organizational capabilities that constitute resilience, as well as conditions for their development. This paper aims to make a contribution to this heterogeneous research field by deepening the understanding of the complex and embedded construct of organizational resilience. We conceptualize resilience as a meta-capability and decompose the construct into its individual parts. Inspired by process-based studies, we suggest three successive resilience stages (anticipation, coping, and adaptation) and give an overview of underlying capabilities that together form organizational resilience. Based on this outline, we discuss relationships and interactions of the different resilience stages as well as main antecedents and drivers. We formulate propositions that can act as a foundation for future empirical work.&quot;,&quot;publisher&quot;:&quot;Springer&quot;,&quot;issue&quot;:&quot;1&quot;,&quot;volume&quot;:&quot;13&quot;,&quot;container-title-short&quot;:&quot;&quot;},&quot;isTemporary&quot;:false},{&quot;id&quot;:&quot;9829a052-d2b0-3834-9fc5-4ca5339911e7&quot;,&quot;itemData&quot;:{&quot;type&quot;:&quot;article-journal&quot;,&quot;id&quot;:&quot;9829a052-d2b0-3834-9fc5-4ca5339911e7&quot;,&quot;title&quot;:&quot;A dynamic perspective on the resilience of firms: A systematic literature review and a framework for future research&quot;,&quot;author&quot;:[{&quot;family&quot;:&quot;Conz&quot;,&quot;given&quot;:&quot;Elisa&quot;,&quot;parse-names&quot;:false,&quot;dropping-particle&quot;:&quot;&quot;,&quot;non-dropping-particle&quot;:&quot;&quot;},{&quot;family&quot;:&quot;Magnani&quot;,&quot;given&quot;:&quot;Giovanna&quot;,&quot;parse-names&quot;:false,&quot;dropping-particle&quot;:&quot;&quot;,&quot;non-dropping-particle&quot;:&quot;&quot;}],&quot;container-title&quot;:&quot;European Management Journal&quot;,&quot;DOI&quot;:&quot;10.1016/j.emj.2019.12.004&quot;,&quot;ISSN&quot;:&quot;02632373&quot;,&quot;issued&quot;:{&quot;date-parts&quot;:[[2020,6]]},&quot;page&quot;:&quot;400-412&quot;,&quot;issue&quot;:&quot;3&quot;,&quot;volume&quot;:&quot;38&quot;,&quot;container-title-short&quot;:&quot;&quot;},&quot;isTemporary&quot;:false}]},{&quot;citationID&quot;:&quot;MENDELEY_CITATION_2d40de8f-f8a2-4a2d-91e0-9036152b4e26&quot;,&quot;properties&quot;:{&quot;noteIndex&quot;:0},&quot;isEdited&quot;:false,&quot;manualOverride&quot;:{&quot;isManuallyOverridden&quot;:false,&quot;citeprocText&quot;:&quot;(Kevin Burnard &amp;#38; Ran Bhamra, 2011)&quot;,&quot;manualOverrideText&quot;:&quot;&quot;},&quot;citationTag&quot;:&quot;MENDELEY_CITATION_v3_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&quot;,&quot;citationItems&quot;:[{&quot;id&quot;:&quot;affc64bd-54c7-3cf1-88c0-d01e81b95055&quot;,&quot;itemData&quot;:{&quot;type&quot;:&quot;article-journal&quot;,&quot;id&quot;:&quot;affc64bd-54c7-3cf1-88c0-d01e81b95055&quot;,&quot;title&quot;:&quot;Organisational resilience: development of a conceptual framework for organisational responses&quot;,&quot;author&quot;:[{&quot;family&quot;:&quot;Kevin Burnard&quot;,&quot;given&quot;:&quot;&quot;,&quot;parse-names&quot;:false,&quot;dropping-particle&quot;:&quot;&quot;,&quot;non-dropping-particle&quot;:&quot;&quot;},{&quot;family&quot;:&quot;Ran Bhamra&quot;,&quot;given&quot;:&quot;&quot;,&quot;parse-names&quot;:false,&quot;dropping-particle&quot;:&quot;&quot;,&quot;non-dropping-particle&quot;:&quot;&quot;}],&quot;container-title&quot;:&quot;International Journal of Production Research&quot;,&quot;container-title-short&quot;:&quot;Int J Prod Res&quot;,&quot;issued&quot;:{&quot;date-parts&quot;:[[2011,4,7]]},&quot;page&quot;:&quot;5581-5599&quot;,&quot;abstract&quot;:&quot;Over recent years, the concept of resilience has gained increasing support within the academic community. Given the potentially devastating implications of disruptions, understanding the dynamics of successful adaption within organisations yields an important avenue for future research. This theoretical article will focus on addressing the features detection and activation within the response of an organisation to disruptive events. Through this, a conceptual framework of a resilient organisational response is presented. As such, this article will focus on establishing a solid conceptual base for organisational resilience upon which future empirical studies can be based. This article outlines the background literature relating to resilience and presents a working definition for organisational resilience. The conceptual framework supports analytical thinking toward characterising the response of an organisation to disruptive events and aims to support organisational development through outlining the fundamental processes necessary for an organisation to elicit a resilient response. Finally, conclusions are presented and attention is drawn to the implications of resilience on small and medium-sized enterprises and future research directions are outlined.&quot;,&quot;issue&quot;:&quot;18&quot;,&quot;volume&quot;:&quot;49&quot;},&quot;isTemporary&quot;:false,&quot;suppress-author&quot;:false,&quot;composite&quot;:false,&quot;author-only&quot;:false}]},{&quot;citationID&quot;:&quot;MENDELEY_CITATION_8671e247-b91c-4207-9389-1138d92c6215&quot;,&quot;properties&quot;:{&quot;noteIndex&quot;:0},&quot;isEdited&quot;:false,&quot;manualOverride&quot;:{&quot;isManuallyOverridden&quot;:false,&quot;citeprocText&quot;:&quot;(Su &amp;#38; Junge, 2023)&quot;,&quot;manualOverrideText&quot;:&quot;&quot;},&quot;citationTag&quot;:&quot;MENDELEY_CITATION_v3_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&quot;,&quot;citationItems&quot;:[{&quot;id&quot;:&quot;ce660d8a-7f70-317d-95de-72bc63c9d018&quot;,&quot;itemData&quot;:{&quot;type&quot;:&quot;article-journal&quot;,&quot;id&quot;:&quot;ce660d8a-7f70-317d-95de-72bc63c9d018&quot;,&quot;title&quot;:&quot;Unlocking the recipe for organizational resilience: A review and future research directions&quot;,&quot;author&quot;:[{&quot;family&quot;:&quot;Su&quot;,&quot;given&quot;:&quot;Wenjia&quot;,&quot;parse-names&quot;:false,&quot;dropping-particle&quot;:&quot;&quot;,&quot;non-dropping-particle&quot;:&quot;&quot;},{&quot;family&quot;:&quot;Junge&quot;,&quot;given&quot;:&quot;Sebastian&quot;,&quot;parse-names&quot;:false,&quot;dropping-particle&quot;:&quot;&quot;,&quot;non-dropping-particle&quot;:&quot;&quot;}],&quot;container-title&quot;:&quot;European Management Journal&quot;,&quot;DOI&quot;:&quot;10.1016/j.emj.2023.03.002&quot;,&quot;ISSN&quot;:&quot;02632373&quot;,&quot;issued&quot;:{&quot;date-parts&quot;:[[2023,12,1]]},&quot;page&quot;:&quot;1086-1105&quot;,&quot;abstract&quot;:&quot;In these challenging times of climate change, pandemic, and war, research on organizational resilience has gained significant momentum. The purpose of our review is to examine how adverse events and antecedents at the individual, group, organizational, and network levels affect organizational-resilience processes and their outcomes. Based on a systematic search in 53 top-ranked journals over a period of 25 years from 1997 to 2022 and an additional backward reference search, we conduct a framework-based literature review of 127 publications. We find that the form of the adverse event (i.e., its emergence, novelty, and severity) determines the resilience process and underlying actions. To address the multilevel facets of organizational resilience, we integrate a comprehensive array of antecedents at the individual, group, organizational, and network levels, and show that their influence on resilience processes and outcomes can be beneficial or detrimental depending on the context. We highlight research opportunities along our framework (antecedents, process, and outcomes) and derive a set of propositions.&quot;,&quot;publisher&quot;:&quot;Elsevier Ltd&quot;,&quot;issue&quot;:&quot;6&quot;,&quot;volume&quot;:&quot;41&quot;,&quot;container-title-short&quot;:&quot;&quot;},&quot;isTemporary&quot;:false}]},{&quot;citationID&quot;:&quot;MENDELEY_CITATION_28248fd9-4905-4cce-aead-9f9640cabb2a&quot;,&quot;properties&quot;:{&quot;noteIndex&quot;:0},&quot;isEdited&quot;:false,&quot;manualOverride&quot;:{&quot;isManuallyOverridden&quot;:false,&quot;citeprocText&quot;:&quot;(Lengnick-Hall et al., 2011)&quot;,&quot;manualOverrideText&quot;:&quot;&quot;},&quot;citationTag&quot;:&quot;MENDELEY_CITATION_v3_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&quot;,&quot;citationItems&quot;:[{&quot;id&quot;:&quot;33e1e5f1-76c9-371c-86aa-c3e9a58a9c2e&quot;,&quot;itemData&quot;:{&quot;type&quot;:&quot;article-journal&quot;,&quot;id&quot;:&quot;33e1e5f1-76c9-371c-86aa-c3e9a58a9c2e&quot;,&quot;title&quot;:&quot;Developing a capacity for organizational resilience through strategic human resource management&quot;,&quot;author&quot;:[{&quot;family&quot;:&quot;Lengnick-Hall&quot;,&quot;given&quot;:&quot;Cynthia A.&quot;,&quot;parse-names&quot;:false,&quot;dropping-particle&quot;:&quot;&quot;,&quot;non-dropping-particle&quot;:&quot;&quot;},{&quot;family&quot;:&quot;Beck&quot;,&quot;given&quot;:&quot;Tammy E.&quot;,&quot;parse-names&quot;:false,&quot;dropping-particle&quot;:&quot;&quot;,&quot;non-dropping-particle&quot;:&quot;&quot;},{&quot;family&quot;:&quot;Lengnick-Hall&quot;,&quot;given&quot;:&quot;Mark L.&quot;,&quot;parse-names&quot;:false,&quot;dropping-particle&quot;:&quot;&quot;,&quot;non-dropping-particle&quot;:&quot;&quot;}],&quot;container-title&quot;:&quot;Human Resource Management Review&quot;,&quot;DOI&quot;:&quot;10.1016/j.hrmr.2010.07.001&quot;,&quot;ISSN&quot;:&quot;10534822&quot;,&quot;issued&quot;:{&quot;date-parts&quot;:[[2011,9]]},&quot;page&quot;:&quot;243-255&quot;,&quot;issue&quot;:&quot;3&quot;,&quot;volume&quot;:&quot;21&quot;,&quot;container-title-short&quot;:&quot;&quot;},&quot;isTemporary&quot;:false,&quot;suppress-author&quot;:false,&quot;composite&quot;:false,&quot;author-only&quot;:false}]},{&quot;citationID&quot;:&quot;MENDELEY_CITATION_ef6da915-eb13-4faa-afb0-a17f1f674922&quot;,&quot;properties&quot;:{&quot;noteIndex&quot;:0},&quot;isEdited&quot;:false,&quot;manualOverride&quot;:{&quot;isManuallyOverridden&quot;:false,&quot;citeprocText&quot;:&quot;(Hernes et al., 2025)&quot;,&quot;manualOverrideText&quot;:&quot;&quot;},&quot;citationTag&quot;:&quot;MENDELEY_CITATION_v3_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&quot;,&quot;citationItems&quot;:[{&quot;id&quot;:&quot;11c93fcf-93c0-36d4-90b1-4a40d971a988&quot;,&quot;itemData&quot;:{&quot;type&quot;:&quot;article-journal&quot;,&quot;id&quot;:&quot;11c93fcf-93c0-36d4-90b1-4a40d971a988&quot;,&quot;title&quot;:&quot;FROM BOUNCING BACK TO BOUNCING FORWARD: A TEMPORAL TRAJECTORY MODEL OF ORGANIZATIONAL RESILIENCE&quot;,&quot;author&quot;:[{&quot;family&quot;:&quot;Hernes&quot;,&quot;given&quot;:&quot;Tor&quot;,&quot;parse-names&quot;:false,&quot;dropping-particle&quot;:&quot;&quot;,&quot;non-dropping-particle&quot;:&quot;&quot;},{&quot;family&quot;:&quot;Blagoev&quot;,&quot;given&quot;:&quot;Blagoy&quot;,&quot;parse-names&quot;:false,&quot;dropping-particle&quot;:&quot;&quot;,&quot;non-dropping-particle&quot;:&quot;&quot;},{&quot;family&quot;:&quot;Kunisch&quot;,&quot;given&quot;:&quot;Sven&quot;,&quot;parse-names&quot;:false,&quot;dropping-particle&quot;:&quot;&quot;,&quot;non-dropping-particle&quot;:&quot;&quot;},{&quot;family&quot;:&quot;Schultz&quot;,&quot;given&quot;:&quot;Majken&quot;,&quot;parse-names&quot;:false,&quot;dropping-particle&quot;:&quot;&quot;,&quot;non-dropping-particle&quot;:&quot;&quot;}],&quot;container-title&quot;:&quot;Academy of Management Review&quot;,&quot;DOI&quot;:&quot;10.5465/amr.2022.0406&quot;,&quot;ISSN&quot;:&quot;03637425&quot;,&quot;issued&quot;:{&quot;date-parts&quot;:[[2025,1,1]]},&quot;page&quot;:&quot;72-92&quot;,&quot;abstract&quot;:&quot;Resilience research has extensively addressed how organizations cope with disruptive events and their immediate impact. The focus of this research has been on how organizations “bounce back” to a pre-disruption state. However, organizations are also challenged to “bounce forward” toward unprecedented and uncertain futures in the wake of disruptive events without losing sight of their pasts. In this article, we develop a trajectory model of organizational resilience that focuses on how actors project temporal trajectories of responses toward disruptive events, reconstitute the trajectories in immediate response to the event, and reconfigure the trajectories toward the ensuing future. The model addresses the need to distinguish combinations of probability and the impact of disruptive events in organizational resilience research. We develop a typology of disruptive events from ecological research representing a distinct combination of probability and impact, labeled stochastic events, probabilistic transformations, and tipping points. We examine critical transitions in the trajectory model at which organizational resilience may or may not materialize. We conclude by considering the implications for theorizing organizational resilience between organizational levels and between different disruptive events, and for temporal organizational theorizing.&quot;,&quot;publisher&quot;:&quot;Academy of Management&quot;,&quot;issue&quot;:&quot;1&quot;,&quot;volume&quot;:&quot;50&quot;,&quot;container-title-short&quot;:&quot;&quot;},&quot;isTemporary&quot;:false,&quot;suppress-author&quot;:false,&quot;composite&quot;:false,&quot;author-only&quot;:false}]},{&quot;citationID&quot;:&quot;MENDELEY_CITATION_3bd57aa1-d5b1-4389-88d9-1b696e7a5371&quot;,&quot;properties&quot;:{&quot;noteIndex&quot;:0},&quot;isEdited&quot;:false,&quot;manualOverride&quot;:{&quot;isManuallyOverridden&quot;:false,&quot;citeprocText&quot;:&quot;(Gittell et al., 2006)&quot;,&quot;manualOverrideText&quot;:&quot;&quot;},&quot;citationTag&quot;:&quot;MENDELEY_CITATION_v3_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&quot;,&quot;citationItems&quot;:[{&quot;id&quot;:&quot;87f9ecef-37cc-3659-ad5d-439d65594c07&quot;,&quot;itemData&quot;:{&quot;type&quot;:&quot;article-journal&quot;,&quot;id&quot;:&quot;87f9ecef-37cc-3659-ad5d-439d65594c07&quot;,&quot;title&quot;:&quot;Relationships, Layoffs, and Organizational Resilience&quot;,&quot;author&quot;:[{&quot;family&quot;:&quot;Gittell&quot;,&quot;given&quot;:&quot;Jody Hoffer&quot;,&quot;parse-names&quot;:false,&quot;dropping-particle&quot;:&quot;&quot;,&quot;non-dropping-particle&quot;:&quot;&quot;},{&quot;family&quot;:&quot;Cameron&quot;,&quot;given&quot;:&quot;Kim&quot;,&quot;parse-names&quot;:false,&quot;dropping-particle&quot;:&quot;&quot;,&quot;non-dropping-particle&quot;:&quot;&quot;},{&quot;family&quot;:&quot;Lim&quot;,&quot;given&quot;:&quot;Sandy&quot;,&quot;parse-names&quot;:false,&quot;dropping-particle&quot;:&quot;&quot;,&quot;non-dropping-particle&quot;:&quot;&quot;},{&quot;family&quot;:&quot;Rivas&quot;,&quot;given&quot;:&quot;Victor&quot;,&quot;parse-names&quot;:false,&quot;dropping-particle&quot;:&quot;&quot;,&quot;non-dropping-particle&quot;:&quot;&quot;}],&quot;container-title&quot;:&quot;The Journal of Applied Behavioral Science&quot;,&quot;container-title-short&quot;:&quot;J Appl Behav Sci&quot;,&quot;DOI&quot;:&quot;10.1177/0021886306286466&quot;,&quot;ISSN&quot;:&quot;0021-8863&quot;,&quot;issued&quot;:{&quot;date-parts&quot;:[[2006,9,1]]},&quot;page&quot;:&quot;300-329&quot;,&quot;abstract&quot;:&quot;&lt;p&gt;The terrorist attacks of September 11, 2001, affected the U.S. airline industry more than almost any other industry. Certain airlines emerged successful and demonstrated remarkable resilience while others languished. This investigation identifies reasons why some airline companies recovered successfully after the attacks while others struggled. Evidence is provided that layoffs after the crisis, although intended to foster recovery, instead inhibited recovery throughout the 4 years after the crisis. But, layoffs after the crisis were strongly correlated with lack of financial reserves and lack of a viable business model prior to the crisis. Digging deeper, the authors find that having a viable business model itself depended on the development and preservation of relational reserves over time. Our model shows that the maintenance of adequate financial reserves enables the preservation of relational reserves and vice versa, contributing to organizational resilience in times of crisis.&lt;/p&gt;&quot;,&quot;issue&quot;:&quot;3&quot;,&quot;volume&quot;:&quot;42&quot;},&quot;isTemporary&quot;:false,&quot;suppress-author&quot;:false,&quot;composite&quot;:false,&quot;author-only&quot;:false}]},{&quot;citationID&quot;:&quot;MENDELEY_CITATION_22293e5c-51a4-4004-a0bf-336efb2ac52e&quot;,&quot;properties&quot;:{&quot;noteIndex&quot;:0},&quot;isEdited&quot;:false,&quot;manualOverride&quot;:{&quot;isManuallyOverridden&quot;:true,&quot;citeprocText&quot;:&quot;(Kim et al., 2024; Sawalha, 2015)&quot;,&quot;manualOverrideText&quot;:&quot;.(Kim et al., 2024; Sawalha, 2015)&quot;},&quot;citationTag&quot;:&quot;MENDELEY_CITATION_v3_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&quot;,&quot;citationItems&quot;:[{&quot;id&quot;:&quot;e8457c1e-4eeb-3a9b-9208-a69a4a0e8efc&quot;,&quot;itemData&quot;:{&quot;type&quot;:&quot;article-journal&quot;,&quot;id&quot;:&quot;e8457c1e-4eeb-3a9b-9208-a69a4a0e8efc&quot;,&quot;title&quot;:&quot;Organizational resilience: leadership, operational and individual responses to the COVID-19 pandemic&quot;,&quot;author&quot;:[{&quot;family&quot;:&quot;Kim&quot;,&quot;given&quot;:&quot;Jungsik&quot;,&quot;parse-names&quot;:false,&quot;dropping-particle&quot;:&quot;&quot;,&quot;non-dropping-particle&quot;:&quot;&quot;},{&quot;family&quot;:&quot;Lee&quot;,&quot;given&quot;:&quot;Hun Whee&quot;,&quot;parse-names&quot;:false,&quot;dropping-particle&quot;:&quot;&quot;,&quot;non-dropping-particle&quot;:&quot;&quot;},{&quot;family&quot;:&quot;Chung&quot;,&quot;given&quot;:&quot;Goo Hyeok&quot;,&quot;parse-names&quot;:false,&quot;dropping-particle&quot;:&quot;&quot;,&quot;non-dropping-particle&quot;:&quot;&quot;}],&quot;container-title&quot;:&quot;Journal of Organizational Change Management&quot;,&quot;DOI&quot;:&quot;10.1108/JOCM-05-2023-0160&quot;,&quot;ISSN&quot;:&quot;09534814&quot;,&quot;issued&quot;:{&quot;date-parts&quot;:[[2024,2,6]]},&quot;page&quot;:&quot;92-115&quot;,&quot;abstract&quot;:&quot;Purpose: Since the outbreak of the COVID-19 pandemic, most organizations have experienced a sudden and unprecedented drop in revenue and productivity. However, the pandemic did not exclusively negatively impact organizations; rather, it resulted in both negative and positive effects. To delve into the multi-level process through which organizational outcomes change from negative to positive indicators, this study focuses on organizational resilience as a theoretical concept to overcome pandemic-related turmoil. Design/methodology/approach: The authors conducted a multi-level analysis based on grounded theory with a sample of 30 healthcare employees who worked in hospitals and were simultaneously enrolled in a part-time master of business administration (MBA) program at a university in the Midwest. Of the 30 participants, 21 were from a single university hospital (UH), and the remaining 9 participants were from other hospitals (non-UH). Findings: The authors analyzed the data and incorporated three existing perspectives of organizational resilience (attribute, process and multi-level views) into an integrated model. The authors identified 25 first-order concepts and 8 second-order themes and categorized them into 4 aggregate dimensions at different unit levels: organizational field, leadership, operation and individual units. Practical implications: A resilient hospital operates as a cohesive system, with entities at various levels – from individuals and teams to the broader organization – collaborating seamlessly to foster resilience. Top management team (TMT) should persistently communicate with employees to provide information about the current crisis and clear strategic directions to reduce employees' fear and prevent anomie stemming from future uncertainty. Managers should not only be concerned about employees' physical safety from infection and psychological safety from isolation but also encourage employees to elicit meaningfulness from their work. Furthermore, TMT and human resource (HR) teams should adapt human resource management (HRM) practices to allow for flexibility and optimism in employee roles. Originality/value: In this study, the authors utilized a qualitative methodology with grounded theory in order to develop a comprehensive model that holds theoretical, methodological and practical significance. Theoretically, the authors' novelty lies in the synthesis of three distinct perspectives: attribute, process and multi-level. The authors merged these approaches into a unified model, identifying precursors of resilience at different levels. Methodologically, the authors focused on hospitals as target samples, which were the foremost and representative organizations severely confronting the crisis and turmoil brought by the pandemic. The authors documented organizations' experiences amidst the crisis as they unfolded in real time rather than in hindsight. This approach highlights the immediacy and significance of the authors' research in the realm of crisis management. Practically, the authors' findings illuminate that organizational resilience can be developed through a collaborative effort. It emerges from coordinated interactions across various organizational actors, from employees and middle managers to the TMT.&quot;,&quot;publisher&quot;:&quot;Emerald Publishing&quot;,&quot;issue&quot;:&quot;1&quot;,&quot;volume&quot;:&quot;37&quot;,&quot;container-title-short&quot;:&quot;&quot;},&quot;isTemporary&quot;:false},{&quot;id&quot;:&quot;a958209f-6c4c-3db8-9004-6e03a46118a3&quot;,&quot;itemData&quot;:{&quot;type&quot;:&quot;article-journal&quot;,&quot;id&quot;:&quot;a958209f-6c4c-3db8-9004-6e03a46118a3&quot;,&quot;title&quot;:&quot;Managing adversity: understanding some dimensions of organizational resilience&quot;,&quot;author&quot;:[{&quot;family&quot;:&quot;Sawalha&quot;,&quot;given&quot;:&quot;Ihab Hanna Salman&quot;,&quot;parse-names&quot;:false,&quot;dropping-particle&quot;:&quot;&quot;,&quot;non-dropping-particle&quot;:&quot;&quot;}],&quot;container-title&quot;:&quot;Management Research Review&quot;,&quot;DOI&quot;:&quot;10.1108/MRR-01-2014-0010&quot;,&quot;ISSN&quot;:&quot;2040-8269&quot;,&quot;issued&quot;:{&quot;date-parts&quot;:[[2015,4,20]]},&quot;page&quot;:&quot;346-366&quot;,&quot;issue&quot;:&quot;4&quot;,&quot;volume&quot;:&quot;38&quot;,&quot;container-title-short&quot;:&quot;&quot;},&quot;isTemporary&quot;:false}]},{&quot;citationID&quot;:&quot;MENDELEY_CITATION_2b094ca4-aa66-434b-9a7d-2f7b1903bba5&quot;,&quot;properties&quot;:{&quot;noteIndex&quot;:0},&quot;isEdited&quot;:false,&quot;manualOverride&quot;:{&quot;isManuallyOverridden&quot;:false,&quot;citeprocText&quot;:&quot;(Bataineh et al., 2024)&quot;,&quot;manualOverrideText&quot;:&quot;&quot;},&quot;citationTag&quot;:&quot;MENDELEY_CITATION_v3_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&quot;,&quot;citationItems&quot;:[{&quot;id&quot;:&quot;1ef3d866-fb3e-3b9f-94b2-da9fc079f235&quot;,&quot;itemData&quot;:{&quot;type&quot;:&quot;article-journal&quot;,&quot;id&quot;:&quot;1ef3d866-fb3e-3b9f-94b2-da9fc079f235&quot;,&quot;title&quot;:&quot;The role of organizational innovation in the development of green innovations in Spanish firms&quot;,&quot;author&quot;:[{&quot;family&quot;:&quot;Bataineh&quot;,&quot;given&quot;:&quot;Mohammad Jamal&quot;,&quot;parse-names&quot;:false,&quot;dropping-particle&quot;:&quot;&quot;,&quot;non-dropping-particle&quot;:&quot;&quot;},{&quot;family&quot;:&quot;Sánchez-Sellero&quot;,&quot;given&quot;:&quot;Pedro&quot;,&quot;parse-names&quot;:false,&quot;dropping-particle&quot;:&quot;&quot;,&quot;non-dropping-particle&quot;:&quot;&quot;},{&quot;family&quot;:&quot;Ayad&quot;,&quot;given&quot;:&quot;Fayssal&quot;,&quot;parse-names&quot;:false,&quot;dropping-particle&quot;:&quot;&quot;,&quot;non-dropping-particle&quot;:&quot;&quot;}],&quot;container-title&quot;:&quot;European Management Journal&quot;,&quot;DOI&quot;:&quot;10.1016/j.emj.2023.01.006&quot;,&quot;ISSN&quot;:&quot;02632373&quot;,&quot;issued&quot;:{&quot;date-parts&quot;:[[2024,8,1]]},&quot;page&quot;:&quot;527-538&quot;,&quot;abstract&quot;:&quot;An exploration of the links between organizational and green innovation has been the subject of an impressive quantity of literature during recent years. In this study, the ability of firms to refine their organizational practices in accordance with external developments has been considered, particularly in the context of the introduction of updated environmental regulations and advanced technologies, with the aim of surviving and competing globally. In this study, it was postulated that organizational innovation was one of the main drivers of green innovation at the level of the firm. Hence, the intention here was to study whether green innovation was affected when businesses adapted their environmental strategies in alignment with organizational structures. Moreover, the paper aimed to explore whether there was any major disproportion in green innovation between firms in dirty and in clean sectors. To address these main points, a two-step regression using the generalized method of moments (GMM) was run on data relating to organizational innovation factors and green innovation constructs at the level of the firm, this information being drawn from the Technological Innovation Panel (PITEC) database. These panel data, based on the Community Innovation Surveys (CIS) framework, were used to detect innovations in Spanish firms by investigating long-term relationships between variables to control for nonobservable heterogeneity. The principal findings confirm that the organizational innovation variables studied did promote green innovation and that the dirty sector firms were more likely to undertake green innovations than those in the cleaner sectors.&quot;,&quot;publisher&quot;:&quot;Elsevier Ltd&quot;,&quot;issue&quot;:&quot;4&quot;,&quot;volume&quot;:&quot;42&quot;,&quot;container-title-short&quot;:&quot;&quot;},&quot;isTemporary&quot;:false,&quot;suppress-author&quot;:false,&quot;composite&quot;:false,&quot;author-only&quot;:false}]},{&quot;citationID&quot;:&quot;MENDELEY_CITATION_ecde0b49-d046-469f-a896-5b255bd5f6e9&quot;,&quot;properties&quot;:{&quot;noteIndex&quot;:0},&quot;isEdited&quot;:false,&quot;manualOverride&quot;:{&quot;isManuallyOverridden&quot;:true,&quot;citeprocText&quot;:&quot;(Wang et al., 2023)&quot;,&quot;manualOverrideText&quot;:&quot;(Wang et al., 2023).&quot;},&quot;citationTag&quot;:&quot;MENDELEY_CITATION_v3_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&quot;,&quot;citationItems&quot;:[{&quot;id&quot;:&quot;04222cde-b629-3866-abc4-f4f989695fe4&quot;,&quot;itemData&quot;:{&quot;type&quot;:&quot;article-journal&quot;,&quot;id&quot;:&quot;04222cde-b629-3866-abc4-f4f989695fe4&quot;,&quot;title&quot;:&quot;Can proactive boundary‐spanning search enhance green innovation? The mediating role of organizational resilience&quot;,&quot;author&quot;:[{&quot;family&quot;:&quot;Wang&quot;,&quot;given&quot;:&quot;Juanru&quot;,&quot;parse-names&quot;:false,&quot;dropping-particle&quot;:&quot;&quot;,&quot;non-dropping-particle&quot;:&quot;&quot;},{&quot;family&quot;:&quot;Xue&quot;,&quot;given&quot;:&quot;Yajiong&quot;,&quot;parse-names&quot;:false,&quot;dropping-particle&quot;:&quot;&quot;,&quot;non-dropping-particle&quot;:&quot;&quot;},{&quot;family&quot;:&quot;Yang&quot;,&quot;given&quot;:&quot;Jin&quot;,&quot;parse-names&quot;:false,&quot;dropping-particle&quot;:&quot;&quot;,&quot;non-dropping-particle&quot;:&quot;&quot;}],&quot;container-title&quot;:&quot;Business Strategy and the Environment&quot;,&quot;container-title-short&quot;:&quot;Bus Strategy Environ&quot;,&quot;DOI&quot;:&quot;10.1002/bse.3231&quot;,&quot;ISSN&quot;:&quot;0964-4733&quot;,&quot;issued&quot;:{&quot;date-parts&quot;:[[2023,5,15]]},&quot;page&quot;:&quot;1981-1995&quot;,&quot;abstract&quot;:&quot;&lt;p&gt; Green innovation is critical for firms' sustainable development, and its antecedents have attracted extensive attention. However, how proactive boundary‐spanning search enhances firms' green innovation remains unclear. Building on the resource‐based view and dynamic capabilities theory, we explore the impact of proactive boundary‐spanning search on firms' green innovation and investigate the mediating role of two types of organizational resilience. Survey data are collected from 218 manufacturing firms in China, and hierarchical regression and bootstrap analysis are used to test hypotheses. The results demonstrate that proactive boundary‐spanning search &lt;italic&gt;not only has an&lt;/italic&gt; inverted U‐shaped relationship with radical green innovation and incremental green innovation, but also has an inverted U‐shaped relationship with precursor resilience and improvisation resilience. Moreover, the results show that precursor resilience and improvisation resilience partially mediate the inverted U‐shaped relationship between proactive boundary‐spanning search and the two types of green innovation. This research reveals the nonlinear relationship between proactive boundary‐spanning search and green innovation, which enriches the research of green innovation by considering organizational resilience. &lt;/p&gt;&quot;,&quot;issue&quot;:&quot;4&quot;,&quot;volume&quot;:&quot;32&quot;},&quot;isTemporary&quot;:false,&quot;suppress-author&quot;:false,&quot;composite&quot;:false,&quot;author-only&quot;:false}]},{&quot;citationID&quot;:&quot;MENDELEY_CITATION_78bd3c75-1f3b-410f-8023-0fe58dd3e3ce&quot;,&quot;properties&quot;:{&quot;noteIndex&quot;:0},&quot;isEdited&quot;:false,&quot;manualOverride&quot;:{&quot;isManuallyOverridden&quot;:false,&quot;citeprocText&quot;:&quot;(Su &amp;#38; Junge, 2023)&quot;,&quot;manualOverrideText&quot;:&quot;&quot;},&quot;citationTag&quot;:&quot;MENDELEY_CITATION_v3_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&quot;,&quot;citationItems&quot;:[{&quot;id&quot;:&quot;ce660d8a-7f70-317d-95de-72bc63c9d018&quot;,&quot;itemData&quot;:{&quot;type&quot;:&quot;article-journal&quot;,&quot;id&quot;:&quot;ce660d8a-7f70-317d-95de-72bc63c9d018&quot;,&quot;title&quot;:&quot;Unlocking the recipe for organizational resilience: A review and future research directions&quot;,&quot;author&quot;:[{&quot;family&quot;:&quot;Su&quot;,&quot;given&quot;:&quot;Wenjia&quot;,&quot;parse-names&quot;:false,&quot;dropping-particle&quot;:&quot;&quot;,&quot;non-dropping-particle&quot;:&quot;&quot;},{&quot;family&quot;:&quot;Junge&quot;,&quot;given&quot;:&quot;Sebastian&quot;,&quot;parse-names&quot;:false,&quot;dropping-particle&quot;:&quot;&quot;,&quot;non-dropping-particle&quot;:&quot;&quot;}],&quot;container-title&quot;:&quot;European Management Journal&quot;,&quot;DOI&quot;:&quot;10.1016/j.emj.2023.03.002&quot;,&quot;ISSN&quot;:&quot;02632373&quot;,&quot;issued&quot;:{&quot;date-parts&quot;:[[2023,12,1]]},&quot;page&quot;:&quot;1086-1105&quot;,&quot;abstract&quot;:&quot;In these challenging times of climate change, pandemic, and war, research on organizational resilience has gained significant momentum. The purpose of our review is to examine how adverse events and antecedents at the individual, group, organizational, and network levels affect organizational-resilience processes and their outcomes. Based on a systematic search in 53 top-ranked journals over a period of 25 years from 1997 to 2022 and an additional backward reference search, we conduct a framework-based literature review of 127 publications. We find that the form of the adverse event (i.e., its emergence, novelty, and severity) determines the resilience process and underlying actions. To address the multilevel facets of organizational resilience, we integrate a comprehensive array of antecedents at the individual, group, organizational, and network levels, and show that their influence on resilience processes and outcomes can be beneficial or detrimental depending on the context. We highlight research opportunities along our framework (antecedents, process, and outcomes) and derive a set of propositions.&quot;,&quot;publisher&quot;:&quot;Elsevier Ltd&quot;,&quot;issue&quot;:&quot;6&quot;,&quot;volume&quot;:&quot;41&quot;,&quot;container-title-short&quot;:&quot;&quot;},&quot;isTemporary&quot;:false,&quot;suppress-author&quot;:false,&quot;composite&quot;:false,&quot;author-only&quot;:false}]},{&quot;citationID&quot;:&quot;MENDELEY_CITATION_e2b2cf01-a65f-4089-8adf-9ffd56cf7a10&quot;,&quot;properties&quot;:{&quot;noteIndex&quot;:0},&quot;isEdited&quot;:false,&quot;manualOverride&quot;:{&quot;isManuallyOverridden&quot;:false,&quot;citeprocText&quot;:&quot;(Imran et al., 2022)&quot;,&quot;manualOverrideText&quot;:&quot;&quot;},&quot;citationTag&quot;:&quot;MENDELEY_CITATION_v3_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&quot;,&quot;citationItems&quot;:[{&quot;id&quot;:&quot;a9ac5988-ce10-3ae8-8dc0-0f514df5cd75&quot;,&quot;itemData&quot;:{&quot;type&quot;:&quot;article-journal&quot;,&quot;id&quot;:&quot;a9ac5988-ce10-3ae8-8dc0-0f514df5cd75&quot;,&quot;title&quot;:&quot;The mediating role of innovation in the relationship between organizational culture and organizational performance in Pakistan's banking sector&quot;,&quot;author&quot;:[{&quot;family&quot;:&quot;Imran&quot;,&quot;given&quot;:&quot;Muhammad&quot;,&quot;parse-names&quot;:false,&quot;dropping-particle&quot;:&quot;&quot;,&quot;non-dropping-particle&quot;:&quot;&quot;},{&quot;family&quot;:&quot;Ismail&quot;,&quot;given&quot;:&quot;Fadillah&quot;,&quot;parse-names&quot;:false,&quot;dropping-particle&quot;:&quot;&quot;,&quot;non-dropping-particle&quot;:&quot;&quot;},{&quot;family&quot;:&quot;Arshad&quot;,&quot;given&quot;:&quot;Imran&quot;,&quot;parse-names&quot;:false,&quot;dropping-particle&quot;:&quot;&quot;,&quot;non-dropping-particle&quot;:&quot;&quot;},{&quot;family&quot;:&quot;Zeb&quot;,&quot;given&quot;:&quot;Faheem&quot;,&quot;parse-names&quot;:false,&quot;dropping-particle&quot;:&quot;&quot;,&quot;non-dropping-particle&quot;:&quot;&quot;},{&quot;family&quot;:&quot;Zahid&quot;,&quot;given&quot;:&quot;Hasan&quot;,&quot;parse-names&quot;:false,&quot;dropping-particle&quot;:&quot;&quot;,&quot;non-dropping-particle&quot;:&quot;&quot;}],&quot;container-title&quot;:&quot;Journal of Public Affairs&quot;,&quot;container-title-short&quot;:&quot;J Public Aff&quot;,&quot;DOI&quot;:&quot;10.1002/pa.2717&quot;,&quot;ISSN&quot;:&quot;14791854&quot;,&quot;issued&quot;:{&quot;date-parts&quot;:[[2022,12,1]]},&quot;abstract&quot;:&quot;This study explores the mediating role of innovation in the relationship between the dimensions of organizational culture and organizational performance. The study used questionnaire data taken from 250 managers of banks in Pakistan. Structural equation modeling was used to test hypotheses. The results indicate that while the dimensions of organizational culture and innovation have a clear and positive influence on organizational performance, organizational culture and mission have an insignificant relationship with organizational performance in the presence of innovation. These results give organizations valuable insights to compete against environmental changes by effectively implementing innovations, especially in Pakistan's banking sector. The findings illustrate that mechanisms to boost an organization's innovative culture can enable the implementation of innovation, that in turn, can contribute to superior organizational performance. In extant literature, organizational culture has been examined as one of the factors that influences organizational performance. However, there is a lack of empirical studies on the relationship between organizational culture and organizational performance. Besides, as a factor of organizational performance, several investigators have considered innovation, but few have studied organizational innovation as being affected by organizational culture. This study explores the link between organizational culture, organizational performance and the role of innovation in this relationship.&quot;,&quot;publisher&quot;:&quot;John Wiley and Sons Ltd&quot;,&quot;issue&quot;:&quot;S1&quot;,&quot;volume&quot;:&quot;22&quot;},&quot;isTemporary&quot;:false,&quot;suppress-author&quot;:false,&quot;composite&quot;:false,&quot;author-only&quot;:false}]},{&quot;citationID&quot;:&quot;MENDELEY_CITATION_7b7f89f4-c5dd-4546-a9f6-9801f6293458&quot;,&quot;properties&quot;:{&quot;noteIndex&quot;:0},&quot;isEdited&quot;:false,&quot;manualOverride&quot;:{&quot;isManuallyOverridden&quot;:false,&quot;citeprocText&quot;:&quot;(Ahmad et al., 2023; Chughtai et al., 2024)&quot;,&quot;manualOverrideText&quot;:&quot;&quot;},&quot;citationTag&quot;:&quot;MENDELEY_CITATION_v3_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&quot;,&quot;citationItems&quot;:[{&quot;id&quot;:&quot;5cb28277-e71c-3491-97b7-6212988e6a64&quot;,&quot;itemData&quot;:{&quot;type&quot;:&quot;article-journal&quot;,&quot;id&quot;:&quot;5cb28277-e71c-3491-97b7-6212988e6a64&quot;,&quot;title&quot;:&quot;Intellectual capital, corporate social responsibility and sustainable competitive performance of small and medium-sized enterprises: mediating effects of organizational innovation&quot;,&quot;author&quot;:[{&quot;family&quot;:&quot;Ahmad&quot;,&quot;given&quot;:&quot;Maqsood&quot;,&quot;parse-names&quot;:false,&quot;dropping-particle&quot;:&quot;&quot;,&quot;non-dropping-particle&quot;:&quot;&quot;},{&quot;family&quot;:&quot;Wu&quot;,&quot;given&quot;:&quot;Qiang&quot;,&quot;parse-names&quot;:false,&quot;dropping-particle&quot;:&quot;&quot;,&quot;non-dropping-particle&quot;:&quot;&quot;},{&quot;family&quot;:&quot;Khattak&quot;,&quot;given&quot;:&quot;Muhammad Sualeh&quot;,&quot;parse-names&quot;:false,&quot;dropping-particle&quot;:&quot;&quot;,&quot;non-dropping-particle&quot;:&quot;&quot;}],&quot;container-title&quot;:&quot;Kybernetes&quot;,&quot;DOI&quot;:&quot;10.1108/K-02-2022-0234&quot;,&quot;ISSN&quot;:&quot;0368492X&quot;,&quot;issued&quot;:{&quot;date-parts&quot;:[[2023,11,1]]},&quot;page&quot;:&quot;4014-4040&quot;,&quot;abstract&quot;:&quot;Purpose: This study aims to explore the mechanism by which intellectual capital and corporate social responsibility (CSR) influence the sustainable competitive performance of small and medium-sized enterprises (SMEs), with the mediating role of organizational innovation in an emerging economy. Design/methodology/approach: The data collection was conducted through a survey completed by 208 owners and top managers operating in the service, trading and manufacturing sector SMEs, positioned within twin cities of Pakistan. Structural equation modeling (SEM) was utilized for data analysis. Findings: The results of the study suggest that intellectual capital and CSR have a markedly positive influence on the sustainable competitive performance of SMEs. The organizational innovation appears to mediate these relationships. Originality/value: This study pioneers research on the links between intellectual capital, CSR organizational innovation and sustainable competitive performance of SMEs. The current research contributes to the literature by defining intellectual capital and CSR as an antecedent and organizational innovation as an intervening variable for the sustainable competitive performance of SMEs. In addition, this study underlines the significance of intellectual capital and CSR activities as valuable intangible assets for the achievement of sustainable competitive performance of SMEs.&quot;,&quot;publisher&quot;:&quot;Emerald Publishing&quot;,&quot;issue&quot;:&quot;10&quot;,&quot;volume&quot;:&quot;52&quot;,&quot;container-title-short&quot;:&quot;&quot;},&quot;isTemporary&quot;:false},{&quot;id&quot;:&quot;328d2398-172b-30fe-8a83-b1d5a3431266&quot;,&quot;itemData&quot;:{&quot;type&quot;:&quot;article-journal&quot;,&quot;id&quot;:&quot;328d2398-172b-30fe-8a83-b1d5a3431266&quot;,&quot;title&quot;:&quot;Role of adaptive leadership in learning organizations to boost organizational innovations with change self-efficacy&quot;,&quot;author&quot;:[{&quot;family&quot;:&quot;Chughtai&quot;,&quot;given&quot;:&quot;Muhammad Salman&quot;,&quot;parse-names&quot;:false,&quot;dropping-particle&quot;:&quot;&quot;,&quot;non-dropping-particle&quot;:&quot;&quot;},{&quot;family&quot;:&quot;Syed&quot;,&quot;given&quot;:&quot;Fauzia&quot;,&quot;parse-names&quot;:false,&quot;dropping-particle&quot;:&quot;&quot;,&quot;non-dropping-particle&quot;:&quot;&quot;},{&quot;family&quot;:&quot;Naseer&quot;,&quot;given&quot;:&quot;Saima&quot;,&quot;parse-names&quot;:false,&quot;dropping-particle&quot;:&quot;&quot;,&quot;non-dropping-particle&quot;:&quot;&quot;},{&quot;family&quot;:&quot;Chinchilla&quot;,&quot;given&quot;:&quot;Nuria&quot;,&quot;parse-names&quot;:false,&quot;dropping-particle&quot;:&quot;&quot;,&quot;non-dropping-particle&quot;:&quot;&quot;}],&quot;container-title&quot;:&quot;Current Psychology&quot;,&quot;DOI&quot;:&quot;10.1007/s12144-023-04669-z&quot;,&quot;ISSN&quot;:&quot;1046-1310&quot;,&quot;issued&quot;:{&quot;date-parts&quot;:[[2024,9,27]]},&quot;page&quot;:&quot;27262-27281&quot;,&quot;issue&quot;:&quot;33&quot;,&quot;volume&quot;:&quot;43&quot;,&quot;container-title-short&quot;:&quot;&quot;},&quot;isTemporary&quot;:false}]},{&quot;citationID&quot;:&quot;MENDELEY_CITATION_594c24b7-95ef-4823-84d2-af4587219e82&quot;,&quot;properties&quot;:{&quot;noteIndex&quot;:0},&quot;isEdited&quot;:false,&quot;manualOverride&quot;:{&quot;isManuallyOverridden&quot;:false,&quot;citeprocText&quot;:&quot;(Naveed et al., 2022)&quot;,&quot;manualOverrideText&quot;:&quot;&quot;},&quot;citationTag&quot;:&quot;MENDELEY_CITATION_v3_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&quot;,&quot;citationItems&quot;:[{&quot;id&quot;:&quot;3769cd7d-10af-3045-9ccd-83362d1065e3&quot;,&quot;itemData&quot;:{&quot;type&quot;:&quot;article-journal&quot;,&quot;id&quot;:&quot;3769cd7d-10af-3045-9ccd-83362d1065e3&quot;,&quot;title&quot;:&quot;Do organizations really evolve? The critical link between organizational culture and organizational innovation toward organizational effectiveness: Pivotal role of organizational resistance&quot;,&quot;author&quot;:[{&quot;family&quot;:&quot;Naveed&quot;,&quot;given&quot;:&quot;Rana Tahir&quot;,&quot;parse-names&quot;:false,&quot;dropping-particle&quot;:&quot;&quot;,&quot;non-dropping-particle&quot;:&quot;&quot;},{&quot;family&quot;:&quot;Alhaidan&quot;,&quot;given&quot;:&quot;Homoud&quot;,&quot;parse-names&quot;:false,&quot;dropping-particle&quot;:&quot;&quot;,&quot;non-dropping-particle&quot;:&quot;&quot;},{&quot;family&quot;:&quot;Halbusi&quot;,&quot;given&quot;:&quot;Hussam&quot;,&quot;parse-names&quot;:false,&quot;dropping-particle&quot;:&quot;Al&quot;,&quot;non-dropping-particle&quot;:&quot;&quot;},{&quot;family&quot;:&quot;Al-Swidi&quot;,&quot;given&quot;:&quot;Abdullah Kaid&quot;,&quot;parse-names&quot;:false,&quot;dropping-particle&quot;:&quot;&quot;,&quot;non-dropping-particle&quot;:&quot;&quot;}],&quot;container-title&quot;:&quot;Journal of Innovation and Knowledge&quot;,&quot;DOI&quot;:&quot;10.1016/j.jik.2022.100178&quot;,&quot;ISSN&quot;:&quot;2444569X&quot;,&quot;issued&quot;:{&quot;date-parts&quot;:[[2022,4,1]]},&quot;abstract&quot;:&quot;In today's global economy, organizational effectiveness and innovation have become top priorities, putting pressure on all businesses worldwide. Therefore, this study aims to explore the impact of organizational culture on effectiveness through organizational innovation. We analyzed organizational resistance as a boundary condition on the relation of organizational innovation and effectiveness to seek whether organizational resistance enhances the positive effect of organizational innovation on effectiveness and on the indirect effect of organizational culture on the effectiveness of organization via organizational effectiveness. Organizational resistance is important because it occurs when employees understand how they fit into the new way of doing things, such that organizational innovation has a positive impact on organizational effectiveness. The data were collected in two waves from 280 manager-employee dyads operating in Pakistan's banking industry. The outcomes indicated that organizational culture positively influences organizational effectiveness; therefore, this relationship is mediated by organizational innovation. The positive influence of organizational innovation on organizational effectiveness is greater among individuals who embraced improvements rapidly than among those who did not. Additionally, organizational resistance reinforces the relationship between organizational culture and effectiveness through organizational innovation, such that the relationship is greater for those who embrace compliant advancement. Thus, the theoretical and practical implications of this study are discussed.&quot;,&quot;publisher&quot;:&quot;Elsevier B.V.&quot;,&quot;issue&quot;:&quot;2&quot;,&quot;volume&quot;:&quot;7&quot;,&quot;container-title-short&quot;:&quot;&quot;},&quot;isTemporary&quot;:false,&quot;suppress-author&quot;:false,&quot;composite&quot;:false,&quot;author-only&quot;:false}]},{&quot;citationID&quot;:&quot;MENDELEY_CITATION_fe5c8a35-527f-4ec9-bbc1-4b90439bd3a1&quot;,&quot;properties&quot;:{&quot;noteIndex&quot;:0},&quot;isEdited&quot;:false,&quot;manualOverride&quot;:{&quot;isManuallyOverridden&quot;:false,&quot;citeprocText&quot;:&quot;(Alateeg &amp;#38; Alhammadi, 2024; Soomro et al., 2021)&quot;,&quot;manualOverrideText&quot;:&quot;&quot;},&quot;citationTag&quot;:&quot;MENDELEY_CITATION_v3_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&quot;,&quot;citationItems&quot;:[{&quot;id&quot;:&quot;739f3bde-05aa-3d06-8a2b-126e8e8adcc9&quot;,&quot;itemData&quot;:{&quot;type&quot;:&quot;article-journal&quot;,&quot;id&quot;:&quot;739f3bde-05aa-3d06-8a2b-126e8e8adcc9&quot;,&quot;title&quot;:&quot;The Impact of Organizational Culture on Organizational Innovation with mediation role of Strategic Leadership in Saudi Arabia&quot;,&quot;author&quot;:[{&quot;family&quot;:&quot;Alateeg&quot;,&quot;given&quot;:&quot;Sultan&quot;,&quot;parse-names&quot;:false,&quot;dropping-particle&quot;:&quot;&quot;,&quot;non-dropping-particle&quot;:&quot;&quot;},{&quot;family&quot;:&quot;Alhammadi&quot;,&quot;given&quot;:&quot;Abdulaziz&quot;,&quot;parse-names&quot;:false,&quot;dropping-particle&quot;:&quot;&quot;,&quot;non-dropping-particle&quot;:&quot;&quot;}],&quot;container-title&quot;:&quot;Journal of Statistics Applications and Probability&quot;,&quot;container-title-short&quot;:&quot;J Stat Appl Probab&quot;,&quot;DOI&quot;:&quot;10.18576/jsap/130220&quot;,&quot;ISSN&quot;:&quot;20908431&quot;,&quot;issued&quot;:{&quot;date-parts&quot;:[[2024,3,1]]},&quot;page&quot;:&quot;843-858&quot;,&quot;abstract&quot;:&quot;Organizational innovation plays a critical role in driving sustainable growth and competitiveness within today's fast-paced business landscape. To cultivate a culture of innovation and achieve success in this dynamic environment, organizations must prioritize both a strong organizational culture and effective strategic leadership. This study delves into the relationship between organizational culture and organizational innovation, with a specific focus on the mediating role of strategic leadership in Saudi Arabian businesses. Through a cross-sectional study design, data was collected from employees working in various Saudi Arabian organizations. Employing structural equation modeling via SmartPLS 4, the research findings reveal a direct and significant influence of organizational culture on organizational innovation, further emphasizing the mediating role of strategic leadership. The implications of this research are discussed, providing valuable insights for academics, scholars, and policymakers alike.&quot;,&quot;publisher&quot;:&quot;Natural Sciences Publishing&quot;,&quot;issue&quot;:&quot;2&quot;,&quot;volume&quot;:&quot;13&quot;},&quot;isTemporary&quot;:false},{&quot;id&quot;:&quot;22351c29-2795-3f3c-9b37-5ea6db362278&quot;,&quot;itemData&quot;:{&quot;type&quot;:&quot;article-journal&quot;,&quot;id&quot;:&quot;22351c29-2795-3f3c-9b37-5ea6db362278&quot;,&quot;title&quot;:&quot;Strategic factors and significance of organizational innovation and organizational learning in organizational performance&quot;,&quot;author&quot;:[{&quot;family&quot;:&quot;Soomro&quot;,&quot;given&quot;:&quot;Bahadur Ali&quot;,&quot;parse-names&quot;:false,&quot;dropping-particle&quot;:&quot;&quot;,&quot;non-dropping-particle&quot;:&quot;&quot;},{&quot;family&quot;:&quot;Mangi&quot;,&quot;given&quot;:&quot;Shahnawaz&quot;,&quot;parse-names&quot;:false,&quot;dropping-particle&quot;:&quot;&quot;,&quot;non-dropping-particle&quot;:&quot;&quot;},{&quot;family&quot;:&quot;Shah&quot;,&quot;given&quot;:&quot;Naimatullah&quot;,&quot;parse-names&quot;:false,&quot;dropping-particle&quot;:&quot;&quot;,&quot;non-dropping-particle&quot;:&quot;&quot;}],&quot;container-title&quot;:&quot;European Journal of Innovation Management&quot;,&quot;DOI&quot;:&quot;10.1108/EJIM-05-2019-0114&quot;,&quot;ISSN&quot;:&quot;1460-1060&quot;,&quot;issued&quot;:{&quot;date-parts&quot;:[[2021,5,18]]},&quot;page&quot;:&quot;481-506&quot;,&quot;issue&quot;:&quot;2&quot;,&quot;volume&quot;:&quot;24&quot;,&quot;container-title-short&quot;:&quot;&quot;},&quot;isTemporary&quot;:false}]},{&quot;citationID&quot;:&quot;MENDELEY_CITATION_59eae193-8c70-44e2-8a1d-831f38d73033&quot;,&quot;properties&quot;:{&quot;noteIndex&quot;:0},&quot;isEdited&quot;:false,&quot;manualOverride&quot;:{&quot;isManuallyOverridden&quot;:true,&quot;citeprocText&quot;:&quot;(Soomro et al., 2021)&quot;,&quot;manualOverrideText&quot;:&quot;(Soomro et al., 2021).&quot;},&quot;citationTag&quot;:&quot;MENDELEY_CITATION_v3_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&quot;,&quot;citationItems&quot;:[{&quot;id&quot;:&quot;22351c29-2795-3f3c-9b37-5ea6db362278&quot;,&quot;itemData&quot;:{&quot;type&quot;:&quot;article-journal&quot;,&quot;id&quot;:&quot;22351c29-2795-3f3c-9b37-5ea6db362278&quot;,&quot;title&quot;:&quot;Strategic factors and significance of organizational innovation and organizational learning in organizational performance&quot;,&quot;author&quot;:[{&quot;family&quot;:&quot;Soomro&quot;,&quot;given&quot;:&quot;Bahadur Ali&quot;,&quot;parse-names&quot;:false,&quot;dropping-particle&quot;:&quot;&quot;,&quot;non-dropping-particle&quot;:&quot;&quot;},{&quot;family&quot;:&quot;Mangi&quot;,&quot;given&quot;:&quot;Shahnawaz&quot;,&quot;parse-names&quot;:false,&quot;dropping-particle&quot;:&quot;&quot;,&quot;non-dropping-particle&quot;:&quot;&quot;},{&quot;family&quot;:&quot;Shah&quot;,&quot;given&quot;:&quot;Naimatullah&quot;,&quot;parse-names&quot;:false,&quot;dropping-particle&quot;:&quot;&quot;,&quot;non-dropping-particle&quot;:&quot;&quot;}],&quot;container-title&quot;:&quot;European Journal of Innovation Management&quot;,&quot;DOI&quot;:&quot;10.1108/EJIM-05-2019-0114&quot;,&quot;ISSN&quot;:&quot;1460-1060&quot;,&quot;issued&quot;:{&quot;date-parts&quot;:[[2021,5,18]]},&quot;page&quot;:&quot;481-506&quot;,&quot;issue&quot;:&quot;2&quot;,&quot;volume&quot;:&quot;24&quot;,&quot;container-title-short&quot;:&quot;&quot;},&quot;isTemporary&quot;:false}]},{&quot;citationID&quot;:&quot;MENDELEY_CITATION_965faf41-1433-499c-9812-e4112e921fe7&quot;,&quot;properties&quot;:{&quot;noteIndex&quot;:0},&quot;isEdited&quot;:false,&quot;manualOverride&quot;:{&quot;isManuallyOverridden&quot;:false,&quot;citeprocText&quot;:&quot;(Imran et al., 2022)&quot;,&quot;manualOverrideText&quot;:&quot;&quot;},&quot;citationTag&quot;:&quot;MENDELEY_CITATION_v3_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&quot;,&quot;citationItems&quot;:[{&quot;id&quot;:&quot;a9ac5988-ce10-3ae8-8dc0-0f514df5cd75&quot;,&quot;itemData&quot;:{&quot;type&quot;:&quot;article-journal&quot;,&quot;id&quot;:&quot;a9ac5988-ce10-3ae8-8dc0-0f514df5cd75&quot;,&quot;title&quot;:&quot;The mediating role of innovation in the relationship between organizational culture and organizational performance in Pakistan's banking sector&quot;,&quot;author&quot;:[{&quot;family&quot;:&quot;Imran&quot;,&quot;given&quot;:&quot;Muhammad&quot;,&quot;parse-names&quot;:false,&quot;dropping-particle&quot;:&quot;&quot;,&quot;non-dropping-particle&quot;:&quot;&quot;},{&quot;family&quot;:&quot;Ismail&quot;,&quot;given&quot;:&quot;Fadillah&quot;,&quot;parse-names&quot;:false,&quot;dropping-particle&quot;:&quot;&quot;,&quot;non-dropping-particle&quot;:&quot;&quot;},{&quot;family&quot;:&quot;Arshad&quot;,&quot;given&quot;:&quot;Imran&quot;,&quot;parse-names&quot;:false,&quot;dropping-particle&quot;:&quot;&quot;,&quot;non-dropping-particle&quot;:&quot;&quot;},{&quot;family&quot;:&quot;Zeb&quot;,&quot;given&quot;:&quot;Faheem&quot;,&quot;parse-names&quot;:false,&quot;dropping-particle&quot;:&quot;&quot;,&quot;non-dropping-particle&quot;:&quot;&quot;},{&quot;family&quot;:&quot;Zahid&quot;,&quot;given&quot;:&quot;Hasan&quot;,&quot;parse-names&quot;:false,&quot;dropping-particle&quot;:&quot;&quot;,&quot;non-dropping-particle&quot;:&quot;&quot;}],&quot;container-title&quot;:&quot;Journal of Public Affairs&quot;,&quot;container-title-short&quot;:&quot;J Public Aff&quot;,&quot;DOI&quot;:&quot;10.1002/pa.2717&quot;,&quot;ISSN&quot;:&quot;14791854&quot;,&quot;issued&quot;:{&quot;date-parts&quot;:[[2022,12,1]]},&quot;abstract&quot;:&quot;This study explores the mediating role of innovation in the relationship between the dimensions of organizational culture and organizational performance. The study used questionnaire data taken from 250 managers of banks in Pakistan. Structural equation modeling was used to test hypotheses. The results indicate that while the dimensions of organizational culture and innovation have a clear and positive influence on organizational performance, organizational culture and mission have an insignificant relationship with organizational performance in the presence of innovation. These results give organizations valuable insights to compete against environmental changes by effectively implementing innovations, especially in Pakistan's banking sector. The findings illustrate that mechanisms to boost an organization's innovative culture can enable the implementation of innovation, that in turn, can contribute to superior organizational performance. In extant literature, organizational culture has been examined as one of the factors that influences organizational performance. However, there is a lack of empirical studies on the relationship between organizational culture and organizational performance. Besides, as a factor of organizational performance, several investigators have considered innovation, but few have studied organizational innovation as being affected by organizational culture. This study explores the link between organizational culture, organizational performance and the role of innovation in this relationship.&quot;,&quot;publisher&quot;:&quot;John Wiley and Sons Ltd&quot;,&quot;issue&quot;:&quot;S1&quot;,&quot;volume&quot;:&quot;22&quot;},&quot;isTemporary&quot;:false,&quot;suppress-author&quot;:false,&quot;composite&quot;:false,&quot;author-only&quot;:false}]},{&quot;citationID&quot;:&quot;MENDELEY_CITATION_204a77cc-1616-47d0-88be-7bacb626f1e1&quot;,&quot;properties&quot;:{&quot;noteIndex&quot;:0},&quot;isEdited&quot;:false,&quot;manualOverride&quot;:{&quot;isManuallyOverridden&quot;:false,&quot;citeprocText&quot;:&quot;(Azeem et al., 2021; Imran et al., 2022)&quot;,&quot;manualOverrideText&quot;:&quot;&quot;},&quot;citationTag&quot;:&quot;MENDELEY_CITATION_v3_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&quot;,&quot;citationItems&quot;:[{&quot;id&quot;:&quot;c4882f3f-c2bd-3b53-a6dc-0703a6ba1aec&quot;,&quot;itemData&quot;:{&quot;type&quot;:&quot;article-journal&quot;,&quot;id&quot;:&quot;c4882f3f-c2bd-3b53-a6dc-0703a6ba1aec&quot;,&quot;title&quot;:&quot;Expanding competitive advantage through organizational culture, knowledge sharing and organizational innovation&quot;,&quot;author&quot;:[{&quot;family&quot;:&quot;Azeem&quot;,&quot;given&quot;:&quot;Muhammad&quot;,&quot;parse-names&quot;:false,&quot;dropping-particle&quot;:&quot;&quot;,&quot;non-dropping-particle&quot;:&quot;&quot;},{&quot;family&quot;:&quot;Ahmed&quot;,&quot;given&quot;:&quot;Munir&quot;,&quot;parse-names&quot;:false,&quot;dropping-particle&quot;:&quot;&quot;,&quot;non-dropping-particle&quot;:&quot;&quot;},{&quot;family&quot;:&quot;Haider&quot;,&quot;given&quot;:&quot;Sajid&quot;,&quot;parse-names&quot;:false,&quot;dropping-particle&quot;:&quot;&quot;,&quot;non-dropping-particle&quot;:&quot;&quot;},{&quot;family&quot;:&quot;Sajjad&quot;,&quot;given&quot;:&quot;Muhammad&quot;,&quot;parse-names&quot;:false,&quot;dropping-particle&quot;:&quot;&quot;,&quot;non-dropping-particle&quot;:&quot;&quot;}],&quot;container-title&quot;:&quot;Technology in Society&quot;,&quot;container-title-short&quot;:&quot;Technol Soc&quot;,&quot;DOI&quot;:&quot;10.1016/j.techsoc.2021.101635&quot;,&quot;ISSN&quot;:&quot;0160791X&quot;,&quot;issued&quot;:{&quot;date-parts&quot;:[[2021,8]]},&quot;page&quot;:&quot;101635&quot;,&quot;volume&quot;:&quot;66&quot;},&quot;isTemporary&quot;:false},{&quot;id&quot;:&quot;a9ac5988-ce10-3ae8-8dc0-0f514df5cd75&quot;,&quot;itemData&quot;:{&quot;type&quot;:&quot;article-journal&quot;,&quot;id&quot;:&quot;a9ac5988-ce10-3ae8-8dc0-0f514df5cd75&quot;,&quot;title&quot;:&quot;The mediating role of innovation in the relationship between organizational culture and organizational performance in Pakistan's banking sector&quot;,&quot;author&quot;:[{&quot;family&quot;:&quot;Imran&quot;,&quot;given&quot;:&quot;Muhammad&quot;,&quot;parse-names&quot;:false,&quot;dropping-particle&quot;:&quot;&quot;,&quot;non-dropping-particle&quot;:&quot;&quot;},{&quot;family&quot;:&quot;Ismail&quot;,&quot;given&quot;:&quot;Fadillah&quot;,&quot;parse-names&quot;:false,&quot;dropping-particle&quot;:&quot;&quot;,&quot;non-dropping-particle&quot;:&quot;&quot;},{&quot;family&quot;:&quot;Arshad&quot;,&quot;given&quot;:&quot;Imran&quot;,&quot;parse-names&quot;:false,&quot;dropping-particle&quot;:&quot;&quot;,&quot;non-dropping-particle&quot;:&quot;&quot;},{&quot;family&quot;:&quot;Zeb&quot;,&quot;given&quot;:&quot;Faheem&quot;,&quot;parse-names&quot;:false,&quot;dropping-particle&quot;:&quot;&quot;,&quot;non-dropping-particle&quot;:&quot;&quot;},{&quot;family&quot;:&quot;Zahid&quot;,&quot;given&quot;:&quot;Hasan&quot;,&quot;parse-names&quot;:false,&quot;dropping-particle&quot;:&quot;&quot;,&quot;non-dropping-particle&quot;:&quot;&quot;}],&quot;container-title&quot;:&quot;Journal of Public Affairs&quot;,&quot;container-title-short&quot;:&quot;J Public Aff&quot;,&quot;DOI&quot;:&quot;10.1002/pa.2717&quot;,&quot;ISSN&quot;:&quot;14791854&quot;,&quot;issued&quot;:{&quot;date-parts&quot;:[[2022,12,1]]},&quot;abstract&quot;:&quot;This study explores the mediating role of innovation in the relationship between the dimensions of organizational culture and organizational performance. The study used questionnaire data taken from 250 managers of banks in Pakistan. Structural equation modeling was used to test hypotheses. The results indicate that while the dimensions of organizational culture and innovation have a clear and positive influence on organizational performance, organizational culture and mission have an insignificant relationship with organizational performance in the presence of innovation. These results give organizations valuable insights to compete against environmental changes by effectively implementing innovations, especially in Pakistan's banking sector. The findings illustrate that mechanisms to boost an organization's innovative culture can enable the implementation of innovation, that in turn, can contribute to superior organizational performance. In extant literature, organizational culture has been examined as one of the factors that influences organizational performance. However, there is a lack of empirical studies on the relationship between organizational culture and organizational performance. Besides, as a factor of organizational performance, several investigators have considered innovation, but few have studied organizational innovation as being affected by organizational culture. This study explores the link between organizational culture, organizational performance and the role of innovation in this relationship.&quot;,&quot;publisher&quot;:&quot;John Wiley and Sons Ltd&quot;,&quot;issue&quot;:&quot;S1&quot;,&quot;volume&quot;:&quot;22&quot;},&quot;isTemporary&quot;:false}]},{&quot;citationID&quot;:&quot;MENDELEY_CITATION_709d795e-5a2b-415f-a394-f912148dc3ed&quot;,&quot;properties&quot;:{&quot;noteIndex&quot;:0},&quot;isEdited&quot;:false,&quot;manualOverride&quot;:{&quot;isManuallyOverridden&quot;:true,&quot;citeprocText&quot;:&quot;(T. T. Do &amp;#38; Mai, 2022; Mohamed &amp;#38; Otman, 2021)&quot;,&quot;manualOverrideText&quot;:&quot;.(Do &amp; Mai, 2022)&quot;},&quot;citationTag&quot;:&quot;MENDELEY_CITATION_v3_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&quot;,&quot;citationItems&quot;:[{&quot;id&quot;:&quot;c5329d6b-b0f2-319d-99e7-8cce07e31387&quot;,&quot;itemData&quot;:{&quot;type&quot;:&quot;article-journal&quot;,&quot;id&quot;:&quot;c5329d6b-b0f2-319d-99e7-8cce07e31387&quot;,&quot;title&quot;:&quot;Organizational learning and firm performance: a systematic review&quot;,&quot;author&quot;:[{&quot;family&quot;:&quot;Do&quot;,&quot;given&quot;:&quot;Thanh Tung&quot;,&quot;parse-names&quot;:false,&quot;dropping-particle&quot;:&quot;&quot;,&quot;non-dropping-particle&quot;:&quot;&quot;},{&quot;family&quot;:&quot;Mai&quot;,&quot;given&quot;:&quot;Ngoc Khuong&quot;,&quot;parse-names&quot;:false,&quot;dropping-particle&quot;:&quot;&quot;,&quot;non-dropping-particle&quot;:&quot;&quot;}],&quot;container-title&quot;:&quot;International Journal of Productivity and Performance Management&quot;,&quot;DOI&quot;:&quot;10.1108/IJPPM-02-2020-0051&quot;,&quot;ISSN&quot;:&quot;1741-0401&quot;,&quot;issued&quot;:{&quot;date-parts&quot;:[[2022,4,8]]},&quot;page&quot;:&quot;1230-1253&quot;,&quot;issue&quot;:&quot;4&quot;,&quot;volume&quot;:&quot;71&quot;,&quot;container-title-short&quot;:&quot;&quot;},&quot;isTemporary&quot;:false},{&quot;id&quot;:&quot;7436a7ab-5b66-3d3c-8d82-74fd0b9c63d1&quot;,&quot;itemData&quot;:{&quot;type&quot;:&quot;article-journal&quot;,&quot;id&quot;:&quot;7436a7ab-5b66-3d3c-8d82-74fd0b9c63d1&quot;,&quot;title&quot;:&quot;Exploring the Link between Organizational Learning and Transformational Leadership: A Review&quot;,&quot;author&quot;:[{&quot;family&quot;:&quot;Mohamed&quot;,&quot;given&quot;:&quot;Ibrahim A. H.&quot;,&quot;parse-names&quot;:false,&quot;dropping-particle&quot;:&quot;&quot;,&quot;non-dropping-particle&quot;:&quot;&quot;},{&quot;family&quot;:&quot;Otman&quot;,&quot;given&quot;:&quot;Nuri Mohamedm M.&quot;,&quot;parse-names&quot;:false,&quot;dropping-particle&quot;:&quot;&quot;,&quot;non-dropping-particle&quot;:&quot;&quot;}],&quot;container-title&quot;:&quot;OALib&quot;,&quot;container-title-short&quot;:&quot;OAlib&quot;,&quot;DOI&quot;:&quot;10.4236/oalib.1107242&quot;,&quot;ISSN&quot;:&quot;2333-9721&quot;,&quot;issued&quot;:{&quot;date-parts&quot;:[[2021]]},&quot;page&quot;:&quot;1-19&quot;,&quot;abstract&quot;:&quot;This study highlights the relation between organizational learning and transformational leadership, recognizes the significance of transformational leadership and explores its association with organizational learning. Organizations can become more competitive by bridging the gap between the existing transformational leadership talents, skills and the organizational learning levels based on the leaders’ commitment and dedication that gives a new life to an organization. Some leaders have better capabilities and capacities to make their organizations more competitive as compared to others, and they do so by focusing on important factors, which improve organizational learning. Their aim is reinforcement of transformational leadership and improving the organizational members’ learning processes and competences to help them adapt to changes taking place in the business environment for achieving learning that results in organizational excellence. For exploring learning issues, results mentioned in the previous literature indicate that a positive relation exists between organizational learning and transformational leadership, while the former directly affects the development of creativity, skills, innovation, and capabilities.&quot;,&quot;publisher&quot;:&quot;Scientific Research Publishing, Inc.&quot;,&quot;issue&quot;:&quot;05&quot;,&quot;volume&quot;:&quot;08&quot;},&quot;isTemporary&quot;:false}]},{&quot;citationID&quot;:&quot;MENDELEY_CITATION_224295b6-dba7-4fdd-a954-5dbcb14dea13&quot;,&quot;properties&quot;:{&quot;noteIndex&quot;:0},&quot;isEdited&quot;:false,&quot;manualOverride&quot;:{&quot;isManuallyOverridden&quot;:false,&quot;citeprocText&quot;:&quot;(Levitt &amp;#38; March, 2025; Mohamed &amp;#38; Otman, 2021)&quot;,&quot;manualOverrideText&quot;:&quot;&quot;},&quot;citationTag&quot;:&quot;MENDELEY_CITATION_v3_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&quot;,&quot;citationItems&quot;:[{&quot;id&quot;:&quot;7436a7ab-5b66-3d3c-8d82-74fd0b9c63d1&quot;,&quot;itemData&quot;:{&quot;type&quot;:&quot;article-journal&quot;,&quot;id&quot;:&quot;7436a7ab-5b66-3d3c-8d82-74fd0b9c63d1&quot;,&quot;title&quot;:&quot;Exploring the Link between Organizational Learning and Transformational Leadership: A Review&quot;,&quot;author&quot;:[{&quot;family&quot;:&quot;Mohamed&quot;,&quot;given&quot;:&quot;Ibrahim A. H.&quot;,&quot;parse-names&quot;:false,&quot;dropping-particle&quot;:&quot;&quot;,&quot;non-dropping-particle&quot;:&quot;&quot;},{&quot;family&quot;:&quot;Otman&quot;,&quot;given&quot;:&quot;Nuri Mohamedm M.&quot;,&quot;parse-names&quot;:false,&quot;dropping-particle&quot;:&quot;&quot;,&quot;non-dropping-particle&quot;:&quot;&quot;}],&quot;container-title&quot;:&quot;OALib&quot;,&quot;container-title-short&quot;:&quot;OAlib&quot;,&quot;DOI&quot;:&quot;10.4236/oalib.1107242&quot;,&quot;ISSN&quot;:&quot;2333-9721&quot;,&quot;issued&quot;:{&quot;date-parts&quot;:[[2021]]},&quot;page&quot;:&quot;1-19&quot;,&quot;abstract&quot;:&quot;This study highlights the relation between organizational learning and transformational leadership, recognizes the significance of transformational leadership and explores its association with organizational learning. Organizations can become more competitive by bridging the gap between the existing transformational leadership talents, skills and the organizational learning levels based on the leaders’ commitment and dedication that gives a new life to an organization. Some leaders have better capabilities and capacities to make their organizations more competitive as compared to others, and they do so by focusing on important factors, which improve organizational learning. Their aim is reinforcement of transformational leadership and improving the organizational members’ learning processes and competences to help them adapt to changes taking place in the business environment for achieving learning that results in organizational excellence. For exploring learning issues, results mentioned in the previous literature indicate that a positive relation exists between organizational learning and transformational leadership, while the former directly affects the development of creativity, skills, innovation, and capabilities.&quot;,&quot;publisher&quot;:&quot;Scientific Research Publishing, Inc.&quot;,&quot;issue&quot;:&quot;05&quot;,&quot;volume&quot;:&quot;08&quot;},&quot;isTemporary&quot;:false,&quot;suppress-author&quot;:false,&quot;composite&quot;:false,&quot;author-only&quot;:false},{&quot;id&quot;:&quot;d99a1dc2-8473-31f1-9134-08d7b37a7ffd&quot;,&quot;itemData&quot;:{&quot;type&quot;:&quot;report&quot;,&quot;id&quot;:&quot;d99a1dc2-8473-31f1-9134-08d7b37a7ffd&quot;,&quot;title&quot;:&quot;ORGANIZATIONAL LEARNING&quot;,&quot;author&quot;:[{&quot;family&quot;:&quot;Levitt&quot;,&quot;given&quot;:&quot;Barbara&quot;,&quot;parse-names&quot;:false,&quot;dropping-particle&quot;:&quot;&quot;,&quot;non-dropping-particle&quot;:&quot;&quot;},{&quot;family&quot;:&quot;March&quot;,&quot;given&quot;:&quot;James G&quot;,&quot;parse-names&quot;:false,&quot;dropping-particle&quot;:&quot;&quot;,&quot;non-dropping-particle&quot;:&quot;&quot;}],&quot;container-title&quot;:&quot;Ann. Rev. Sociol&quot;,&quot;URL&quot;:&quot;www.annualreviews.org.&quot;,&quot;issued&quot;:{&quot;date-parts&quot;:[[2025]]},&quot;number-of-pages&quot;:&quot;319-359&quot;,&quot;abstract&quot;:&quot;This paper reviews the literature on organizational learning. Organizational learning is viewed as routine-based, history-dependent, and target-oriented. Organizations are seen as learning by encoding inferences from history into routines that guide behavior. Within this perspective on organizational learn­ ing, topics covered include how organizations learn from direct experience, how organizations learn from the experience of others, and how organizations develop conceptual frameworks or paradigms for interpreting that experience. The section on organizational memory discusses how organizations encode, store, and retrieve the lessons of history despite the turnover of personnel and the passage of time. Organizational learning is further complicated by the ecological structure of the simultaneously adapting behavior of other orga­ nizations, and by an endogenously changing environment. The final section discusses the limitations as well as the possibilities of organizational learning as a form of intelligence.&quot;,&quot;volume&quot;:&quot;14&quot;,&quot;container-title-short&quot;:&quot;&quot;},&quot;isTemporary&quot;:false}]},{&quot;citationID&quot;:&quot;MENDELEY_CITATION_660f7b5f-80d9-48c7-86ba-2e7bc25d8d08&quot;,&quot;properties&quot;:{&quot;noteIndex&quot;:0},&quot;isEdited&quot;:false,&quot;manualOverride&quot;:{&quot;isManuallyOverridden&quot;:true,&quot;citeprocText&quot;:&quot;(Levitt &amp;#38; March, 2025; Zhang et al., 2023)&quot;,&quot;manualOverrideText&quot;:&quot;.(Levitt &amp; March, 2025)&quot;},&quot;citationTag&quot;:&quot;MENDELEY_CITATION_v3_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&quot;,&quot;citationItems&quot;:[{&quot;id&quot;:&quot;30f15cb7-73a4-3e74-904b-7a7342ec9212&quot;,&quot;itemData&quot;:{&quot;type&quot;:&quot;article-journal&quot;,&quot;id&quot;:&quot;30f15cb7-73a4-3e74-904b-7a7342ec9212&quot;,&quot;title&quot;:&quot;Open innovation and sustainable competitive advantage: The role of organizational learning&quot;,&quot;author&quot;:[{&quot;family&quot;:&quot;Zhang&quot;,&quot;given&quot;:&quot;Xiaobin&quot;,&quot;parse-names&quot;:false,&quot;dropping-particle&quot;:&quot;&quot;,&quot;non-dropping-particle&quot;:&quot;&quot;},{&quot;family&quot;:&quot;Chu&quot;,&quot;given&quot;:&quot;Zhaofang&quot;,&quot;parse-names&quot;:false,&quot;dropping-particle&quot;:&quot;&quot;,&quot;non-dropping-particle&quot;:&quot;&quot;},{&quot;family&quot;:&quot;Ren&quot;,&quot;given&quot;:&quot;Lei&quot;,&quot;parse-names&quot;:false,&quot;dropping-particle&quot;:&quot;&quot;,&quot;non-dropping-particle&quot;:&quot;&quot;},{&quot;family&quot;:&quot;Xing&quot;,&quot;given&quot;:&quot;Jianguo&quot;,&quot;parse-names&quot;:false,&quot;dropping-particle&quot;:&quot;&quot;,&quot;non-dropping-particle&quot;:&quot;&quot;}],&quot;container-title&quot;:&quot;Technological Forecasting and Social Change&quot;,&quot;container-title-short&quot;:&quot;Technol Forecast Soc Change&quot;,&quot;DOI&quot;:&quot;10.1016/j.techfore.2022.122114&quot;,&quot;ISSN&quot;:&quot;00401625&quot;,&quot;issued&quot;:{&quot;date-parts&quot;:[[2023,1,1]]},&quot;abstract&quot;:&quot;With intensifying competition and increasing dependence on external partners, open innovation has been becoming an inevitable and prevalent strategy to achieve long-term competitive advantage. Considerable research has investigated the benefit of open innovation, the mechanism through which open innovation translates into sustainable competitive advantage have yet been well examined. Drawing on the strategy-competence-competitive advantage framework and the knowledge-based view, this study examines the role of ambidextrous organizational learning in mediating the relationship between open innovation and sustainable competitive advantage as well as the moderating role of knowledge management capability. Based on data collected from 269 Chinese high-tech enterprises in 2021, we found that open innovation contributes to sustainable competitive advantage through enhancing organizational learning including both exploratory and exploitative learning as well as their balance. Moreover, knowledge management capability positively moderates the relationships of open innovation to exploration and exploitation as well as their combination. Research and practical implications are discussed.&quot;,&quot;publisher&quot;:&quot;Elsevier Inc.&quot;,&quot;volume&quot;:&quot;186&quot;},&quot;isTemporary&quot;:false},{&quot;id&quot;:&quot;d99a1dc2-8473-31f1-9134-08d7b37a7ffd&quot;,&quot;itemData&quot;:{&quot;type&quot;:&quot;report&quot;,&quot;id&quot;:&quot;d99a1dc2-8473-31f1-9134-08d7b37a7ffd&quot;,&quot;title&quot;:&quot;ORGANIZATIONAL LEARNING&quot;,&quot;author&quot;:[{&quot;family&quot;:&quot;Levitt&quot;,&quot;given&quot;:&quot;Barbara&quot;,&quot;parse-names&quot;:false,&quot;dropping-particle&quot;:&quot;&quot;,&quot;non-dropping-particle&quot;:&quot;&quot;},{&quot;family&quot;:&quot;March&quot;,&quot;given&quot;:&quot;James G&quot;,&quot;parse-names&quot;:false,&quot;dropping-particle&quot;:&quot;&quot;,&quot;non-dropping-particle&quot;:&quot;&quot;}],&quot;container-title&quot;:&quot;Ann. Rev. Sociol&quot;,&quot;URL&quot;:&quot;www.annualreviews.org.&quot;,&quot;issued&quot;:{&quot;date-parts&quot;:[[2025]]},&quot;number-of-pages&quot;:&quot;319-359&quot;,&quot;abstract&quot;:&quot;This paper reviews the literature on organizational learning. Organizational learning is viewed as routine-based, history-dependent, and target-oriented. Organizations are seen as learning by encoding inferences from history into routines that guide behavior. Within this perspective on organizational learn­ ing, topics covered include how organizations learn from direct experience, how organizations learn from the experience of others, and how organizations develop conceptual frameworks or paradigms for interpreting that experience. The section on organizational memory discusses how organizations encode, store, and retrieve the lessons of history despite the turnover of personnel and the passage of time. Organizational learning is further complicated by the ecological structure of the simultaneously adapting behavior of other orga­ nizations, and by an endogenously changing environment. The final section discusses the limitations as well as the possibilities of organizational learning as a form of intelligence.&quot;,&quot;volume&quot;:&quot;14&quot;,&quot;container-title-short&quot;:&quot;&quot;},&quot;isTemporary&quot;:false}]},{&quot;citationID&quot;:&quot;MENDELEY_CITATION_5f9871c0-cad2-4b4a-a023-d7008cdd302f&quot;,&quot;properties&quot;:{&quot;noteIndex&quot;:0},&quot;isEdited&quot;:false,&quot;manualOverride&quot;:{&quot;isManuallyOverridden&quot;:true,&quot;citeprocText&quot;:&quot;(Levitt &amp;#38; March, 2025; Zhang et al., 2023)&quot;,&quot;manualOverrideText&quot;:&quot;.(Levitt &amp; March, 2025; Zhang et al., 2023)&quot;},&quot;citationTag&quot;:&quot;MENDELEY_CITATION_v3_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&quot;,&quot;citationItems&quot;:[{&quot;id&quot;:&quot;30f15cb7-73a4-3e74-904b-7a7342ec9212&quot;,&quot;itemData&quot;:{&quot;type&quot;:&quot;article-journal&quot;,&quot;id&quot;:&quot;30f15cb7-73a4-3e74-904b-7a7342ec9212&quot;,&quot;title&quot;:&quot;Open innovation and sustainable competitive advantage: The role of organizational learning&quot;,&quot;author&quot;:[{&quot;family&quot;:&quot;Zhang&quot;,&quot;given&quot;:&quot;Xiaobin&quot;,&quot;parse-names&quot;:false,&quot;dropping-particle&quot;:&quot;&quot;,&quot;non-dropping-particle&quot;:&quot;&quot;},{&quot;family&quot;:&quot;Chu&quot;,&quot;given&quot;:&quot;Zhaofang&quot;,&quot;parse-names&quot;:false,&quot;dropping-particle&quot;:&quot;&quot;,&quot;non-dropping-particle&quot;:&quot;&quot;},{&quot;family&quot;:&quot;Ren&quot;,&quot;given&quot;:&quot;Lei&quot;,&quot;parse-names&quot;:false,&quot;dropping-particle&quot;:&quot;&quot;,&quot;non-dropping-particle&quot;:&quot;&quot;},{&quot;family&quot;:&quot;Xing&quot;,&quot;given&quot;:&quot;Jianguo&quot;,&quot;parse-names&quot;:false,&quot;dropping-particle&quot;:&quot;&quot;,&quot;non-dropping-particle&quot;:&quot;&quot;}],&quot;container-title&quot;:&quot;Technological Forecasting and Social Change&quot;,&quot;container-title-short&quot;:&quot;Technol Forecast Soc Change&quot;,&quot;DOI&quot;:&quot;10.1016/j.techfore.2022.122114&quot;,&quot;ISSN&quot;:&quot;00401625&quot;,&quot;issued&quot;:{&quot;date-parts&quot;:[[2023,1,1]]},&quot;abstract&quot;:&quot;With intensifying competition and increasing dependence on external partners, open innovation has been becoming an inevitable and prevalent strategy to achieve long-term competitive advantage. Considerable research has investigated the benefit of open innovation, the mechanism through which open innovation translates into sustainable competitive advantage have yet been well examined. Drawing on the strategy-competence-competitive advantage framework and the knowledge-based view, this study examines the role of ambidextrous organizational learning in mediating the relationship between open innovation and sustainable competitive advantage as well as the moderating role of knowledge management capability. Based on data collected from 269 Chinese high-tech enterprises in 2021, we found that open innovation contributes to sustainable competitive advantage through enhancing organizational learning including both exploratory and exploitative learning as well as their balance. Moreover, knowledge management capability positively moderates the relationships of open innovation to exploration and exploitation as well as their combination. Research and practical implications are discussed.&quot;,&quot;publisher&quot;:&quot;Elsevier Inc.&quot;,&quot;volume&quot;:&quot;186&quot;},&quot;isTemporary&quot;:false},{&quot;id&quot;:&quot;d99a1dc2-8473-31f1-9134-08d7b37a7ffd&quot;,&quot;itemData&quot;:{&quot;type&quot;:&quot;report&quot;,&quot;id&quot;:&quot;d99a1dc2-8473-31f1-9134-08d7b37a7ffd&quot;,&quot;title&quot;:&quot;ORGANIZATIONAL LEARNING&quot;,&quot;author&quot;:[{&quot;family&quot;:&quot;Levitt&quot;,&quot;given&quot;:&quot;Barbara&quot;,&quot;parse-names&quot;:false,&quot;dropping-particle&quot;:&quot;&quot;,&quot;non-dropping-particle&quot;:&quot;&quot;},{&quot;family&quot;:&quot;March&quot;,&quot;given&quot;:&quot;James G&quot;,&quot;parse-names&quot;:false,&quot;dropping-particle&quot;:&quot;&quot;,&quot;non-dropping-particle&quot;:&quot;&quot;}],&quot;container-title&quot;:&quot;Ann. Rev. Sociol&quot;,&quot;URL&quot;:&quot;www.annualreviews.org.&quot;,&quot;issued&quot;:{&quot;date-parts&quot;:[[2025]]},&quot;number-of-pages&quot;:&quot;319-359&quot;,&quot;abstract&quot;:&quot;This paper reviews the literature on organizational learning. Organizational learning is viewed as routine-based, history-dependent, and target-oriented. Organizations are seen as learning by encoding inferences from history into routines that guide behavior. Within this perspective on organizational learn­ ing, topics covered include how organizations learn from direct experience, how organizations learn from the experience of others, and how organizations develop conceptual frameworks or paradigms for interpreting that experience. The section on organizational memory discusses how organizations encode, store, and retrieve the lessons of history despite the turnover of personnel and the passage of time. Organizational learning is further complicated by the ecological structure of the simultaneously adapting behavior of other orga­ nizations, and by an endogenously changing environment. The final section discusses the limitations as well as the possibilities of organizational learning as a form of intelligence.&quot;,&quot;volume&quot;:&quot;14&quot;,&quot;container-title-short&quot;:&quot;&quot;},&quot;isTemporary&quot;:false}]},{&quot;citationID&quot;:&quot;MENDELEY_CITATION_419404a0-05f4-4dc2-84b7-d5582fd0fb73&quot;,&quot;properties&quot;:{&quot;noteIndex&quot;:0},&quot;isEdited&quot;:false,&quot;manualOverride&quot;:{&quot;isManuallyOverridden&quot;:true,&quot;citeprocText&quot;:&quot;(Zhang et al., 2023)&quot;,&quot;manualOverrideText&quot;:&quot;(Zhang et al., 2023).&quot;},&quot;citationTag&quot;:&quot;MENDELEY_CITATION_v3_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&quot;,&quot;citationItems&quot;:[{&quot;id&quot;:&quot;30f15cb7-73a4-3e74-904b-7a7342ec9212&quot;,&quot;itemData&quot;:{&quot;type&quot;:&quot;article-journal&quot;,&quot;id&quot;:&quot;30f15cb7-73a4-3e74-904b-7a7342ec9212&quot;,&quot;title&quot;:&quot;Open innovation and sustainable competitive advantage: The role of organizational learning&quot;,&quot;author&quot;:[{&quot;family&quot;:&quot;Zhang&quot;,&quot;given&quot;:&quot;Xiaobin&quot;,&quot;parse-names&quot;:false,&quot;dropping-particle&quot;:&quot;&quot;,&quot;non-dropping-particle&quot;:&quot;&quot;},{&quot;family&quot;:&quot;Chu&quot;,&quot;given&quot;:&quot;Zhaofang&quot;,&quot;parse-names&quot;:false,&quot;dropping-particle&quot;:&quot;&quot;,&quot;non-dropping-particle&quot;:&quot;&quot;},{&quot;family&quot;:&quot;Ren&quot;,&quot;given&quot;:&quot;Lei&quot;,&quot;parse-names&quot;:false,&quot;dropping-particle&quot;:&quot;&quot;,&quot;non-dropping-particle&quot;:&quot;&quot;},{&quot;family&quot;:&quot;Xing&quot;,&quot;given&quot;:&quot;Jianguo&quot;,&quot;parse-names&quot;:false,&quot;dropping-particle&quot;:&quot;&quot;,&quot;non-dropping-particle&quot;:&quot;&quot;}],&quot;container-title&quot;:&quot;Technological Forecasting and Social Change&quot;,&quot;container-title-short&quot;:&quot;Technol Forecast Soc Change&quot;,&quot;DOI&quot;:&quot;10.1016/j.techfore.2022.122114&quot;,&quot;ISSN&quot;:&quot;00401625&quot;,&quot;issued&quot;:{&quot;date-parts&quot;:[[2023,1,1]]},&quot;abstract&quot;:&quot;With intensifying competition and increasing dependence on external partners, open innovation has been becoming an inevitable and prevalent strategy to achieve long-term competitive advantage. Considerable research has investigated the benefit of open innovation, the mechanism through which open innovation translates into sustainable competitive advantage have yet been well examined. Drawing on the strategy-competence-competitive advantage framework and the knowledge-based view, this study examines the role of ambidextrous organizational learning in mediating the relationship between open innovation and sustainable competitive advantage as well as the moderating role of knowledge management capability. Based on data collected from 269 Chinese high-tech enterprises in 2021, we found that open innovation contributes to sustainable competitive advantage through enhancing organizational learning including both exploratory and exploitative learning as well as their balance. Moreover, knowledge management capability positively moderates the relationships of open innovation to exploration and exploitation as well as their combination. Research and practical implications are discussed.&quot;,&quot;publisher&quot;:&quot;Elsevier Inc.&quot;,&quot;volume&quot;:&quot;186&quot;},&quot;isTemporary&quot;:false,&quot;suppress-author&quot;:false,&quot;composite&quot;:false,&quot;author-only&quot;:false}]},{&quot;citationID&quot;:&quot;MENDELEY_CITATION_96bf3f5e-2447-47f5-92f8-9bd5b133f389&quot;,&quot;properties&quot;:{&quot;noteIndex&quot;:0},&quot;isEdited&quot;:false,&quot;manualOverride&quot;:{&quot;isManuallyOverridden&quot;:true,&quot;citeprocText&quot;:&quot;(Mohamed &amp;#38; Otman, 2021; Zgrzywa-Ziemak et al., 2024)&quot;,&quot;manualOverrideText&quot;:&quot;.(Mohamed &amp; Otman, 2021; Zgrzywa-Ziemak et al., 2024)&quot;},&quot;citationTag&quot;:&quot;MENDELEY_CITATION_v3_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&quot;,&quot;citationItems&quot;:[{&quot;id&quot;:&quot;2d225a7a-c41e-334f-8dd7-7e3a1c32f7fb&quot;,&quot;itemData&quot;:{&quot;type&quot;:&quot;article-journal&quot;,&quot;id&quot;:&quot;2d225a7a-c41e-334f-8dd7-7e3a1c32f7fb&quot;,&quot;title&quot;:&quot;The effect of organizational learning on business sustainability – the role of distributed leadership&quot;,&quot;author&quot;:[{&quot;family&quot;:&quot;Zgrzywa-Ziemak&quot;,&quot;given&quot;:&quot;Anna Helena&quot;,&quot;parse-names&quot;:false,&quot;dropping-particle&quot;:&quot;&quot;,&quot;non-dropping-particle&quot;:&quot;&quot;},{&quot;family&quot;:&quot;Walecka-Jankowska&quot;,&quot;given&quot;:&quot;Katarzyna Anna&quot;,&quot;parse-names&quot;:false,&quot;dropping-particle&quot;:&quot;&quot;,&quot;non-dropping-particle&quot;:&quot;&quot;},{&quot;family&quot;:&quot;Zimmer&quot;,&quot;given&quot;:&quot;Joanna&quot;,&quot;parse-names&quot;:false,&quot;dropping-particle&quot;:&quot;&quot;,&quot;non-dropping-particle&quot;:&quot;&quot;}],&quot;container-title&quot;:&quot;Learning Organization&quot;,&quot;DOI&quot;:&quot;10.1108/TLO-11-2022-0135&quot;,&quot;ISSN&quot;:&quot;17587905&quot;,&quot;issued&quot;:{&quot;date-parts&quot;:[[2024,1,2]]},&quot;abstract&quot;:&quot;Purpose: The paper aims to investigate the importance of leadership – distributed leadership (DL) – for the relationship between organizational learning (OL) and business sustainability (BS). Design/methodology/approach: Extensive literature research was carried out to investigate the relationship among leadership, OL and BS. Two theoretical frameworks of the relationship among DL, OL and BS were formulated and tested on the basis of the empirical studies conducted in 694 Polish and Danish companies. The moderated multiple regression and mediation analysis were used. Findings: In-depth, critical literature analysis has shown that the theoretical foundation of the relationship between leadership and BS is limited and not empirically verified. However, the empirical study has revealed a positive, statistically significant effect of DL on both OL and BS and the mediating role of OL on the relationship between DL and BS (a partial and complimentary mediation). Research limitations/implications: It would be valuable to simultaneously consider other leadership types (beyond DL) in terms of their impact on OL and BS. Additionally, due to the nature of BS challenges and the specificity of DL, other factors influencing BS should be included for a more profound understanding of the relationships under investigation. Finally, additional contextual factors need to be taken into account. Originality/value: To the best of the authors’ knowledge, the paper is one of the first studies that present the relationship between OL and BS with reference to factors influencing BS, i.e. leadership. The value of the paper is the development of two alternative models of the relationship among DL, OL and BS and their verification through large-scale empirical cross-country research. Furthermore, the results obtained in the course of the research open up new research directions with respect to the development of the concept of sustainable leadership and deepen the knowledge of the relationship between leadership types and OL.&quot;,&quot;publisher&quot;:&quot;Emerald Publishing&quot;,&quot;container-title-short&quot;:&quot;&quot;},&quot;isTemporary&quot;:false},{&quot;id&quot;:&quot;7436a7ab-5b66-3d3c-8d82-74fd0b9c63d1&quot;,&quot;itemData&quot;:{&quot;type&quot;:&quot;article-journal&quot;,&quot;id&quot;:&quot;7436a7ab-5b66-3d3c-8d82-74fd0b9c63d1&quot;,&quot;title&quot;:&quot;Exploring the Link between Organizational Learning and Transformational Leadership: A Review&quot;,&quot;author&quot;:[{&quot;family&quot;:&quot;Mohamed&quot;,&quot;given&quot;:&quot;Ibrahim A. H.&quot;,&quot;parse-names&quot;:false,&quot;dropping-particle&quot;:&quot;&quot;,&quot;non-dropping-particle&quot;:&quot;&quot;},{&quot;family&quot;:&quot;Otman&quot;,&quot;given&quot;:&quot;Nuri Mohamedm M.&quot;,&quot;parse-names&quot;:false,&quot;dropping-particle&quot;:&quot;&quot;,&quot;non-dropping-particle&quot;:&quot;&quot;}],&quot;container-title&quot;:&quot;OALib&quot;,&quot;container-title-short&quot;:&quot;OAlib&quot;,&quot;DOI&quot;:&quot;10.4236/oalib.1107242&quot;,&quot;ISSN&quot;:&quot;2333-9721&quot;,&quot;issued&quot;:{&quot;date-parts&quot;:[[2021]]},&quot;page&quot;:&quot;1-19&quot;,&quot;abstract&quot;:&quot;This study highlights the relation between organizational learning and transformational leadership, recognizes the significance of transformational leadership and explores its association with organizational learning. Organizations can become more competitive by bridging the gap between the existing transformational leadership talents, skills and the organizational learning levels based on the leaders’ commitment and dedication that gives a new life to an organization. Some leaders have better capabilities and capacities to make their organizations more competitive as compared to others, and they do so by focusing on important factors, which improve organizational learning. Their aim is reinforcement of transformational leadership and improving the organizational members’ learning processes and competences to help them adapt to changes taking place in the business environment for achieving learning that results in organizational excellence. For exploring learning issues, results mentioned in the previous literature indicate that a positive relation exists between organizational learning and transformational leadership, while the former directly affects the development of creativity, skills, innovation, and capabilities.&quot;,&quot;publisher&quot;:&quot;Scientific Research Publishing, Inc.&quot;,&quot;issue&quot;:&quot;05&quot;,&quot;volume&quot;:&quot;08&quot;},&quot;isTemporary&quot;:false}]},{&quot;citationID&quot;:&quot;MENDELEY_CITATION_ce33ed63-d6f1-461c-bf3e-f3552d5afb7e&quot;,&quot;properties&quot;:{&quot;noteIndex&quot;:0},&quot;isEdited&quot;:false,&quot;manualOverride&quot;:{&quot;isManuallyOverridden&quot;:true,&quot;citeprocText&quot;:&quot;(AlSaied &amp;#38; Alkhoraif, 2024; T. T. Do &amp;#38; Mai, 2022)&quot;,&quot;manualOverrideText&quot;:&quot;(AlSaied &amp; Alkhoraif, 2024b; Do &amp; Mai, 2022).&quot;},&quot;citationTag&quot;:&quot;MENDELEY_CITATION_v3_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&quot;,&quot;citationItems&quot;:[{&quot;id&quot;:&quot;c5329d6b-b0f2-319d-99e7-8cce07e31387&quot;,&quot;itemData&quot;:{&quot;type&quot;:&quot;article-journal&quot;,&quot;id&quot;:&quot;c5329d6b-b0f2-319d-99e7-8cce07e31387&quot;,&quot;title&quot;:&quot;Organizational learning and firm performance: a systematic review&quot;,&quot;author&quot;:[{&quot;family&quot;:&quot;Do&quot;,&quot;given&quot;:&quot;Thanh Tung&quot;,&quot;parse-names&quot;:false,&quot;dropping-particle&quot;:&quot;&quot;,&quot;non-dropping-particle&quot;:&quot;&quot;},{&quot;family&quot;:&quot;Mai&quot;,&quot;given&quot;:&quot;Ngoc Khuong&quot;,&quot;parse-names&quot;:false,&quot;dropping-particle&quot;:&quot;&quot;,&quot;non-dropping-particle&quot;:&quot;&quot;}],&quot;container-title&quot;:&quot;International Journal of Productivity and Performance Management&quot;,&quot;DOI&quot;:&quot;10.1108/IJPPM-02-2020-0051&quot;,&quot;ISSN&quot;:&quot;1741-0401&quot;,&quot;issued&quot;:{&quot;date-parts&quot;:[[2022,4,8]]},&quot;page&quot;:&quot;1230-1253&quot;,&quot;issue&quot;:&quot;4&quot;,&quot;volume&quot;:&quot;71&quot;,&quot;container-title-short&quot;:&quot;&quot;},&quot;isTemporary&quot;:false},{&quot;id&quot;:&quot;a4da5d34-e170-35ac-bb2a-0baf7b35ebd3&quot;,&quot;itemData&quot;:{&quot;type&quot;:&quot;article-journal&quot;,&quot;id&quot;:&quot;a4da5d34-e170-35ac-bb2a-0baf7b35ebd3&quot;,&quot;title&quot;:&quot;The role of organizational learning and innovative organizational culture for ambidextrous innovation&quot;,&quot;author&quot;:[{&quot;family&quot;:&quot;AlSaied&quot;,&quot;given&quot;:&quot;Mohammad Khalid&quot;,&quot;parse-names&quot;:false,&quot;dropping-particle&quot;:&quot;&quot;,&quot;non-dropping-particle&quot;:&quot;&quot;},{&quot;family&quot;:&quot;Alkhoraif&quot;,&quot;given&quot;:&quot;Abdullah Abdulaziz&quot;,&quot;parse-names&quot;:false,&quot;dropping-particle&quot;:&quot;&quot;,&quot;non-dropping-particle&quot;:&quot;&quot;}],&quot;container-title&quot;:&quot;The Learning Organization&quot;,&quot;DOI&quot;:&quot;10.1108/TLO-06-2023-0101&quot;,&quot;ISSN&quot;:&quot;0969-6474&quot;,&quot;issued&quot;:{&quot;date-parts&quot;:[[2024,3,12]]},&quot;page&quot;:&quot;205-226&quot;,&quot;issue&quot;:&quot;2&quot;,&quot;volume&quot;:&quot;31&quot;,&quot;container-title-short&quot;:&quot;&quot;},&quot;isTemporary&quot;:false}]},{&quot;citationID&quot;:&quot;MENDELEY_CITATION_e1617d2d-75b2-44ea-bb63-dfec2c812296&quot;,&quot;properties&quot;:{&quot;noteIndex&quot;:0},&quot;isEdited&quot;:false,&quot;manualOverride&quot;:{&quot;isManuallyOverridden&quot;:true,&quot;citeprocText&quot;:&quot;(T. T. Do &amp;#38; Mai, 2022)&quot;,&quot;manualOverrideText&quot;:&quot;(Do &amp; Mai, 2022)&quot;},&quot;citationTag&quot;:&quot;MENDELEY_CITATION_v3_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&quot;,&quot;citationItems&quot;:[{&quot;id&quot;:&quot;c5329d6b-b0f2-319d-99e7-8cce07e31387&quot;,&quot;itemData&quot;:{&quot;type&quot;:&quot;article-journal&quot;,&quot;id&quot;:&quot;c5329d6b-b0f2-319d-99e7-8cce07e31387&quot;,&quot;title&quot;:&quot;Organizational learning and firm performance: a systematic review&quot;,&quot;author&quot;:[{&quot;family&quot;:&quot;Do&quot;,&quot;given&quot;:&quot;Thanh Tung&quot;,&quot;parse-names&quot;:false,&quot;dropping-particle&quot;:&quot;&quot;,&quot;non-dropping-particle&quot;:&quot;&quot;},{&quot;family&quot;:&quot;Mai&quot;,&quot;given&quot;:&quot;Ngoc Khuong&quot;,&quot;parse-names&quot;:false,&quot;dropping-particle&quot;:&quot;&quot;,&quot;non-dropping-particle&quot;:&quot;&quot;}],&quot;container-title&quot;:&quot;International Journal of Productivity and Performance Management&quot;,&quot;DOI&quot;:&quot;10.1108/IJPPM-02-2020-0051&quot;,&quot;ISSN&quot;:&quot;1741-0401&quot;,&quot;issued&quot;:{&quot;date-parts&quot;:[[2022,4,8]]},&quot;page&quot;:&quot;1230-1253&quot;,&quot;issue&quot;:&quot;4&quot;,&quot;volume&quot;:&quot;71&quot;,&quot;container-title-short&quot;:&quot;&quot;},&quot;isTemporary&quot;:false,&quot;suppress-author&quot;:false,&quot;composite&quot;:false,&quot;author-only&quot;:false}]},{&quot;citationID&quot;:&quot;MENDELEY_CITATION_ee288448-b9f9-4b4a-9445-fe7a682eec30&quot;,&quot;properties&quot;:{&quot;noteIndex&quot;:0},&quot;isEdited&quot;:false,&quot;manualOverride&quot;:{&quot;isManuallyOverridden&quot;:true,&quot;citeprocText&quot;:&quot;(T. T. Do &amp;#38; Mai, 2022; Zgrzywa-Ziemak et al., 2024; Zhang et al., 2023)&quot;,&quot;manualOverrideText&quot;:&quot;.(Do &amp; Mai, 2022; Zgrzywa-Ziemak et al., 2024; Zhang et al., 2023)&quot;},&quot;citationTag&quot;:&quot;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&quot;,&quot;citationItems&quot;:[{&quot;id&quot;:&quot;c5329d6b-b0f2-319d-99e7-8cce07e31387&quot;,&quot;itemData&quot;:{&quot;type&quot;:&quot;article-journal&quot;,&quot;id&quot;:&quot;c5329d6b-b0f2-319d-99e7-8cce07e31387&quot;,&quot;title&quot;:&quot;Organizational learning and firm performance: a systematic review&quot;,&quot;author&quot;:[{&quot;family&quot;:&quot;Do&quot;,&quot;given&quot;:&quot;Thanh Tung&quot;,&quot;parse-names&quot;:false,&quot;dropping-particle&quot;:&quot;&quot;,&quot;non-dropping-particle&quot;:&quot;&quot;},{&quot;family&quot;:&quot;Mai&quot;,&quot;given&quot;:&quot;Ngoc Khuong&quot;,&quot;parse-names&quot;:false,&quot;dropping-particle&quot;:&quot;&quot;,&quot;non-dropping-particle&quot;:&quot;&quot;}],&quot;container-title&quot;:&quot;International Journal of Productivity and Performance Management&quot;,&quot;DOI&quot;:&quot;10.1108/IJPPM-02-2020-0051&quot;,&quot;ISSN&quot;:&quot;1741-0401&quot;,&quot;issued&quot;:{&quot;date-parts&quot;:[[2022,4,8]]},&quot;page&quot;:&quot;1230-1253&quot;,&quot;issue&quot;:&quot;4&quot;,&quot;volume&quot;:&quot;71&quot;,&quot;container-title-short&quot;:&quot;&quot;},&quot;isTemporary&quot;:false},{&quot;id&quot;:&quot;2d225a7a-c41e-334f-8dd7-7e3a1c32f7fb&quot;,&quot;itemData&quot;:{&quot;type&quot;:&quot;article-journal&quot;,&quot;id&quot;:&quot;2d225a7a-c41e-334f-8dd7-7e3a1c32f7fb&quot;,&quot;title&quot;:&quot;The effect of organizational learning on business sustainability – the role of distributed leadership&quot;,&quot;author&quot;:[{&quot;family&quot;:&quot;Zgrzywa-Ziemak&quot;,&quot;given&quot;:&quot;Anna Helena&quot;,&quot;parse-names&quot;:false,&quot;dropping-particle&quot;:&quot;&quot;,&quot;non-dropping-particle&quot;:&quot;&quot;},{&quot;family&quot;:&quot;Walecka-Jankowska&quot;,&quot;given&quot;:&quot;Katarzyna Anna&quot;,&quot;parse-names&quot;:false,&quot;dropping-particle&quot;:&quot;&quot;,&quot;non-dropping-particle&quot;:&quot;&quot;},{&quot;family&quot;:&quot;Zimmer&quot;,&quot;given&quot;:&quot;Joanna&quot;,&quot;parse-names&quot;:false,&quot;dropping-particle&quot;:&quot;&quot;,&quot;non-dropping-particle&quot;:&quot;&quot;}],&quot;container-title&quot;:&quot;Learning Organization&quot;,&quot;DOI&quot;:&quot;10.1108/TLO-11-2022-0135&quot;,&quot;ISSN&quot;:&quot;17587905&quot;,&quot;issued&quot;:{&quot;date-parts&quot;:[[2024,1,2]]},&quot;abstract&quot;:&quot;Purpose: The paper aims to investigate the importance of leadership – distributed leadership (DL) – for the relationship between organizational learning (OL) and business sustainability (BS). Design/methodology/approach: Extensive literature research was carried out to investigate the relationship among leadership, OL and BS. Two theoretical frameworks of the relationship among DL, OL and BS were formulated and tested on the basis of the empirical studies conducted in 694 Polish and Danish companies. The moderated multiple regression and mediation analysis were used. Findings: In-depth, critical literature analysis has shown that the theoretical foundation of the relationship between leadership and BS is limited and not empirically verified. However, the empirical study has revealed a positive, statistically significant effect of DL on both OL and BS and the mediating role of OL on the relationship between DL and BS (a partial and complimentary mediation). Research limitations/implications: It would be valuable to simultaneously consider other leadership types (beyond DL) in terms of their impact on OL and BS. Additionally, due to the nature of BS challenges and the specificity of DL, other factors influencing BS should be included for a more profound understanding of the relationships under investigation. Finally, additional contextual factors need to be taken into account. Originality/value: To the best of the authors’ knowledge, the paper is one of the first studies that present the relationship between OL and BS with reference to factors influencing BS, i.e. leadership. The value of the paper is the development of two alternative models of the relationship among DL, OL and BS and their verification through large-scale empirical cross-country research. Furthermore, the results obtained in the course of the research open up new research directions with respect to the development of the concept of sustainable leadership and deepen the knowledge of the relationship between leadership types and OL.&quot;,&quot;publisher&quot;:&quot;Emerald Publishing&quot;,&quot;container-title-short&quot;:&quot;&quot;},&quot;isTemporary&quot;:false},{&quot;id&quot;:&quot;30f15cb7-73a4-3e74-904b-7a7342ec9212&quot;,&quot;itemData&quot;:{&quot;type&quot;:&quot;article-journal&quot;,&quot;id&quot;:&quot;30f15cb7-73a4-3e74-904b-7a7342ec9212&quot;,&quot;title&quot;:&quot;Open innovation and sustainable competitive advantage: The role of organizational learning&quot;,&quot;author&quot;:[{&quot;family&quot;:&quot;Zhang&quot;,&quot;given&quot;:&quot;Xiaobin&quot;,&quot;parse-names&quot;:false,&quot;dropping-particle&quot;:&quot;&quot;,&quot;non-dropping-particle&quot;:&quot;&quot;},{&quot;family&quot;:&quot;Chu&quot;,&quot;given&quot;:&quot;Zhaofang&quot;,&quot;parse-names&quot;:false,&quot;dropping-particle&quot;:&quot;&quot;,&quot;non-dropping-particle&quot;:&quot;&quot;},{&quot;family&quot;:&quot;Ren&quot;,&quot;given&quot;:&quot;Lei&quot;,&quot;parse-names&quot;:false,&quot;dropping-particle&quot;:&quot;&quot;,&quot;non-dropping-particle&quot;:&quot;&quot;},{&quot;family&quot;:&quot;Xing&quot;,&quot;given&quot;:&quot;Jianguo&quot;,&quot;parse-names&quot;:false,&quot;dropping-particle&quot;:&quot;&quot;,&quot;non-dropping-particle&quot;:&quot;&quot;}],&quot;container-title&quot;:&quot;Technological Forecasting and Social Change&quot;,&quot;container-title-short&quot;:&quot;Technol Forecast Soc Change&quot;,&quot;DOI&quot;:&quot;10.1016/j.techfore.2022.122114&quot;,&quot;ISSN&quot;:&quot;00401625&quot;,&quot;issued&quot;:{&quot;date-parts&quot;:[[2023,1,1]]},&quot;abstract&quot;:&quot;With intensifying competition and increasing dependence on external partners, open innovation has been becoming an inevitable and prevalent strategy to achieve long-term competitive advantage. Considerable research has investigated the benefit of open innovation, the mechanism through which open innovation translates into sustainable competitive advantage have yet been well examined. Drawing on the strategy-competence-competitive advantage framework and the knowledge-based view, this study examines the role of ambidextrous organizational learning in mediating the relationship between open innovation and sustainable competitive advantage as well as the moderating role of knowledge management capability. Based on data collected from 269 Chinese high-tech enterprises in 2021, we found that open innovation contributes to sustainable competitive advantage through enhancing organizational learning including both exploratory and exploitative learning as well as their balance. Moreover, knowledge management capability positively moderates the relationships of open innovation to exploration and exploitation as well as their combination. Research and practical implications are discussed.&quot;,&quot;publisher&quot;:&quot;Elsevier Inc.&quot;,&quot;volume&quot;:&quot;186&quot;},&quot;isTemporary&quot;:false}]},{&quot;citationID&quot;:&quot;MENDELEY_CITATION_41ce253c-c559-4e20-9652-82a672ccd974&quot;,&quot;properties&quot;:{&quot;noteIndex&quot;:0},&quot;isEdited&quot;:false,&quot;manualOverride&quot;:{&quot;isManuallyOverridden&quot;:false,&quot;citeprocText&quot;:&quot;(Charisma et al., 2025)&quot;,&quot;manualOverrideText&quot;:&quot;&quot;},&quot;citationTag&quot;:&quot;MENDELEY_CITATION_v3_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&quot;,&quot;citationItems&quot;:[{&quot;id&quot;:&quot;5b13f1cd-e742-30fc-83f8-a9e70b108512&quot;,&quot;itemData&quot;:{&quot;type&quot;:&quot;article&quot;,&quot;id&quot;:&quot;5b13f1cd-e742-30fc-83f8-a9e70b108512&quot;,&quot;title&quot;:&quot;Building Business Resilience Through Strategic Entrepreneurship: Evidence from Culinary Micro-Enterprises in Bandung During the COVID-19 Pandemic&quot;,&quot;author&quot;:[{&quot;family&quot;:&quot;Charisma&quot;,&quot;given&quot;:&quot;Dinna&quot;,&quot;parse-names&quot;:false,&quot;dropping-particle&quot;:&quot;&quot;,&quot;non-dropping-particle&quot;:&quot;&quot;},{&quot;family&quot;:&quot;Hermanto&quot;,&quot;given&quot;:&quot;Bambang&quot;,&quot;parse-names&quot;:false,&quot;dropping-particle&quot;:&quot;&quot;,&quot;non-dropping-particle&quot;:&quot;&quot;},{&quot;family&quot;:&quot;Purnomo&quot;,&quot;given&quot;:&quot;Margo&quot;,&quot;parse-names&quot;:false,&quot;dropping-particle&quot;:&quot;&quot;,&quot;non-dropping-particle&quot;:&quot;&quot;},{&quot;family&quot;:&quot;Herawati&quot;,&quot;given&quot;:&quot;Tetty&quot;,&quot;parse-names&quot;:false,&quot;dropping-particle&quot;:&quot;&quot;,&quot;non-dropping-particle&quot;:&quot;&quot;}],&quot;DOI&quot;:&quot;10.20944/preprints202502.1294.v1&quot;,&quot;URL&quot;:&quot;https://www.preprints.org/manuscript/202502.1294/v1&quot;,&quot;issued&quot;:{&quot;date-parts&quot;:[[2025,2,17]]},&quot;abstract&quot;:&quot;&lt;p&gt;The COVID-19 pandemic has severely impacted micro-enterprises, key drivers of developing economies, by causing financial instability, market uncertainty, and operational disruptions. These challenges highlight the urgent need for strategic adaptability and resilience. This study explores Strategic Entrepreneurship by integrating environmental, organizational, and individual dimensions into a framework that captures opportunity-seeking and profit-seeking behaviors. Specifically, this research examines the effects of Knowledge Management Capability (KMC) on Entrepreneurial Orientation (EO), Entrepreneurial Finance (EF), Entrepreneurial Marketing (EM), and Business Resilience (BR), as well as the impact of EO, EF, and EM on BR. Using a quantitative approach, data were collected from 125 culinary micro-enterprises in Bandung, and analyzed using Partial Least Squares Structural Equation Modeling (PLS-SEM). The study findings revealed that KMC significantly influences EO, EF, EM, and BR. Furthermore, EO, EF, and EM contribute to strengthening BR, with EF emerging as the most influential factor, underscoring the critical role of financial strategy in sustaining micro-enterprises during the crisis. This study refines the Strategic Entrepreneurship model, bridging entrepreneurship and strategic management, and providing empirical insights from an emerging economy. From a policy perspective, the findings advocate for inclusive financial policies, digital knowledge-sharing infrastructures, and capacity-building initiatives to support micro-enterprises in navigating future disruptions.&lt;/p&gt;&quot;,&quot;container-title-short&quot;:&quot;&quot;},&quot;isTemporary&quot;:false,&quot;suppress-author&quot;:false,&quot;composite&quot;:false,&quot;author-only&quot;:false}]},{&quot;citationID&quot;:&quot;MENDELEY_CITATION_61adf888-5702-4b52-a63f-0053a0d8fcb4&quot;,&quot;properties&quot;:{&quot;noteIndex&quot;:0},&quot;isEdited&quot;:false,&quot;manualOverride&quot;:{&quot;isManuallyOverridden&quot;:true,&quot;citeprocText&quot;:&quot;(Ghazeli, Hosseini Shakib, et al., 2025)&quot;,&quot;manualOverrideText&quot;:&quot;(Ghazeli et al., 2025)&quot;},&quot;citationTag&quot;:&quot;MENDELEY_CITATION_v3_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&quot;,&quot;citationItems&quot;:[{&quot;id&quot;:&quot;ca058f56-f106-39b4-9b12-363e73a27586&quot;,&quot;itemData&quot;:{&quot;type&quot;:&quot;article-journal&quot;,&quot;id&quot;:&quot;ca058f56-f106-39b4-9b12-363e73a27586&quot;,&quot;title&quot;:&quot;A Resilience Model for Social Entrepreneurship-Based Businesses: A Mixed-Methods Research&quot;,&quot;author&quot;:[{&quot;family&quot;:&quot;Ghazeli&quot;,&quot;given&quot;:&quot;Fatemeh&quot;,&quot;parse-names&quot;:false,&quot;dropping-particle&quot;:&quot;&quot;,&quot;non-dropping-particle&quot;:&quot;&quot;},{&quot;family&quot;:&quot;Hosseini Shakib&quot;,&quot;given&quot;:&quot;Mehrdad&quot;,&quot;parse-names&quot;:false,&quot;dropping-particle&quot;:&quot;&quot;,&quot;non-dropping-particle&quot;:&quot;&quot;},{&quot;family&quot;:&quot;Khamseh&quot;,&quot;given&quot;:&quot;Abbas&quot;,&quot;parse-names&quot;:false,&quot;dropping-particle&quot;:&quot;&quot;,&quot;non-dropping-particle&quot;:&quot;&quot;}],&quot;container-title&quot;:&quot;Journal of Entrepreneurship Research&quot;,&quot;issued&quot;:{&quot;date-parts&quot;:[[2025]]},&quot;page&quot;:&quot;93-114&quot;,&quot;issue&quot;:&quot;1&quot;,&quot;volume&quot;:&quot;4&quot;,&quot;container-title-short&quot;:&quot;&quot;},&quot;isTemporary&quot;:false,&quot;suppress-author&quot;:false,&quot;composite&quot;:false,&quot;author-only&quot;:false}]},{&quot;citationID&quot;:&quot;MENDELEY_CITATION_79147bb7-607b-4150-8d43-80113752730c&quot;,&quot;properties&quot;:{&quot;noteIndex&quot;:0},&quot;isEdited&quot;:false,&quot;manualOverride&quot;:{&quot;isManuallyOverridden&quot;:false,&quot;citeprocText&quot;:&quot;(Mohammadyari &amp;#38; Sharafi, 2024)&quot;,&quot;manualOverrideText&quot;:&quot;&quot;},&quot;citationTag&quot;:&quot;MENDELEY_CITATION_v3_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&quot;,&quot;citationItems&quot;:[{&quot;id&quot;:&quot;af906980-7ecf-3c9e-bf3f-db16581a9b2c&quot;,&quot;itemData&quot;:{&quot;type&quot;:&quot;article-journal&quot;,&quot;id&quot;:&quot;af906980-7ecf-3c9e-bf3f-db16581a9b2c&quot;,&quot;title&quot;:&quot;Promotion of organizational resilience through entrepreneurial strategic thinking with strategic renewal&quot;,&quot;author&quot;:[{&quot;family&quot;:&quot;Mohammadyari&quot;,&quot;given&quot;:&quot;Zohre&quot;,&quot;parse-names&quot;:false,&quot;dropping-particle&quot;:&quot;&quot;,&quot;non-dropping-particle&quot;:&quot;&quot;},{&quot;family&quot;:&quot;Sharafi&quot;,&quot;given&quot;:&quot;Vahid&quot;,&quot;parse-names&quot;:false,&quot;dropping-particle&quot;:&quot;&quot;,&quot;non-dropping-particle&quot;:&quot;&quot;}],&quot;container-title&quot;:&quot;Journal of Strategic Management Studies&quot;,&quot;DOI&quot;:&quot;https://doi.org/10.22034/smsj.2023.402428.1876&quot;,&quot;issued&quot;:{&quot;date-parts&quot;:[[2024]]},&quot;page&quot;:&quot;329-345&quot;,&quot;issue&quot;:&quot;15&quot;,&quot;volume&quot;:&quot;60&quot;,&quot;container-title-short&quot;:&quot;&quot;},&quot;isTemporary&quot;:false,&quot;suppress-author&quot;:false,&quot;composite&quot;:false,&quot;author-only&quot;:false}]},{&quot;citationID&quot;:&quot;MENDELEY_CITATION_95618b64-ceb9-4fbb-84a9-14fa5c76ceae&quot;,&quot;properties&quot;:{&quot;noteIndex&quot;:0},&quot;isEdited&quot;:false,&quot;manualOverride&quot;:{&quot;isManuallyOverridden&quot;:false,&quot;citeprocText&quot;:&quot;(Arteshidar, 2019)&quot;,&quot;manualOverrideText&quot;:&quot;&quot;},&quot;citationTag&quot;:&quot;MENDELEY_CITATION_v3_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&quot;,&quot;citationItems&quot;:[{&quot;id&quot;:&quot;6a92fedc-8056-3787-8fd0-2e7d94581e33&quot;,&quot;itemData&quot;:{&quot;type&quot;:&quot;paper-conference&quot;,&quot;id&quot;:&quot;6a92fedc-8056-3787-8fd0-2e7d94581e33&quot;,&quot;title&quot;:&quot;Investigating the mediating role of innovation speed in the effect of strategic ambidexterity and entrepreneurial orientation on performance (Case study: Companies located in growth centers and science and technology parks in Tehran)&quot;,&quot;author&quot;:[{&quot;family&quot;:&quot;Arteshidar&quot;,&quot;given&quot;:&quot;Sajad&quot;,&quot;parse-names&quot;:false,&quot;dropping-particle&quot;:&quot;&quot;,&quot;non-dropping-particle&quot;:&quot;&quot;}],&quot;container-title&quot;:&quot;4th National Conference on Business Management and Commerce&quot;,&quot;issued&quot;:{&quot;date-parts&quot;:[[2019]]},&quot;publisher-place&quot;:&quot;Tehran&quot;,&quot;container-title-short&quot;:&quot;&quot;},&quot;isTemporary&quot;:false,&quot;suppress-author&quot;:false,&quot;composite&quot;:false,&quot;author-only&quot;:false}]},{&quot;citationID&quot;:&quot;MENDELEY_CITATION_8ff7ce56-6bf9-4555-b160-c4e7f69f7b2a&quot;,&quot;properties&quot;:{&quot;noteIndex&quot;:0},&quot;isEdited&quot;:false,&quot;manualOverride&quot;:{&quot;isManuallyOverridden&quot;:false,&quot;citeprocText&quot;:&quot;(Zandi &amp;#38; Rajabi Farjad, 2019)&quot;,&quot;manualOverrideText&quot;:&quot;&quot;},&quot;citationTag&quot;:&quot;MENDELEY_CITATION_v3_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&quot;,&quot;citationItems&quot;:[{&quot;id&quot;:&quot;57bacf00-9edb-3ca4-b6d0-ed6cf87b0fc3&quot;,&quot;itemData&quot;:{&quot;type&quot;:&quot;article-journal&quot;,&quot;id&quot;:&quot;57bacf00-9edb-3ca4-b6d0-ed6cf87b0fc3&quot;,&quot;title&quot;:&quot;Analyzing Mediation of Organizational Entrepreneurship in Effect on Organizational Innovation on Organizational Performance&quot;,&quot;author&quot;:[{&quot;family&quot;:&quot;Zandi&quot;,&quot;given&quot;:&quot;Marjan&quot;,&quot;parse-names&quot;:false,&quot;dropping-particle&quot;:&quot;&quot;,&quot;non-dropping-particle&quot;:&quot;&quot;},{&quot;family&quot;:&quot;Rajabi Farjad&quot;,&quot;given&quot;:&quot;Hajiyeh&quot;,&quot;parse-names&quot;:false,&quot;dropping-particle&quot;:&quot;&quot;,&quot;non-dropping-particle&quot;:&quot;&quot;}],&quot;container-title&quot;:&quot;Human Resource Studies&quot;,&quot;DOI&quot;:&quot;10.22034/jhrs.2020.104222&quot;,&quot;issued&quot;:{&quot;date-parts&quot;:[[2019]]},&quot;page&quot;:&quot;103-122&quot;,&quot;issue&quot;:&quot;4&quot;,&quot;volume&quot;:&quot;9&quot;,&quot;container-title-short&quot;:&quot;&quot;},&quot;isTemporary&quot;:false,&quot;suppress-author&quot;:false,&quot;composite&quot;:false,&quot;author-only&quot;:false}]},{&quot;citationID&quot;:&quot;MENDELEY_CITATION_8472a644-47cc-487e-be84-c00fe4cc55e9&quot;,&quot;properties&quot;:{&quot;noteIndex&quot;:0},&quot;isEdited&quot;:false,&quot;manualOverride&quot;:{&quot;isManuallyOverridden&quot;:false,&quot;citeprocText&quot;:&quot;(Evenseth et al., 2022)&quot;,&quot;manualOverrideText&quot;:&quot;&quot;},&quot;citationTag&quot;:&quot;MENDELEY_CITATION_v3_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&quot;,&quot;citationItems&quot;:[{&quot;id&quot;:&quot;9f9ccb90-91e6-3e36-96f2-7b1e774f1e9b&quot;,&quot;itemData&quot;:{&quot;type&quot;:&quot;article-journal&quot;,&quot;id&quot;:&quot;9f9ccb90-91e6-3e36-96f2-7b1e774f1e9b&quot;,&quot;title&quot;:&quot;Building Organizational Resilience Through Organizational Learning: A Systematic Review&quot;,&quot;author&quot;:[{&quot;family&quot;:&quot;Evenseth&quot;,&quot;given&quot;:&quot;Lise L.&quot;,&quot;parse-names&quot;:false,&quot;dropping-particle&quot;:&quot;&quot;,&quot;non-dropping-particle&quot;:&quot;&quot;},{&quot;family&quot;:&quot;Sydnes&quot;,&quot;given&quot;:&quot;Maria&quot;,&quot;parse-names&quot;:false,&quot;dropping-particle&quot;:&quot;&quot;,&quot;non-dropping-particle&quot;:&quot;&quot;},{&quot;family&quot;:&quot;Gausdal&quot;,&quot;given&quot;:&quot;Anne H.&quot;,&quot;parse-names&quot;:false,&quot;dropping-particle&quot;:&quot;&quot;,&quot;non-dropping-particle&quot;:&quot;&quot;}],&quot;container-title&quot;:&quot;Frontiers in Communication&quot;,&quot;container-title-short&quot;:&quot;Front Commun (Lausanne)&quot;,&quot;DOI&quot;:&quot;10.3389/fcomm.2022.837386&quot;,&quot;ISSN&quot;:&quot;2297-900X&quot;,&quot;issued&quot;:{&quot;date-parts&quot;:[[2022,2,25]]},&quot;abstract&quot;:&quot;&lt;p&gt;With organizational environments becoming increasingly complex and volatile, the concept of “organizational resilience” has become the “new normal”. Organizational resilience is a complex and multidimensional concept which builds on the myriad of capabilities that an organization develops during its lifecycle. As learning is an inherent and essential part of these developments, it has become a central theme in literature on organizational resilience. Although organizational resilience and organizational learning are inherently interrelated, little is known of the dynamics of effective learning that may enhance organizational resilience. This study explores how to achieve organizational learning that can serve to promote organizational resilience. Our aim is to contribute to a more comprehensive knowledge of the relation between organizational resilience and organizational learning. We present the results of a systematic literature review to assess how organizational learning may make organizations more resilient. As both organizational resilience and organizational learning are topics of practical importance, our study offers a specifically targeted investigation of this relation. We examine the relevant literature on organizational learning and resilience, identifying core themes and the connection between the two concepts. Further, we provide a detailed description of data collection and analysis. Data were analyzed thematically using the qualitative research software NVivo. Our review covered 41 empirical, 12 conceptual and 6 literature review articles, all indicating learning as mainly linked to adaptation capabilities. However, we find that learning is connected to all three stages of resilience that organizations need to develop resilience: anticipation, coping, and adaptation. Effective learning depends upon appropriate management of experiential learning, on a systemic approach to learning, on the organizational ability to unlearn, and on the existence of the context that facilitates organizational learning.&lt;/p&gt;&quot;,&quot;volume&quot;:&quot;7&quot;},&quot;isTemporary&quot;:false,&quot;suppress-author&quot;:false,&quot;composite&quot;:false,&quot;author-only&quot;:false}]},{&quot;citationID&quot;:&quot;MENDELEY_CITATION_6f4082f2-1239-456d-b5e1-502de72f8d7b&quot;,&quot;properties&quot;:{&quot;noteIndex&quot;:0},&quot;isEdited&quot;:false,&quot;manualOverride&quot;:{&quot;isManuallyOverridden&quot;:false,&quot;citeprocText&quot;:&quot;(Babak et al., 2024)&quot;,&quot;manualOverrideText&quot;:&quot;&quot;},&quot;citationTag&quot;:&quot;MENDELEY_CITATION_v3_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&quot;,&quot;citationItems&quot;:[{&quot;id&quot;:&quot;352c9bc3-e558-3016-a5c8-79262cfc57d1&quot;,&quot;itemData&quot;:{&quot;type&quot;:&quot;article-journal&quot;,&quot;id&quot;:&quot;352c9bc3-e558-3016-a5c8-79262cfc57d1&quot;,&quot;title&quot;:&quot;The impact of entrepreneurial orientation and supply chain resilience on the development of international businesses. The mediating role of absorption capacity and moderation of organizational innovation in Digikala Company&quot;,&quot;author&quot;:[{&quot;family&quot;:&quot;Babak&quot;,&quot;given&quot;:&quot;Mohammadreza&quot;,&quot;parse-names&quot;:false,&quot;dropping-particle&quot;:&quot;&quot;,&quot;non-dropping-particle&quot;:&quot;&quot;},{&quot;family&quot;:&quot;Ahmadpour Daryani&quot;,&quot;given&quot;:&quot;Mahmoud&quot;,&quot;parse-names&quot;:false,&quot;dropping-particle&quot;:&quot;&quot;,&quot;non-dropping-particle&quot;:&quot;&quot;},{&quot;family&quot;:&quot;MohammadKazemi&quot;,&quot;given&quot;:&quot;Reza&quot;,&quot;parse-names&quot;:false,&quot;dropping-particle&quot;:&quot;&quot;,&quot;non-dropping-particle&quot;:&quot;&quot;},{&quot;family&quot;:&quot;Abdoli Mohamadabadi&quot;,&quot;given&quot;:&quot;Tayebeh&quot;,&quot;parse-names&quot;:false,&quot;dropping-particle&quot;:&quot;&quot;,&quot;non-dropping-particle&quot;:&quot;&quot;}],&quot;container-title&quot;:&quot;Journal of Entrepreneurship and Innovation Research&quot;,&quot;DOI&quot;:&quot;https://doi.org/10.22034/eir.2024.473028.1092&quot;,&quot;issued&quot;:{&quot;date-parts&quot;:[[2024]]},&quot;page&quot;:&quot;1-21&quot;,&quot;issue&quot;:&quot;2&quot;,&quot;volume&quot;:&quot;3&quot;,&quot;container-title-short&quot;:&quot;&quot;},&quot;isTemporary&quot;:false,&quot;suppress-author&quot;:false,&quot;composite&quot;:false,&quot;author-only&quot;:false}]},{&quot;citationID&quot;:&quot;MENDELEY_CITATION_f748bbeb-82cd-4067-be0f-8968bea5c0fc&quot;,&quot;properties&quot;:{&quot;noteIndex&quot;:0},&quot;isEdited&quot;:false,&quot;manualOverride&quot;:{&quot;isManuallyOverridden&quot;:false,&quot;citeprocText&quot;:&quot;(Malek Akhlagh et al., 2022)&quot;,&quot;manualOverrideText&quot;:&quot;&quot;},&quot;citationTag&quot;:&quot;MENDELEY_CITATION_v3_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&quot;,&quot;citationItems&quot;:[{&quot;displayAs&quot;:&quot;original&quot;,&quot;label&quot;:&quot;page&quot;,&quot;id&quot;:&quot;b8c9f757-0251-3654-8d62-b96e1b2f56a5&quot;,&quot;itemData&quot;:{&quot;type&quot;:&quot;report&quot;,&quot;id&quot;:&quot;b8c9f757-0251-3654-8d62-b96e1b2f56a5&quot;,&quot;title&quot;:&quot;Investigating the Effects of Entrepreneurship Orientation and Strategic Agility on Firms' Performance by Considering the Mediating Roles of Business Model Innovation and Learning Capability&quot;,&quot;author&quot;:[{&quot;family&quot;:&quot;Malek Akhlagh&quot;,&quot;given&quot;:&quot;Esmaeil&quot;,&quot;parse-names&quot;:false,&quot;dropping-particle&quot;:&quot;&quot;,&quot;non-dropping-particle&quot;:&quot;&quot;},{&quot;family&quot;:&quot;Professor&quot;,&quot;given&quot;:&quot;Associate&quot;,&quot;parse-names&quot;:false,&quot;dropping-particle&quot;:&quot;&quot;,&quot;non-dropping-particle&quot;:&quot;&quot;},{&quot;family&quot;:&quot;Sadaf Veshkaei Nejad&quot;,&quot;given&quot;:&quot;Seyedeh&quot;,&quot;parse-names&quot;:false,&quot;dropping-particle&quot;:&quot;&quot;,&quot;non-dropping-particle&quot;:&quot;&quot;},{&quot;family&quot;:&quot;Hatamei Nejad&quot;,&quot;given&quot;:&quot;Mohammad&quot;,&quot;parse-names&quot;:false,&quot;dropping-particle&quot;:&quot;&quot;,&quot;non-dropping-particle&quot;:&quot;&quot;}],&quot;container-title&quot;:&quot;Journal of Business Administration Research Original Research Article&quot;,&quot;issued&quot;:{&quot;date-parts&quot;:[[2022]]},&quot;number-of-pages&quot;:&quot;31-74&quot;,&quot;issue&quot;:&quot;28&quot;,&quot;volume&quot;:&quot;14&quot;,&quot;container-title-short&quot;:&quot;&quot;},&quot;isTemporary&quot;:false,&quot;suppress-author&quot;:false,&quot;composite&quot;:false,&quot;author-only&quot;:false}]},{&quot;citationID&quot;:&quot;MENDELEY_CITATION_6be6acea-6902-479b-b4a6-7e11dccbc721&quot;,&quot;properties&quot;:{&quot;noteIndex&quot;:0},&quot;isEdited&quot;:false,&quot;manualOverride&quot;:{&quot;isManuallyOverridden&quot;:false,&quot;citeprocText&quot;:&quot;(Almasi et al., 2019)&quot;,&quot;manualOverrideText&quot;:&quot;&quot;},&quot;citationTag&quot;:&quot;MENDELEY_CITATION_v3_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&quot;,&quot;citationItems&quot;:[{&quot;id&quot;:&quot;48a5c71f-80df-3218-ab3d-ce79b64ec8ec&quot;,&quot;itemData&quot;:{&quot;type&quot;:&quot;article-journal&quot;,&quot;id&quot;:&quot;48a5c71f-80df-3218-ab3d-ce79b64ec8ec&quot;,&quot;title&quot;:&quot;The Effect of Strategic Flexibility on Entrepreneurship Through the Mediating Role of Organizational Learning (Case Study: Office of Youth and Sports West Country)&quot;,&quot;author&quot;:[{&quot;family&quot;:&quot;Almasi&quot;,&quot;given&quot;:&quot;Samaneh&quot;,&quot;parse-names&quot;:false,&quot;dropping-particle&quot;:&quot;&quot;,&quot;non-dropping-particle&quot;:&quot;&quot;},{&quot;family&quot;:&quot;Eydi&quot;,&quot;given&quot;:&quot;Hossein&quot;,&quot;parse-names&quot;:false,&quot;dropping-particle&quot;:&quot;&quot;,&quot;non-dropping-particle&quot;:&quot;&quot;},{&quot;family&quot;:&quot;Abbasi&quot;,&quot;given&quot;:&quot;Homayun&quot;,&quot;parse-names&quot;:false,&quot;dropping-particle&quot;:&quot;&quot;,&quot;non-dropping-particle&quot;:&quot;&quot;},{&quot;family&quot;:&quot;Zardoshtian&quot;,&quot;given&quot;:&quot;Shirin&quot;,&quot;parse-names&quot;:false,&quot;dropping-particle&quot;:&quot;&quot;,&quot;non-dropping-particle&quot;:&quot;&quot;}],&quot;container-title&quot;:&quot;Organizational Behavior Management in Sport Studies&quot;,&quot;issued&quot;:{&quot;date-parts&quot;:[[2019]]},&quot;page&quot;:&quot;101-116&quot;,&quot;issue&quot;:&quot;22&quot;,&quot;volume&quot;:&quot;6&quot;,&quot;container-title-short&quot;:&quot;&quot;},&quot;isTemporary&quot;:false,&quot;suppress-author&quot;:false,&quot;composite&quot;:false,&quot;author-only&quot;:false}]},{&quot;citationID&quot;:&quot;MENDELEY_CITATION_50f6c06b-4c4e-4100-9f76-81b9060d13a6&quot;,&quot;properties&quot;:{&quot;noteIndex&quot;:0},&quot;isEdited&quot;:false,&quot;manualOverride&quot;:{&quot;isManuallyOverridden&quot;:false,&quot;citeprocText&quot;:&quot;(García-Morales et al., 2006)&quot;,&quot;manualOverrideText&quot;:&quot;&quot;},&quot;citationTag&quot;:&quot;MENDELEY_CITATION_v3_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&quot;,&quot;citationItems&quot;:[{&quot;id&quot;:&quot;94b6749a-d937-3da0-ad28-6485b20bf1fe&quot;,&quot;itemData&quot;:{&quot;type&quot;:&quot;article-journal&quot;,&quot;id&quot;:&quot;94b6749a-d937-3da0-ad28-6485b20bf1fe&quot;,&quot;title&quot;:&quot;Antecedents and consequences of organizational innovation and organizational learning in entrepreneurship&quot;,&quot;author&quot;:[{&quot;family&quot;:&quot;García-Morales&quot;,&quot;given&quot;:&quot;Víctor J.&quot;,&quot;parse-names&quot;:false,&quot;dropping-particle&quot;:&quot;&quot;,&quot;non-dropping-particle&quot;:&quot;&quot;},{&quot;family&quot;:&quot;Llorens-Montes&quot;,&quot;given&quot;:&quot;Francisco J.&quot;,&quot;parse-names&quot;:false,&quot;dropping-particle&quot;:&quot;&quot;,&quot;non-dropping-particle&quot;:&quot;&quot;},{&quot;family&quot;:&quot;Verdú-Jover&quot;,&quot;given&quot;:&quot;Antonio J.&quot;,&quot;parse-names&quot;:false,&quot;dropping-particle&quot;:&quot;&quot;,&quot;non-dropping-particle&quot;:&quot;&quot;}],&quot;container-title&quot;:&quot;Industrial Management and Data Systems&quot;,&quot;DOI&quot;:&quot;10.1108/02635570610642940&quot;,&quot;ISSN&quot;:&quot;02635577&quot;,&quot;issued&quot;:{&quot;date-parts&quot;:[[2006]]},&quot;page&quot;:&quot;21-42&quot;,&quot;abstract&quot;:&quot;Purpose: To analyze a series of strategic capabilities/factors that affects organizational innovation (OI) and organizational learning (OL) (personal mastery, transformational leadership, shared vision, proactivity and environment) and demonstrate that OL and innovation are positively related to organizational performance. Design/methodology/approach: Based on prior research, the paper develops a number of testable hypotheses. It examines how personal mastery, transformational leadership, shared vision, proactivity and environment influence improvements in performance. The paper uses inter-factor correlations matrix and multiple regressions analyses and empirically tests these hypotheses using a sample of 408 Spanish organizations. Findings: Considers OI and OL jointly to promote organizational entrepreneurship and to increase competitive advantages. Empirically reflects the need to strengthen different strategic capabilities to achieve an adequate level of both organizational issues and thus improve performance and encourage entrepreneurship. Research limitations/implications: Survey data based on self-reports may be subject to social desirability bias. The external validation of some of the variables from the archival data of a subset of respondents increased confidence in self-reports and reduced the risk of common method variance. The paper needs to concentrate on other sectors. Future studies should place greater emphasis on longitudinal studies and should be based on a larger sample, preferably in more than one country. It would be interesting to analyze other strategic activities for entrepreneurship. Practical implications: Organizations' managers must encourage the organization's members to achieve high levels of personal mastery. This environment can be provided by continually encouraging personal vision. The style of management must be more transformational. They must foster shared vision. The leader must prepare the organization and shape the mental models. Specific actions must be taken to overcome the internal and external obstacles to shared vision. The leader will play an important role in linking the organization and the environment and generate proactivity. Originality/value: This paper is fundamental to promote strategy capabilities that are necessary to entrepreneurship (OL and OI). © Emerald Group Publishing Limited.&quot;,&quot;issue&quot;:&quot;1&quot;,&quot;volume&quot;:&quot;106&quot;,&quot;container-title-short&quot;:&quot;&quot;},&quot;isTemporary&quot;:false,&quot;suppress-author&quot;:false,&quot;composite&quot;:false,&quot;author-only&quot;:false}]},{&quot;citationID&quot;:&quot;MENDELEY_CITATION_37208d9c-9479-49fd-ad07-c516af641c9e&quot;,&quot;properties&quot;:{&quot;noteIndex&quot;:0},&quot;isEdited&quot;:false,&quot;manualOverride&quot;:{&quot;isManuallyOverridden&quot;:false,&quot;citeprocText&quot;:&quot;(Awad &amp;#38; Martín-Rojas, 2024)&quot;,&quot;manualOverrideText&quot;:&quot;&quot;},&quot;citationTag&quot;:&quot;MENDELEY_CITATION_v3_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&quot;,&quot;citationItems&quot;:[{&quot;id&quot;:&quot;5b5ec9ba-0ec5-32fd-a964-5e25aeaec234&quot;,&quot;itemData&quot;:{&quot;type&quot;:&quot;article-journal&quot;,&quot;id&quot;:&quot;5b5ec9ba-0ec5-32fd-a964-5e25aeaec234&quot;,&quot;title&quot;:&quot;Digital transformation influence on organisational resilience through organisational learning and innovation&quot;,&quot;author&quot;:[{&quot;family&quot;:&quot;Awad&quot;,&quot;given&quot;:&quot;Jeehan A. R.&quot;,&quot;parse-names&quot;:false,&quot;dropping-particle&quot;:&quot;&quot;,&quot;non-dropping-particle&quot;:&quot;&quot;},{&quot;family&quot;:&quot;Martín-Rojas&quot;,&quot;given&quot;:&quot;Rodrigo&quot;,&quot;parse-names&quot;:false,&quot;dropping-particle&quot;:&quot;&quot;,&quot;non-dropping-particle&quot;:&quot;&quot;}],&quot;container-title&quot;:&quot;Journal of Innovation and Entrepreneurship&quot;,&quot;container-title-short&quot;:&quot;J Innov Entrep&quot;,&quot;DOI&quot;:&quot;10.1186/s13731-024-00405-4&quot;,&quot;ISSN&quot;:&quot;2192-5372&quot;,&quot;issued&quot;:{&quot;date-parts&quot;:[[2024,10,2]]},&quot;page&quot;:&quot;69&quot;,&quot;issue&quot;:&quot;1&quot;,&quot;volume&quot;:&quot;13&quot;},&quot;isTemporary&quot;:false,&quot;suppress-author&quot;:false,&quot;composite&quot;:false,&quot;author-only&quot;:false}]},{&quot;citationID&quot;:&quot;MENDELEY_CITATION_597d14a3-efc6-438d-8620-5fe43bd50a5b&quot;,&quot;properties&quot;:{&quot;noteIndex&quot;:0},&quot;isEdited&quot;:false,&quot;manualOverride&quot;:{&quot;isManuallyOverridden&quot;:false,&quot;citeprocText&quot;:&quot;(Hughes et al., 2021)&quot;,&quot;manualOverrideText&quot;:&quot;&quot;},&quot;citationTag&quot;:&quot;MENDELEY_CITATION_v3_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&quot;,&quot;citationItems&quot;:[{&quot;id&quot;:&quot;922d4bf4-2bda-3ea7-9c3d-febb9647eafb&quot;,&quot;itemData&quot;:{&quot;type&quot;:&quot;article-journal&quot;,&quot;id&quot;:&quot;922d4bf4-2bda-3ea7-9c3d-febb9647eafb&quot;,&quot;title&quot;:&quot;Strategic entrepreneurship behaviour and the innovation ambidexterity of young technology-based firms in incubators&quot;,&quot;author&quot;:[{&quot;family&quot;:&quot;Hughes&quot;,&quot;given&quot;:&quot;Mathew&quot;,&quot;parse-names&quot;:false,&quot;dropping-particle&quot;:&quot;&quot;,&quot;non-dropping-particle&quot;:&quot;&quot;},{&quot;family&quot;:&quot;Hughes&quot;,&quot;given&quot;:&quot;Paul&quot;,&quot;parse-names&quot;:false,&quot;dropping-particle&quot;:&quot;&quot;,&quot;non-dropping-particle&quot;:&quot;&quot;},{&quot;family&quot;:&quot;Morgan&quot;,&quot;given&quot;:&quot;Robert E.&quot;,&quot;parse-names&quot;:false,&quot;dropping-particle&quot;:&quot;&quot;,&quot;non-dropping-particle&quot;:&quot;&quot;},{&quot;family&quot;:&quot;Hodgkinson&quot;,&quot;given&quot;:&quot;Ian R.&quot;,&quot;parse-names&quot;:false,&quot;dropping-particle&quot;:&quot;&quot;,&quot;non-dropping-particle&quot;:&quot;&quot;},{&quot;family&quot;:&quot;Lee&quot;,&quot;given&quot;:&quot;Younggeun&quot;,&quot;parse-names&quot;:false,&quot;dropping-particle&quot;:&quot;&quot;,&quot;non-dropping-particle&quot;:&quot;&quot;}],&quot;container-title&quot;:&quot;International Small Business Journal: Researching Entrepreneurship&quot;,&quot;DOI&quot;:&quot;10.1177/0266242620943776&quot;,&quot;ISSN&quot;:&quot;17412870&quot;,&quot;issued&quot;:{&quot;date-parts&quot;:[[2021,5,1]]},&quot;page&quot;:&quot;202-227&quot;,&quot;abstract&quot;:&quot;Innovation ambidexterity is especially complex for young technology-based firms because they are resource-challenged and knowledge deficient in strategic terms; but they possess considerable scope for entrepreneurship. Strategic entrepreneurship may provide a solution. Incubators emerged as a policy solution precisely due to this dilemma. We conceptualise that strategic entrepreneurship, as a synthesis of opportunity-seeking and advantage-seeking behaviours of young technology-based firms, can affect both explorative and exploitative innovation activities in these firms and expect that subsequent innovation ambidexterity affects profitability. Our empirical analyses reveal complex and competing interrelationships that both ease and exacerbate the tensions associated with innovation ambidexterity. We contribute to theory by testing strategic entrepreneurship as it applies to innovation ambidexterity and evidence behaviours that contribute to its foundations. To entrepreneurs and managers, we offer a set of prescriptions for innovation ambidexterity in young firms that accounts for the complementarities between complex and theoretically opposing constructs.&quot;,&quot;publisher&quot;:&quot;SAGE Publications Ltd&quot;,&quot;issue&quot;:&quot;3&quot;,&quot;volume&quot;:&quot;39&quot;,&quot;container-title-short&quot;:&quot;&quot;},&quot;isTemporary&quot;:false}]},{&quot;citationID&quot;:&quot;MENDELEY_CITATION_35372f7d-e523-4770-b293-c11b0a31112b&quot;,&quot;properties&quot;:{&quot;noteIndex&quot;:0},&quot;isEdited&quot;:false,&quot;manualOverride&quot;:{&quot;isManuallyOverridden&quot;:false,&quot;citeprocText&quot;:&quot;(Ramdan et al., 2022)&quot;,&quot;manualOverrideText&quot;:&quot;&quot;},&quot;citationTag&quot;:&quot;MENDELEY_CITATION_v3_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&quot;,&quot;citationItems&quot;:[{&quot;id&quot;:&quot;1cd7fe23-0621-3507-bdca-26129eadc6e2&quot;,&quot;itemData&quot;:{&quot;type&quot;:&quot;article-journal&quot;,&quot;id&quot;:&quot;1cd7fe23-0621-3507-bdca-26129eadc6e2&quot;,&quot;title&quot;:&quot;SMEs Performance in Malaysia: The Role of Contextual Ambidexterity in Innovation Culture and Performance&quot;,&quot;author&quot;:[{&quot;family&quot;:&quot;Ramdan&quot;,&quot;given&quot;:&quot;Mohamad Rohieszan&quot;,&quot;parse-names&quot;:false,&quot;dropping-particle&quot;:&quot;&quot;,&quot;non-dropping-particle&quot;:&quot;&quot;},{&quot;family&quot;:&quot;Abd Aziz&quot;,&quot;given&quot;:&quot;Nurul Ashykin&quot;,&quot;parse-names&quot;:false,&quot;dropping-particle&quot;:&quot;&quot;,&quot;non-dropping-particle&quot;:&quot;&quot;},{&quot;family&quot;:&quot;Abdullah&quot;,&quot;given&quot;:&quot;Nor Liza&quot;,&quot;parse-names&quot;:false,&quot;dropping-particle&quot;:&quot;&quot;,&quot;non-dropping-particle&quot;:&quot;&quot;},{&quot;family&quot;:&quot;Samsudin&quot;,&quot;given&quot;:&quot;Norsamsinar&quot;,&quot;parse-names&quot;:false,&quot;dropping-particle&quot;:&quot;&quot;,&quot;non-dropping-particle&quot;:&quot;&quot;},{&quot;family&quot;:&quot;Singh&quot;,&quot;given&quot;:&quot;Gurcharanjit Singh Veer&quot;,&quot;parse-names&quot;:false,&quot;dropping-particle&quot;:&quot;&quot;,&quot;non-dropping-particle&quot;:&quot;&quot;},{&quot;family&quot;:&quot;Zakaria&quot;,&quot;given&quot;:&quot;Thuraiya&quot;,&quot;parse-names&quot;:false,&quot;dropping-particle&quot;:&quot;&quot;,&quot;non-dropping-particle&quot;:&quot;&quot;},{&quot;family&quot;:&quot;Fuzi&quot;,&quot;given&quot;:&quot;Nursyazwani Mohd&quot;,&quot;parse-names&quot;:false,&quot;dropping-particle&quot;:&quot;&quot;,&quot;non-dropping-particle&quot;:&quot;&quot;},{&quot;family&quot;:&quot;Ong&quot;,&quot;given&quot;:&quot;Sharon Yong Yee&quot;,&quot;parse-names&quot;:false,&quot;dropping-particle&quot;:&quot;&quot;,&quot;non-dropping-particle&quot;:&quot;&quot;}],&quot;container-title&quot;:&quot;Sustainability&quot;,&quot;container-title-short&quot;:&quot;Sustainability&quot;,&quot;DOI&quot;:&quot;10.3390/su14031679&quot;,&quot;ISSN&quot;:&quot;2071-1050&quot;,&quot;issued&quot;:{&quot;date-parts&quot;:[[2022,2,1]]},&quot;page&quot;:&quot;1679&quot;,&quot;abstract&quot;:&quot;&lt;p&gt;Small and medium-sized enterprises (SMEs) in both the industrial and service sectors have been identified as the drivers of Malaysia’s fast economic growth. However, SMEs are faced with an inherent issue of lack of resources and capabilities which constrains the ability of SMEs to improve performance. Due to this, it is critical for SMEs to understand and develop an important capability that supports them in facing a dynamic and competitive business environment. This study examines the mediating role of contextual ambidexterity as a dynamic capability in the relationship between innovation culture and SME performance. The online surveys were carried out starting from 5th July until 25th July 2021. A total of 277 SMEs in Selangor, Malaysia participated in this study and Covariance-Based Structural Equation modeling analysis was utilized to test the hypotheses. The findings show that in terms of direct relationships, innovation culture has a significant positive relationship with contextual ambidexterity, while innovation culture and contextual ambidexterity have a significant positive relationship with SME performance. The findings showed that contextual ambidexterity is significant as a mediator in the relationship between innovation culture and SME performance. This study makes an important contribution to the management field by highlighting the role of contextual ambidexterity, which is often the focus of large companies. These findings support the notion of dynamic capability that accentuates the importance of developing capabilities in dealing with dynamic and challenging situations.&lt;/p&gt;&quot;,&quot;issue&quot;:&quot;3&quot;,&quot;volume&quot;:&quot;14&quot;},&quot;isTemporary&quot;:false}]},{&quot;citationID&quot;:&quot;MENDELEY_CITATION_98b8af7c-5c21-4992-a045-12d6fa53445e&quot;,&quot;properties&quot;:{&quot;noteIndex&quot;:0},&quot;isEdited&quot;:false,&quot;manualOverride&quot;:{&quot;isManuallyOverridden&quot;:false,&quot;citeprocText&quot;:&quot;(Pundziene et al., 2022)&quot;,&quot;manualOverrideText&quot;:&quot;&quot;},&quot;citationTag&quot;:&quot;MENDELEY_CITATION_v3_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&quot;,&quot;citationItems&quot;:[{&quot;id&quot;:&quot;ac0ee57f-dbcd-3291-8de1-b0ac516f3861&quot;,&quot;itemData&quot;:{&quot;type&quot;:&quot;article-journal&quot;,&quot;id&quot;:&quot;ac0ee57f-dbcd-3291-8de1-b0ac516f3861&quot;,&quot;title&quot;:&quot;The nexus between dynamic capabilities and competitive firm performance: the mediating role of open innovation&quot;,&quot;author&quot;:[{&quot;family&quot;:&quot;Pundziene&quot;,&quot;given&quot;:&quot;Asta&quot;,&quot;parse-names&quot;:false,&quot;dropping-particle&quot;:&quot;&quot;,&quot;non-dropping-particle&quot;:&quot;&quot;},{&quot;family&quot;:&quot;Nikou&quot;,&quot;given&quot;:&quot;Shahrokh&quot;,&quot;parse-names&quot;:false,&quot;dropping-particle&quot;:&quot;&quot;,&quot;non-dropping-particle&quot;:&quot;&quot;},{&quot;family&quot;:&quot;Bouwman&quot;,&quot;given&quot;:&quot;Harry&quot;,&quot;parse-names&quot;:false,&quot;dropping-particle&quot;:&quot;&quot;,&quot;non-dropping-particle&quot;:&quot;&quot;}],&quot;container-title&quot;:&quot;European Journal of Innovation Management&quot;,&quot;DOI&quot;:&quot;10.1108/EJIM-09-2020-0356&quot;,&quot;ISSN&quot;:&quot;1460-1060&quot;,&quot;issued&quot;:{&quot;date-parts&quot;:[[2022,12,19]]},&quot;page&quot;:&quot;152-177&quot;,&quot;issue&quot;:&quot;6&quot;,&quot;volume&quot;:&quot;25&quot;,&quot;container-title-short&quot;:&quot;&quot;},&quot;isTemporary&quot;:false,&quot;suppress-author&quot;:false,&quot;composite&quot;:false,&quot;author-only&quot;:false}]},{&quot;citationID&quot;:&quot;MENDELEY_CITATION_847da918-3baa-4020-9cb2-44cdbe82053a&quot;,&quot;properties&quot;:{&quot;noteIndex&quot;:0},&quot;isEdited&quot;:false,&quot;manualOverride&quot;:{&quot;isManuallyOverridden&quot;:false,&quot;citeprocText&quot;:&quot;(Connor &amp;#38; Davidson, 2003)&quot;,&quot;manualOverrideText&quot;:&quot;&quot;},&quot;citationTag&quot;:&quot;MENDELEY_CITATION_v3_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&quot;,&quot;citationItems&quot;:[{&quot;id&quot;:&quot;5d63cd9b-daeb-39f8-9d26-c2f55ba04433&quot;,&quot;itemData&quot;:{&quot;type&quot;:&quot;article-journal&quot;,&quot;id&quot;:&quot;5d63cd9b-daeb-39f8-9d26-c2f55ba04433&quot;,&quot;title&quot;:&quot;Development of a new resilience scale: The Connor-Davidson Resilience Scale (CD-RISC)&quot;,&quot;author&quot;:[{&quot;family&quot;:&quot;Connor&quot;,&quot;given&quot;:&quot;Kathryn M.&quot;,&quot;parse-names&quot;:false,&quot;dropping-particle&quot;:&quot;&quot;,&quot;non-dropping-particle&quot;:&quot;&quot;},{&quot;family&quot;:&quot;Davidson&quot;,&quot;given&quot;:&quot;Jonathan R.T.&quot;,&quot;parse-names&quot;:false,&quot;dropping-particle&quot;:&quot;&quot;,&quot;non-dropping-particle&quot;:&quot;&quot;}],&quot;container-title&quot;:&quot;Depression and Anxiety&quot;,&quot;container-title-short&quot;:&quot;Depress Anxiety&quot;,&quot;DOI&quot;:&quot;10.1002/da.10113&quot;,&quot;ISSN&quot;:&quot;1091-4269&quot;,&quot;issued&quot;:{&quot;date-parts&quot;:[[2003,9]]},&quot;page&quot;:&quot;76-82&quot;,&quot;issue&quot;:&quot;2&quot;,&quot;volume&quot;:&quot;18&quot;},&quot;isTemporary&quot;:false,&quot;suppress-author&quot;:false,&quot;composite&quot;:false,&quot;author-only&quot;:false}]},{&quot;citationID&quot;:&quot;MENDELEY_CITATION_953610cc-d0c4-4681-818e-1994b35ca181&quot;,&quot;properties&quot;:{&quot;noteIndex&quot;:0},&quot;isEdited&quot;:false,&quot;manualOverride&quot;:{&quot;isManuallyOverridden&quot;:false,&quot;citeprocText&quot;:&quot;(Hooman, 2022)&quot;,&quot;manualOverrideText&quot;:&quot;&quot;},&quot;citationTag&quot;:&quot;MENDELEY_CITATION_v3_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&quot;,&quot;citationItems&quot;:[{&quot;id&quot;:&quot;69993495-76d9-3ffd-8069-ba49bebb2366&quot;,&quot;itemData&quot;:{&quot;type&quot;:&quot;book&quot;,&quot;id&quot;:&quot;69993495-76d9-3ffd-8069-ba49bebb2366&quot;,&quot;title&quot;:&quot;Structural Equation Modeling Using LISREL Software&quot;,&quot;author&quot;:[{&quot;family&quot;:&quot;Hooman&quot;,&quot;given&quot;:&quot;HeidarAli&quot;,&quot;parse-names&quot;:false,&quot;dropping-particle&quot;:&quot;&quot;,&quot;non-dropping-particle&quot;:&quot;&quot;}],&quot;issued&quot;:{&quot;date-parts&quot;:[[2022]]},&quot;edition&quot;:&quot;9&quot;,&quot;publisher&quot;:&quot;Samt &quot;,&quot;container-title-short&quot;:&quot;&quot;},&quot;isTemporary&quot;:false,&quot;suppress-author&quot;:false,&quot;composite&quot;:false,&quot;author-only&quot;:false}]},{&quot;citationID&quot;:&quot;MENDELEY_CITATION_b40ce0de-2c35-4b3c-b183-731620526ed0&quot;,&quot;properties&quot;:{&quot;noteIndex&quot;:0},&quot;isEdited&quot;:false,&quot;manualOverride&quot;:{&quot;isManuallyOverridden&quot;:false,&quot;citeprocText&quot;:&quot;(Cohen, 2013)&quot;,&quot;manualOverrideText&quot;:&quot;&quot;},&quot;citationTag&quot;:&quot;MENDELEY_CITATION_v3_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&quot;,&quot;citationItems&quot;:[{&quot;id&quot;:&quot;3018ce67-b031-380d-820f-7fb62b98b161&quot;,&quot;itemData&quot;:{&quot;type&quot;:&quot;book&quot;,&quot;id&quot;:&quot;3018ce67-b031-380d-820f-7fb62b98b161&quot;,&quot;title&quot;:&quot;Statistical Power Analysis for the Behavioral Sciences&quot;,&quot;author&quot;:[{&quot;family&quot;:&quot;Cohen&quot;,&quot;given&quot;:&quot;Jacob&quot;,&quot;parse-names&quot;:false,&quot;dropping-particle&quot;:&quot;&quot;,&quot;non-dropping-particle&quot;:&quot;&quot;}],&quot;DOI&quot;:&quot;10.4324/9780203771587&quot;,&quot;ISBN&quot;:&quot;9781134742707&quot;,&quot;issued&quot;:{&quot;date-parts&quot;:[[2013,5,13]]},&quot;publisher&quot;:&quot;Routledge&quot;,&quot;container-title-short&quot;:&quot;&quot;},&quot;isTemporary&quot;:false,&quot;suppress-author&quot;:false,&quot;composite&quot;:false,&quot;author-only&quot;:false}]},{&quot;citationID&quot;:&quot;MENDELEY_CITATION_f5b35aec-a4a6-40f9-b580-922071542495&quot;,&quot;properties&quot;:{&quot;noteIndex&quot;:0},&quot;isEdited&quot;:false,&quot;manualOverride&quot;:{&quot;isManuallyOverridden&quot;:false,&quot;citeprocText&quot;:&quot;(Achoki, 2023; Bennett &amp;#38; Lemoine, 2014)&quot;,&quot;manualOverrideText&quot;:&quot;&quot;},&quot;citationTag&quot;:&quot;MENDELEY_CITATION_v3_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&quot;,&quot;citationItems&quot;:[{&quot;id&quot;:&quot;805f60d2-89e9-3a34-a5a3-52906119f4b4&quot;,&quot;itemData&quot;:{&quot;type&quot;:&quot;article-journal&quot;,&quot;id&quot;:&quot;805f60d2-89e9-3a34-a5a3-52906119f4b4&quot;,&quot;title&quot;:&quot;Upskilling and Reskilling for a VUCA World&quot;,&quot;author&quot;:[{&quot;family&quot;:&quot;Achoki&quot;,&quot;given&quot;:&quot;Philip Mong’are&quot;,&quot;parse-names&quot;:false,&quot;dropping-particle&quot;:&quot;&quot;,&quot;non-dropping-particle&quot;:&quot;&quot;}],&quot;container-title&quot;:&quot;GiLE Journal of Skills Development&quot;,&quot;DOI&quot;:&quot;10.52398/gjsd.2023.v3.i2.pp34-52&quot;,&quot;ISSN&quot;:&quot;2732-3781&quot;,&quot;issued&quot;:{&quot;date-parts&quot;:[[2023,10,25]]},&quot;page&quot;:&quot;34-52&quot;,&quot;abstract&quot;:&quot;&lt;p&gt;Organizations are operating in a VUCA world, punctuated by volatility, uncertainty, complexity, and ambiguity. Recent technological developments have given rise to new jobs, new demands, new products, new processes, new work arrangements, and new methods of service delivery thus significantly disrupting workplaces and creating a need for new workplace skills. There is a growing anticipation of “new normals” characterized by skills revolutions, among other factors. Such a context poses serious challenges to human resource management in regard to developing and maintaining a competitive advantage amidst volatility, uncertainty, complexity, and ambiguity. The aim of this theoretical study was to assess the need for upskilling and reskilling and propose an organizational sense-response framework for upskilling and reskilling in a VUCA business world. The findings show that for any organization to ensure sustainability in the VUCA world, it must focus on its most valuable asset— its people. Organizations need to strategically develop employees’ skills based on organizational objectives. In such a dynamic world, people require competencies in different skills including but not limited to technological skills, self-management skills, social and cross-cultural skills, cognitive skills, entrepreneurial skills, and mastery of 21st century inter-disciplinary themes to exhibit good performance. The future of work is therefore likely to focus on continuous upskilling and reskilling people to be able to thrive amidst constant disruptions. The proposed framework shows that organizations need sensing and response capabilities for them to thrive amidst rapid change, especially in the external environment. The sensing capability ensures that organizations continually maintain awareness of external threats or opportunities. The response capability, on the other hand, ensures that organizations are able to determine how best they can adapt to changes, after assessing the relevance of those changes to their organizations’ current situations and long-term strategic objectives, as well as the possible benefits and threats of those changes.&lt;/p&gt;&quot;,&quot;issue&quot;:&quot;2&quot;,&quot;volume&quot;:&quot;3&quot;,&quot;container-title-short&quot;:&quot;&quot;},&quot;isTemporary&quot;:false},{&quot;id&quot;:&quot;38d19434-cf65-384c-9a37-db4a0a93ccca&quot;,&quot;itemData&quot;:{&quot;type&quot;:&quot;article-journal&quot;,&quot;id&quot;:&quot;38d19434-cf65-384c-9a37-db4a0a93ccca&quot;,&quot;title&quot;:&quot;What VUCA really means for you&quot;,&quot;author&quot;:[{&quot;family&quot;:&quot;Bennett&quot;,&quot;given&quot;:&quot;Nate&quot;,&quot;parse-names&quot;:false,&quot;dropping-particle&quot;:&quot;&quot;,&quot;non-dropping-particle&quot;:&quot;&quot;},{&quot;family&quot;:&quot;Lemoine&quot;,&quot;given&quot;:&quot;G. James&quot;,&quot;parse-names&quot;:false,&quot;dropping-particle&quot;:&quot;&quot;,&quot;non-dropping-particle&quot;:&quot;&quot;}],&quot;container-title&quot;:&quot;Harvard Business Review&quot;,&quot;container-title-short&quot;:&quot;Harv Bus Rev&quot;,&quot;issued&quot;:{&quot;date-parts&quot;:[[2014]]},&quot;page&quot;:&quot;27&quot;,&quot;issue&quot;:&quot;1-2&quot;,&quot;volume&quot;:&quot;92&quot;},&quot;isTemporary&quot;:false}]},{&quot;citationID&quot;:&quot;MENDELEY_CITATION_49f793ef-0d92-4b6e-a572-685a53eb591f&quot;,&quot;properties&quot;:{&quot;noteIndex&quot;:0},&quot;isEdited&quot;:false,&quot;manualOverride&quot;:{&quot;isManuallyOverridden&quot;:false,&quot;citeprocText&quot;:&quot;(Duchek, 2020; Williams et al., 2017)&quot;,&quot;manualOverrideText&quot;:&quot;&quot;},&quot;citationTag&quot;:&quot;MENDELEY_CITATION_v3_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&quot;,&quot;citationItems&quot;:[{&quot;id&quot;:&quot;65dac63c-1674-3cb6-9184-033f4fd08101&quot;,&quot;itemData&quot;:{&quot;type&quot;:&quot;article-journal&quot;,&quot;id&quot;:&quot;65dac63c-1674-3cb6-9184-033f4fd08101&quot;,&quot;title&quot;:&quot;Organizational resilience: a capability-based conceptualization&quot;,&quot;author&quot;:[{&quot;family&quot;:&quot;Duchek&quot;,&quot;given&quot;:&quot;Stephanie&quot;,&quot;parse-names&quot;:false,&quot;dropping-particle&quot;:&quot;&quot;,&quot;non-dropping-particle&quot;:&quot;&quot;}],&quot;container-title&quot;:&quot;Business Research&quot;,&quot;DOI&quot;:&quot;10.1007/s40685-019-0085-7&quot;,&quot;ISSN&quot;:&quot;21982627&quot;,&quot;issued&quot;:{&quot;date-parts&quot;:[[2020,4,1]]},&quot;page&quot;:&quot;215-246&quot;,&quot;abstract&quot;:&quot;In highly volatile and uncertain times, organizations need to develop a resilience capacity which enables them to cope effectively with unexpected events, bounce back from crises, and even foster future success. Although academic interest in organizational resilience has steadily grown in recent years, there is little consensus about what resilience actually means and how it is composed. More knowledge is particularly needed about organizational capabilities that constitute resilience, as well as conditions for their development. This paper aims to make a contribution to this heterogeneous research field by deepening the understanding of the complex and embedded construct of organizational resilience. We conceptualize resilience as a meta-capability and decompose the construct into its individual parts. Inspired by process-based studies, we suggest three successive resilience stages (anticipation, coping, and adaptation) and give an overview of underlying capabilities that together form organizational resilience. Based on this outline, we discuss relationships and interactions of the different resilience stages as well as main antecedents and drivers. We formulate propositions that can act as a foundation for future empirical work.&quot;,&quot;publisher&quot;:&quot;Springer&quot;,&quot;issue&quot;:&quot;1&quot;,&quot;volume&quot;:&quot;13&quot;,&quot;container-title-short&quot;:&quot;&quot;},&quot;isTemporary&quot;:false},{&quot;id&quot;:&quot;9f631361-2bd5-3747-b428-23a76a73d5d7&quot;,&quot;itemData&quot;:{&quot;type&quot;:&quot;article-journal&quot;,&quot;id&quot;:&quot;9f631361-2bd5-3747-b428-23a76a73d5d7&quot;,&quot;title&quot;:&quot;Organizational Response to Adversity: Fusing Crisis Management and Resilience Research Streams&quot;,&quot;author&quot;:[{&quot;family&quot;:&quot;Williams&quot;,&quot;given&quot;:&quot;Trenton A.&quot;,&quot;parse-names&quot;:false,&quot;dropping-particle&quot;:&quot;&quot;,&quot;non-dropping-particle&quot;:&quot;&quot;},{&quot;family&quot;:&quot;Gruber&quot;,&quot;given&quot;:&quot;Daniel A.&quot;,&quot;parse-names&quot;:false,&quot;dropping-particle&quot;:&quot;&quot;,&quot;non-dropping-particle&quot;:&quot;&quot;},{&quot;family&quot;:&quot;Sutcliffe&quot;,&quot;given&quot;:&quot;Kathleen M.&quot;,&quot;parse-names&quot;:false,&quot;dropping-particle&quot;:&quot;&quot;,&quot;non-dropping-particle&quot;:&quot;&quot;},{&quot;family&quot;:&quot;Shepherd&quot;,&quot;given&quot;:&quot;Dean A.&quot;,&quot;parse-names&quot;:false,&quot;dropping-particle&quot;:&quot;&quot;,&quot;non-dropping-particle&quot;:&quot;&quot;},{&quot;family&quot;:&quot;Zhao&quot;,&quot;given&quot;:&quot;Eric Yanfei&quot;,&quot;parse-names&quot;:false,&quot;dropping-particle&quot;:&quot;&quot;,&quot;non-dropping-particle&quot;:&quot;&quot;}],&quot;container-title&quot;:&quot;Academy of Management Annals&quot;,&quot;DOI&quot;:&quot;10.5465/annals.2015.0134&quot;,&quot;ISSN&quot;:&quot;1941-6520&quot;,&quot;issued&quot;:{&quot;date-parts&quot;:[[2017,6]]},&quot;page&quot;:&quot;733-769&quot;,&quot;issue&quot;:&quot;2&quot;,&quot;volume&quot;:&quot;11&quot;,&quot;container-title-short&quot;:&quot;&quot;},&quot;isTemporary&quot;:false}]},{&quot;citationID&quot;:&quot;MENDELEY_CITATION_616219ea-263f-482d-98f4-92e45e65d180&quot;,&quot;properties&quot;:{&quot;noteIndex&quot;:0},&quot;isEdited&quot;:false,&quot;manualOverride&quot;:{&quot;isManuallyOverridden&quot;:false,&quot;citeprocText&quot;:&quot;(Ireland et al., 2003; Jamil et al., 2024)&quot;,&quot;manualOverrideText&quot;:&quot;&quot;},&quot;citationTag&quot;:&quot;MENDELEY_CITATION_v3_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&quot;,&quot;citationItems&quot;:[{&quot;id&quot;:&quot;2fd1da49-42eb-31e4-982d-2c805a34a027&quot;,&quot;itemData&quot;:{&quot;type&quot;:&quot;article-journal&quot;,&quot;id&quot;:&quot;2fd1da49-42eb-31e4-982d-2c805a34a027&quot;,&quot;title&quot;:&quot;A model of strategic enterpreneurship: The construct and its dimensions&quot;,&quot;author&quot;:[{&quot;family&quot;:&quot;Ireland&quot;,&quot;given&quot;:&quot;R. Duane&quot;,&quot;parse-names&quot;:false,&quot;dropping-particle&quot;:&quot;&quot;,&quot;non-dropping-particle&quot;:&quot;&quot;},{&quot;family&quot;:&quot;Hitt&quot;,&quot;given&quot;:&quot;Michael A.&quot;,&quot;parse-names&quot;:false,&quot;dropping-particle&quot;:&quot;&quot;,&quot;non-dropping-particle&quot;:&quot;&quot;},{&quot;family&quot;:&quot;Sirmon&quot;,&quot;given&quot;:&quot;David G.&quot;,&quot;parse-names&quot;:false,&quot;dropping-particle&quot;:&quot;&quot;,&quot;non-dropping-particle&quot;:&quot;&quot;}],&quot;container-title&quot;:&quot;Journal of Management&quot;,&quot;container-title-short&quot;:&quot;J Manage&quot;,&quot;DOI&quot;:&quot;10.1016/S0149-2063(03)00086-2&quot;,&quot;ISSN&quot;:&quot;01492063&quot;,&quot;issued&quot;:{&quot;date-parts&quot;:[[2003]]},&quot;page&quot;:&quot;963-989&quot;,&quot;abstract&quot;:&quot;Strategic entrepreneurship (SE) involves simultaneous opportunity-seeking and advantage-seeking behaviors and results in superior firm performance. On a relative basis, small, entrepreneurial ventures are effective in identifying opportunities but are less successful in developing competitive advantages needed to appropriate value from those opportunities. In contrast, large, established firms often are relatively more effective in establishing competitive advantages but are less able to identify new opportunities. We argue that SE is a unique, distinctive construct through which firms are able to create wealth. An entrepreneurial mindset, an entrepreneurial culture and entrepreneurial leadership, the strategic management of resources and applying creativity to develop innovations are important dimensions of SE. Herein we develop a model of SE that explains how these dimensions are integrated to create wealth. © 2003 Elsevier Inc. All rights reserved.&quot;,&quot;publisher&quot;:&quot;Elsevier BV&quot;,&quot;issue&quot;:&quot;6&quot;,&quot;volume&quot;:&quot;29&quot;},&quot;isTemporary&quot;:false},{&quot;id&quot;:&quot;0ca6b6ab-fb28-3ddc-8f1b-b9cd965d33c6&quot;,&quot;itemData&quot;:{&quot;type&quot;:&quot;article-journal&quot;,&quot;id&quot;:&quot;0ca6b6ab-fb28-3ddc-8f1b-b9cd965d33c6&quot;,&quot;title&quot;:&quot;Sustainability in family business settings: a strategic entrepreneurship perspective&quot;,&quot;author&quot;:[{&quot;family&quot;:&quot;Jamil&quot;,&quot;given&quot;:&quot;Mahwish&quot;,&quot;parse-names&quot;:false,&quot;dropping-particle&quot;:&quot;&quot;,&quot;non-dropping-particle&quot;:&quot;&quot;},{&quot;family&quot;:&quot;Stephens&quot;,&quot;given&quot;:&quot;Simon&quot;,&quot;parse-names&quot;:false,&quot;dropping-particle&quot;:&quot;&quot;,&quot;non-dropping-particle&quot;:&quot;&quot;},{&quot;family&quot;:&quot;Md Fadzil&quot;,&quot;given&quot;:&quot;Ahmad Firdause&quot;,&quot;parse-names&quot;:false,&quot;dropping-particle&quot;:&quot;&quot;,&quot;non-dropping-particle&quot;:&quot;&quot;}],&quot;container-title&quot;:&quot;Journal of Family Business Management&quot;,&quot;DOI&quot;:&quot;10.1108/JFBM-01-2024-0001&quot;,&quot;ISSN&quot;:&quot;20436246&quot;,&quot;issued&quot;:{&quot;date-parts&quot;:[[2024,2,18]]},&quot;abstract&quot;:&quot;Purpose: Family business sustainability is a critical issue. This study considers if adopting a strategic entrepreneurship orientation can support the sustainability of a family business. Design/methodology/approach: A qualitative approach is used, in which semi-structured interviews were conducted with twelve family business owners. Data collected during the interviews provides insights into understanding, practices, motivations, behaviours and attitudes relating to sustainability. Findings: Although awareness of sustainability processes and procedures is found to be low, sustainability is important to the family business. However, sustainability is not managed or implemented systematically. Originality/value: The paper presents a new model to describe the sustainability practices of family businesses. Adoption of strategic entrepreneurship is advocated as mechanism for improving sustainability. Practical and policy implications are suggested to enhance the effectiveness of sustainability initiatives in family business settings.&quot;,&quot;publisher&quot;:&quot;Emerald Publishing&quot;,&quot;container-title-short&quot;:&quot;&quot;},&quot;isTemporary&quot;:false}]},{&quot;citationID&quot;:&quot;MENDELEY_CITATION_81833d82-0eff-400a-bbd2-c32222a7faac&quot;,&quot;properties&quot;:{&quot;noteIndex&quot;:0},&quot;isEdited&quot;:false,&quot;manualOverride&quot;:{&quot;isManuallyOverridden&quot;:false,&quot;citeprocText&quot;:&quot;(Hughes et al., 2021; Ireland et al., 2023)&quot;,&quot;manualOverrideText&quot;:&quot;&quot;},&quot;citationTag&quot;:&quot;MENDELEY_CITATION_v3_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&quot;,&quot;citationItems&quot;:[{&quot;id&quot;:&quot;922d4bf4-2bda-3ea7-9c3d-febb9647eafb&quot;,&quot;itemData&quot;:{&quot;type&quot;:&quot;article-journal&quot;,&quot;id&quot;:&quot;922d4bf4-2bda-3ea7-9c3d-febb9647eafb&quot;,&quot;title&quot;:&quot;Strategic entrepreneurship behaviour and the innovation ambidexterity of young technology-based firms in incubators&quot;,&quot;author&quot;:[{&quot;family&quot;:&quot;Hughes&quot;,&quot;given&quot;:&quot;Mathew&quot;,&quot;parse-names&quot;:false,&quot;dropping-particle&quot;:&quot;&quot;,&quot;non-dropping-particle&quot;:&quot;&quot;},{&quot;family&quot;:&quot;Hughes&quot;,&quot;given&quot;:&quot;Paul&quot;,&quot;parse-names&quot;:false,&quot;dropping-particle&quot;:&quot;&quot;,&quot;non-dropping-particle&quot;:&quot;&quot;},{&quot;family&quot;:&quot;Morgan&quot;,&quot;given&quot;:&quot;Robert E.&quot;,&quot;parse-names&quot;:false,&quot;dropping-particle&quot;:&quot;&quot;,&quot;non-dropping-particle&quot;:&quot;&quot;},{&quot;family&quot;:&quot;Hodgkinson&quot;,&quot;given&quot;:&quot;Ian R.&quot;,&quot;parse-names&quot;:false,&quot;dropping-particle&quot;:&quot;&quot;,&quot;non-dropping-particle&quot;:&quot;&quot;},{&quot;family&quot;:&quot;Lee&quot;,&quot;given&quot;:&quot;Younggeun&quot;,&quot;parse-names&quot;:false,&quot;dropping-particle&quot;:&quot;&quot;,&quot;non-dropping-particle&quot;:&quot;&quot;}],&quot;container-title&quot;:&quot;International Small Business Journal: Researching Entrepreneurship&quot;,&quot;DOI&quot;:&quot;10.1177/0266242620943776&quot;,&quot;ISSN&quot;:&quot;17412870&quot;,&quot;issued&quot;:{&quot;date-parts&quot;:[[2021,5,1]]},&quot;page&quot;:&quot;202-227&quot;,&quot;abstract&quot;:&quot;Innovation ambidexterity is especially complex for young technology-based firms because they are resource-challenged and knowledge deficient in strategic terms; but they possess considerable scope for entrepreneurship. Strategic entrepreneurship may provide a solution. Incubators emerged as a policy solution precisely due to this dilemma. We conceptualise that strategic entrepreneurship, as a synthesis of opportunity-seeking and advantage-seeking behaviours of young technology-based firms, can affect both explorative and exploitative innovation activities in these firms and expect that subsequent innovation ambidexterity affects profitability. Our empirical analyses reveal complex and competing interrelationships that both ease and exacerbate the tensions associated with innovation ambidexterity. We contribute to theory by testing strategic entrepreneurship as it applies to innovation ambidexterity and evidence behaviours that contribute to its foundations. To entrepreneurs and managers, we offer a set of prescriptions for innovation ambidexterity in young firms that accounts for the complementarities between complex and theoretically opposing constructs.&quot;,&quot;publisher&quot;:&quot;SAGE Publications Ltd&quot;,&quot;issue&quot;:&quot;3&quot;,&quot;volume&quot;:&quot;39&quot;,&quot;container-title-short&quot;:&quot;&quot;},&quot;isTemporary&quot;:false},{&quot;id&quot;:&quot;3fb08626-e81e-35c3-98ee-5c54394c8c7b&quot;,&quot;itemData&quot;:{&quot;type&quot;:&quot;article-journal&quot;,&quot;id&quot;:&quot;3fb08626-e81e-35c3-98ee-5c54394c8c7b&quot;,&quot;title&quot;:&quot;Strategic Entrepreneurship: A Review and Research Agenda&quot;,&quot;author&quot;:[{&quot;family&quot;:&quot;Ireland&quot;,&quot;given&quot;:&quot;R. Duane&quot;,&quot;parse-names&quot;:false,&quot;dropping-particle&quot;:&quot;&quot;,&quot;non-dropping-particle&quot;:&quot;&quot;},{&quot;family&quot;:&quot;Withers&quot;,&quot;given&quot;:&quot;Michael C.&quot;,&quot;parse-names&quot;:false,&quot;dropping-particle&quot;:&quot;&quot;,&quot;non-dropping-particle&quot;:&quot;&quot;},{&quot;family&quot;:&quot;Harrison&quot;,&quot;given&quot;:&quot;Joseph S.&quot;,&quot;parse-names&quot;:false,&quot;dropping-particle&quot;:&quot;&quot;,&quot;non-dropping-particle&quot;:&quot;&quot;},{&quot;family&quot;:&quot;Boss&quot;,&quot;given&quot;:&quot;David S.&quot;,&quot;parse-names&quot;:false,&quot;dropping-particle&quot;:&quot;&quot;,&quot;non-dropping-particle&quot;:&quot;&quot;},{&quot;family&quot;:&quot;Scoresby&quot;,&quot;given&quot;:&quot;Richard&quot;,&quot;parse-names&quot;:false,&quot;dropping-particle&quot;:&quot;&quot;,&quot;non-dropping-particle&quot;:&quot;&quot;}],&quot;container-title&quot;:&quot;Entrepreneurship Theory and Practice&quot;,&quot;DOI&quot;:&quot;10.1177/10422587221111727&quot;,&quot;ISSN&quot;:&quot;1042-2587&quot;,&quot;issued&quot;:{&quot;date-parts&quot;:[[2023,3,29]]},&quot;page&quot;:&quot;495-523&quot;,&quot;abstract&quot;:&quot;&lt;p&gt;Strategic entrepreneurship integrates the fields of strategy and entrepreneurship to consider firms’ simultaneous engagement in opportunity- and advantage-seeking behaviors to create wealth. Since its conceptualization in the early 2000s, the study of SE has gained considerable momentum. At the same time, some scholars criticize SE and question its comprehensiveness as a way to understand the strategic application of entrepreneurship. We present a comprehensive review and integration of research related to the study of SE as a construct, theoretical model, and research domain. In doing this, we offer a research agenda across these different approaches to the study of SE.&lt;/p&gt;&quot;,&quot;issue&quot;:&quot;2&quot;,&quot;volume&quot;:&quot;47&quot;,&quot;container-title-short&quot;:&quot;&quot;},&quot;isTemporary&quot;:false}]},{&quot;citationID&quot;:&quot;MENDELEY_CITATION_0541ea23-2b97-42d2-b117-2147b827d3a9&quot;,&quot;properties&quot;:{&quot;noteIndex&quot;:0},&quot;isEdited&quot;:false,&quot;manualOverride&quot;:{&quot;isManuallyOverridden&quot;:false,&quot;citeprocText&quot;:&quot;(Webb et al., 2010)&quot;,&quot;manualOverrideText&quot;:&quot;&quot;},&quot;citationTag&quot;:&quot;MENDELEY_CITATION_v3_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&quot;,&quot;citationItems&quot;:[{&quot;id&quot;:&quot;e43a5150-4a1f-355b-8225-64170a8fc09e&quot;,&quot;itemData&quot;:{&quot;type&quot;:&quot;article-journal&quot;,&quot;id&quot;:&quot;e43a5150-4a1f-355b-8225-64170a8fc09e&quot;,&quot;title&quot;:&quot;Strategic entrepreneurship within family-controlled firms: Opportunities and challenges&quot;,&quot;author&quot;:[{&quot;family&quot;:&quot;Webb&quot;,&quot;given&quot;:&quot;Justin W.&quot;,&quot;parse-names&quot;:false,&quot;dropping-particle&quot;:&quot;&quot;,&quot;non-dropping-particle&quot;:&quot;&quot;},{&quot;family&quot;:&quot;Ketchen&quot;,&quot;given&quot;:&quot;David J.&quot;,&quot;parse-names&quot;:false,&quot;dropping-particle&quot;:&quot;&quot;,&quot;non-dropping-particle&quot;:&quot;&quot;},{&quot;family&quot;:&quot;Ireland&quot;,&quot;given&quot;:&quot;R. Duane&quot;,&quot;parse-names&quot;:false,&quot;dropping-particle&quot;:&quot;&quot;,&quot;non-dropping-particle&quot;:&quot;&quot;}],&quot;container-title&quot;:&quot;Journal of Family Business Strategy&quot;,&quot;DOI&quot;:&quot;10.1016/j.jfbs.2010.04.002&quot;,&quot;ISSN&quot;:&quot;18778585&quot;,&quot;issued&quot;:{&quot;date-parts&quot;:[[2010,6]]},&quot;page&quot;:&quot;67-77&quot;,&quot;issue&quot;:&quot;2&quot;,&quot;volume&quot;:&quot;1&quot;,&quot;container-title-short&quot;:&quot;&quot;},&quot;isTemporary&quot;:false,&quot;suppress-author&quot;:false,&quot;composite&quot;:false,&quot;author-only&quot;:false}]},{&quot;citationID&quot;:&quot;MENDELEY_CITATION_62352371-822f-4b1e-acba-cd77fe82cbc4&quot;,&quot;properties&quot;:{&quot;noteIndex&quot;:0},&quot;isEdited&quot;:false,&quot;manualOverride&quot;:{&quot;isManuallyOverridden&quot;:true,&quot;citeprocText&quot;:&quot;(Ciasullo et al., 2024; Vogus &amp;#38; Sutcliffe, 2007)&quot;,&quot;manualOverrideText&quot;:&quot;.(Ciasullo et al., 2024; Vogus &amp; Sutcliffe, 2007)&quot;},&quot;citationTag&quot;:&quot;MENDELEY_CITATION_v3_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&quot;,&quot;citationItems&quot;:[{&quot;id&quot;:&quot;28331d37-fec5-3a07-8ffc-57c778a9248e&quot;,&quot;itemData&quot;:{&quot;type&quot;:&quot;article-journal&quot;,&quot;id&quot;:&quot;28331d37-fec5-3a07-8ffc-57c778a9248e&quot;,&quot;title&quot;:&quot;Mastering the interplay of organizational resilience and sustainability: Insights from a hybrid literature review&quot;,&quot;author&quot;:[{&quot;family&quot;:&quot;Ciasullo&quot;,&quot;given&quot;:&quot;Maria Vincenza&quot;,&quot;parse-names&quot;:false,&quot;dropping-particle&quot;:&quot;&quot;,&quot;non-dropping-particle&quot;:&quot;&quot;},{&quot;family&quot;:&quot;Chiarini&quot;,&quot;given&quot;:&quot;Andrea&quot;,&quot;parse-names&quot;:false,&quot;dropping-particle&quot;:&quot;&quot;,&quot;non-dropping-particle&quot;:&quot;&quot;},{&quot;family&quot;:&quot;Palumbo&quot;,&quot;given&quot;:&quot;Rocco&quot;,&quot;parse-names&quot;:false,&quot;dropping-particle&quot;:&quot;&quot;,&quot;non-dropping-particle&quot;:&quot;&quot;}],&quot;container-title&quot;:&quot;Business Strategy and the Environment&quot;,&quot;container-title-short&quot;:&quot;Bus Strategy Environ&quot;,&quot;DOI&quot;:&quot;10.1002/bse.3530&quot;,&quot;ISSN&quot;:&quot;10990836&quot;,&quot;issued&quot;:{&quot;date-parts&quot;:[[2024,2,1]]},&quot;page&quot;:&quot;1418-1446&quot;,&quot;abstract&quot;:&quot;Organizational resilience enables the firm to thrive in an increasingly turbulent environment, paving the way for sustainability. Although the implications of organizational resilience on sustainability have been widely discussed in the literature, scholarly knowledge examining the interplay between these two phenomena is fragmented. The article addresses this gap through a hybrid domain-based literature review falling at the intersection of organizational resilience and sustainability. Drawing on a knowledge core of 51 scientific contributions, we identified four research streams established on five conceptual foundations. The study findings guide us toward an eco-social interpretation of organizational resilience, whose implications on the firm's viability should be assessed by acknowledging spillovers on environmental sustainability. Management actions to build organizational resilience should follow an ecosystem sustainability orientation. This involves embedding the firm in the eco-social setting in which it operates, emphasizing its homeostatic exchanges with the environment.&quot;,&quot;publisher&quot;:&quot;John Wiley and Sons Ltd&quot;,&quot;issue&quot;:&quot;2&quot;,&quot;volume&quot;:&quot;33&quot;},&quot;isTemporary&quot;:false},{&quot;id&quot;:&quot;dda461d8-db87-3625-af5d-d5c28f01192b&quot;,&quot;itemData&quot;:{&quot;type&quot;:&quot;paper-conference&quot;,&quot;id&quot;:&quot;dda461d8-db87-3625-af5d-d5c28f01192b&quot;,&quot;title&quot;:&quot;Organizational resilience: Towards a theory and research agenda&quot;,&quot;author&quot;:[{&quot;family&quot;:&quot;Vogus&quot;,&quot;given&quot;:&quot;Timothy J.&quot;,&quot;parse-names&quot;:false,&quot;dropping-particle&quot;:&quot;&quot;,&quot;non-dropping-particle&quot;:&quot;&quot;},{&quot;family&quot;:&quot;Sutcliffe&quot;,&quot;given&quot;:&quot;Kathleen M.&quot;,&quot;parse-names&quot;:false,&quot;dropping-particle&quot;:&quot;&quot;,&quot;non-dropping-particle&quot;:&quot;&quot;}],&quot;container-title&quot;:&quot;2007 IEEE International Conference on Systems, Man and Cybernetics&quot;,&quot;DOI&quot;:&quot;10.1109/ICSMC.2007.4414160&quot;,&quot;ISBN&quot;:&quot;978-1-4244-0990-7&quot;,&quot;issued&quot;:{&quot;date-parts&quot;:[[2007,10]]},&quot;page&quot;:&quot;3418-3422&quot;,&quot;publisher&quot;:&quot;IEEE&quot;,&quot;container-title-short&quot;:&quot;&quot;},&quot;isTemporary&quot;:false}]},{&quot;citationID&quot;:&quot;MENDELEY_CITATION_c8c2126f-7ab9-48cc-be92-26738fa0bffa&quot;,&quot;properties&quot;:{&quot;noteIndex&quot;:0},&quot;isEdited&quot;:false,&quot;manualOverride&quot;:{&quot;isManuallyOverridden&quot;:false,&quot;citeprocText&quot;:&quot;(Mohammadyari &amp;#38; Sharafi, 2024)&quot;,&quot;manualOverrideText&quot;:&quot;&quot;},&quot;citationTag&quot;:&quot;MENDELEY_CITATION_v3_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&quot;,&quot;citationItems&quot;:[{&quot;id&quot;:&quot;af906980-7ecf-3c9e-bf3f-db16581a9b2c&quot;,&quot;itemData&quot;:{&quot;type&quot;:&quot;article-journal&quot;,&quot;id&quot;:&quot;af906980-7ecf-3c9e-bf3f-db16581a9b2c&quot;,&quot;title&quot;:&quot;Promotion of organizational resilience through entrepreneurial strategic thinking with strategic renewal&quot;,&quot;author&quot;:[{&quot;family&quot;:&quot;Mohammadyari&quot;,&quot;given&quot;:&quot;Zohre&quot;,&quot;parse-names&quot;:false,&quot;dropping-particle&quot;:&quot;&quot;,&quot;non-dropping-particle&quot;:&quot;&quot;},{&quot;family&quot;:&quot;Sharafi&quot;,&quot;given&quot;:&quot;Vahid&quot;,&quot;parse-names&quot;:false,&quot;dropping-particle&quot;:&quot;&quot;,&quot;non-dropping-particle&quot;:&quot;&quot;}],&quot;container-title&quot;:&quot;Journal of Strategic Management Studies&quot;,&quot;DOI&quot;:&quot;https://doi.org/10.22034/smsj.2023.402428.1876&quot;,&quot;issued&quot;:{&quot;date-parts&quot;:[[2024]]},&quot;page&quot;:&quot;329-345&quot;,&quot;issue&quot;:&quot;15&quot;,&quot;volume&quot;:&quot;60&quot;,&quot;container-title-short&quot;:&quot;&quot;},&quot;isTemporary&quot;:false,&quot;suppress-author&quot;:false,&quot;composite&quot;:false,&quot;author-only&quot;:false}]},{&quot;citationID&quot;:&quot;MENDELEY_CITATION_1acc598d-c298-4a94-af6a-1fd4ec47a11c&quot;,&quot;properties&quot;:{&quot;noteIndex&quot;:0},&quot;isEdited&quot;:false,&quot;manualOverride&quot;:{&quot;isManuallyOverridden&quot;:false,&quot;citeprocText&quot;:&quot;(Hitt et al., 2011)&quot;,&quot;manualOverrideText&quot;:&quot;&quot;},&quot;citationTag&quot;:&quot;MENDELEY_CITATION_v3_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&quot;,&quot;citationItems&quot;:[{&quot;id&quot;:&quot;a0a1aa9d-e687-3c22-aab1-dece5a02fd6d&quot;,&quot;itemData&quot;:{&quot;type&quot;:&quot;article-journal&quot;,&quot;id&quot;:&quot;a0a1aa9d-e687-3c22-aab1-dece5a02fd6d&quot;,&quot;title&quot;:&quot;Strategic Entrepreneurship: Creating Value for Individuals, Organizations, and Society&quot;,&quot;author&quot;:[{&quot;family&quot;:&quot;Hitt&quot;,&quot;given&quot;:&quot;Michael A.&quot;,&quot;parse-names&quot;:false,&quot;dropping-particle&quot;:&quot;&quot;,&quot;non-dropping-particle&quot;:&quot;&quot;},{&quot;family&quot;:&quot;Ireland&quot;,&quot;given&quot;:&quot;R. Duane&quot;,&quot;parse-names&quot;:false,&quot;dropping-particle&quot;:&quot;&quot;,&quot;non-dropping-particle&quot;:&quot;&quot;},{&quot;family&quot;:&quot;Sirmon&quot;,&quot;given&quot;:&quot;David G.&quot;,&quot;parse-names&quot;:false,&quot;dropping-particle&quot;:&quot;&quot;,&quot;non-dropping-particle&quot;:&quot;&quot;},{&quot;family&quot;:&quot;Trahms&quot;,&quot;given&quot;:&quot;Cheryl A.&quot;,&quot;parse-names&quot;:false,&quot;dropping-particle&quot;:&quot;&quot;,&quot;non-dropping-particle&quot;:&quot;&quot;}],&quot;container-title&quot;:&quot;Academy of Management Perspectives&quot;,&quot;DOI&quot;:&quot;10.5465/amp.25.2.57&quot;,&quot;ISSN&quot;:&quot;1558-9080&quot;,&quot;issued&quot;:{&quot;date-parts&quot;:[[2011,5]]},&quot;page&quot;:&quot;57-75&quot;,&quot;issue&quot;:&quot;2&quot;,&quot;volume&quot;:&quot;25&quot;,&quot;container-title-short&quot;:&quot;&quot;},&quot;isTemporary&quot;:false,&quot;suppress-author&quot;:false,&quot;composite&quot;:false,&quot;author-only&quot;:false}]},{&quot;citationID&quot;:&quot;MENDELEY_CITATION_e4b75804-eaf5-485d-893e-43503faded9a&quot;,&quot;properties&quot;:{&quot;noteIndex&quot;:0},&quot;isEdited&quot;:false,&quot;manualOverride&quot;:{&quot;isManuallyOverridden&quot;:true,&quot;citeprocText&quot;:&quot;(T. T. Do &amp;#38; Mai, 2022)&quot;,&quot;manualOverrideText&quot;:&quot;(Do &amp; Mai, 2022)&quot;},&quot;citationTag&quot;:&quot;MENDELEY_CITATION_v3_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&quot;,&quot;citationItems&quot;:[{&quot;id&quot;:&quot;c5329d6b-b0f2-319d-99e7-8cce07e31387&quot;,&quot;itemData&quot;:{&quot;type&quot;:&quot;article-journal&quot;,&quot;id&quot;:&quot;c5329d6b-b0f2-319d-99e7-8cce07e31387&quot;,&quot;title&quot;:&quot;Organizational learning and firm performance: a systematic review&quot;,&quot;author&quot;:[{&quot;family&quot;:&quot;Do&quot;,&quot;given&quot;:&quot;Thanh Tung&quot;,&quot;parse-names&quot;:false,&quot;dropping-particle&quot;:&quot;&quot;,&quot;non-dropping-particle&quot;:&quot;&quot;},{&quot;family&quot;:&quot;Mai&quot;,&quot;given&quot;:&quot;Ngoc Khuong&quot;,&quot;parse-names&quot;:false,&quot;dropping-particle&quot;:&quot;&quot;,&quot;non-dropping-particle&quot;:&quot;&quot;}],&quot;container-title&quot;:&quot;International Journal of Productivity and Performance Management&quot;,&quot;DOI&quot;:&quot;10.1108/IJPPM-02-2020-0051&quot;,&quot;ISSN&quot;:&quot;1741-0401&quot;,&quot;issued&quot;:{&quot;date-parts&quot;:[[2022,4,8]]},&quot;page&quot;:&quot;1230-1253&quot;,&quot;issue&quot;:&quot;4&quot;,&quot;volume&quot;:&quot;71&quot;,&quot;container-title-short&quot;:&quot;&quot;},&quot;isTemporary&quot;:false,&quot;suppress-author&quot;:false,&quot;composite&quot;:false,&quot;author-only&quot;:false}]},{&quot;citationID&quot;:&quot;MENDELEY_CITATION_ea7d24d2-6f5d-4aef-8952-3c616deed9e2&quot;,&quot;properties&quot;:{&quot;noteIndex&quot;:0},&quot;isEdited&quot;:false,&quot;manualOverride&quot;:{&quot;isManuallyOverridden&quot;:true,&quot;citeprocText&quot;:&quot;(Zhang et al., 2023)&quot;,&quot;manualOverrideText&quot;:&quot;.(Zhang et al., 2023)&quot;},&quot;citationTag&quot;:&quot;MENDELEY_CITATION_v3_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&quot;,&quot;citationItems&quot;:[{&quot;id&quot;:&quot;30f15cb7-73a4-3e74-904b-7a7342ec9212&quot;,&quot;itemData&quot;:{&quot;type&quot;:&quot;article-journal&quot;,&quot;id&quot;:&quot;30f15cb7-73a4-3e74-904b-7a7342ec9212&quot;,&quot;title&quot;:&quot;Open innovation and sustainable competitive advantage: The role of organizational learning&quot;,&quot;author&quot;:[{&quot;family&quot;:&quot;Zhang&quot;,&quot;given&quot;:&quot;Xiaobin&quot;,&quot;parse-names&quot;:false,&quot;dropping-particle&quot;:&quot;&quot;,&quot;non-dropping-particle&quot;:&quot;&quot;},{&quot;family&quot;:&quot;Chu&quot;,&quot;given&quot;:&quot;Zhaofang&quot;,&quot;parse-names&quot;:false,&quot;dropping-particle&quot;:&quot;&quot;,&quot;non-dropping-particle&quot;:&quot;&quot;},{&quot;family&quot;:&quot;Ren&quot;,&quot;given&quot;:&quot;Lei&quot;,&quot;parse-names&quot;:false,&quot;dropping-particle&quot;:&quot;&quot;,&quot;non-dropping-particle&quot;:&quot;&quot;},{&quot;family&quot;:&quot;Xing&quot;,&quot;given&quot;:&quot;Jianguo&quot;,&quot;parse-names&quot;:false,&quot;dropping-particle&quot;:&quot;&quot;,&quot;non-dropping-particle&quot;:&quot;&quot;}],&quot;container-title&quot;:&quot;Technological Forecasting and Social Change&quot;,&quot;container-title-short&quot;:&quot;Technol Forecast Soc Change&quot;,&quot;DOI&quot;:&quot;10.1016/j.techfore.2022.122114&quot;,&quot;ISSN&quot;:&quot;00401625&quot;,&quot;issued&quot;:{&quot;date-parts&quot;:[[2023,1,1]]},&quot;abstract&quot;:&quot;With intensifying competition and increasing dependence on external partners, open innovation has been becoming an inevitable and prevalent strategy to achieve long-term competitive advantage. Considerable research has investigated the benefit of open innovation, the mechanism through which open innovation translates into sustainable competitive advantage have yet been well examined. Drawing on the strategy-competence-competitive advantage framework and the knowledge-based view, this study examines the role of ambidextrous organizational learning in mediating the relationship between open innovation and sustainable competitive advantage as well as the moderating role of knowledge management capability. Based on data collected from 269 Chinese high-tech enterprises in 2021, we found that open innovation contributes to sustainable competitive advantage through enhancing organizational learning including both exploratory and exploitative learning as well as their balance. Moreover, knowledge management capability positively moderates the relationships of open innovation to exploration and exploitation as well as their combination. Research and practical implications are discussed.&quot;,&quot;publisher&quot;:&quot;Elsevier Inc.&quot;,&quot;volume&quot;:&quot;186&quot;},&quot;isTemporary&quot;:false,&quot;suppress-author&quot;:false,&quot;composite&quot;:false,&quot;author-only&quot;:false}]},{&quot;citationID&quot;:&quot;MENDELEY_CITATION_758a7d1e-683a-4f1c-a35e-fedf9bb67a84&quot;,&quot;properties&quot;:{&quot;noteIndex&quot;:0},&quot;isEdited&quot;:false,&quot;manualOverride&quot;:{&quot;isManuallyOverridden&quot;:false,&quot;citeprocText&quot;:&quot;(García-Morales et al., 2006)&quot;,&quot;manualOverrideText&quot;:&quot;&quot;},&quot;citationTag&quot;:&quot;MENDELEY_CITATION_v3_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&quot;,&quot;citationItems&quot;:[{&quot;id&quot;:&quot;94b6749a-d937-3da0-ad28-6485b20bf1fe&quot;,&quot;itemData&quot;:{&quot;type&quot;:&quot;article-journal&quot;,&quot;id&quot;:&quot;94b6749a-d937-3da0-ad28-6485b20bf1fe&quot;,&quot;title&quot;:&quot;Antecedents and consequences of organizational innovation and organizational learning in entrepreneurship&quot;,&quot;author&quot;:[{&quot;family&quot;:&quot;García-Morales&quot;,&quot;given&quot;:&quot;Víctor J.&quot;,&quot;parse-names&quot;:false,&quot;dropping-particle&quot;:&quot;&quot;,&quot;non-dropping-particle&quot;:&quot;&quot;},{&quot;family&quot;:&quot;Llorens-Montes&quot;,&quot;given&quot;:&quot;Francisco J.&quot;,&quot;parse-names&quot;:false,&quot;dropping-particle&quot;:&quot;&quot;,&quot;non-dropping-particle&quot;:&quot;&quot;},{&quot;family&quot;:&quot;Verdú-Jover&quot;,&quot;given&quot;:&quot;Antonio J.&quot;,&quot;parse-names&quot;:false,&quot;dropping-particle&quot;:&quot;&quot;,&quot;non-dropping-particle&quot;:&quot;&quot;}],&quot;container-title&quot;:&quot;Industrial Management and Data Systems&quot;,&quot;DOI&quot;:&quot;10.1108/02635570610642940&quot;,&quot;ISSN&quot;:&quot;02635577&quot;,&quot;issued&quot;:{&quot;date-parts&quot;:[[2006]]},&quot;page&quot;:&quot;21-42&quot;,&quot;abstract&quot;:&quot;Purpose: To analyze a series of strategic capabilities/factors that affects organizational innovation (OI) and organizational learning (OL) (personal mastery, transformational leadership, shared vision, proactivity and environment) and demonstrate that OL and innovation are positively related to organizational performance. Design/methodology/approach: Based on prior research, the paper develops a number of testable hypotheses. It examines how personal mastery, transformational leadership, shared vision, proactivity and environment influence improvements in performance. The paper uses inter-factor correlations matrix and multiple regressions analyses and empirically tests these hypotheses using a sample of 408 Spanish organizations. Findings: Considers OI and OL jointly to promote organizational entrepreneurship and to increase competitive advantages. Empirically reflects the need to strengthen different strategic capabilities to achieve an adequate level of both organizational issues and thus improve performance and encourage entrepreneurship. Research limitations/implications: Survey data based on self-reports may be subject to social desirability bias. The external validation of some of the variables from the archival data of a subset of respondents increased confidence in self-reports and reduced the risk of common method variance. The paper needs to concentrate on other sectors. Future studies should place greater emphasis on longitudinal studies and should be based on a larger sample, preferably in more than one country. It would be interesting to analyze other strategic activities for entrepreneurship. Practical implications: Organizations' managers must encourage the organization's members to achieve high levels of personal mastery. This environment can be provided by continually encouraging personal vision. The style of management must be more transformational. They must foster shared vision. The leader must prepare the organization and shape the mental models. Specific actions must be taken to overcome the internal and external obstacles to shared vision. The leader will play an important role in linking the organization and the environment and generate proactivity. Originality/value: This paper is fundamental to promote strategy capabilities that are necessary to entrepreneurship (OL and OI). © Emerald Group Publishing Limited.&quot;,&quot;issue&quot;:&quot;1&quot;,&quot;volume&quot;:&quot;106&quot;,&quot;container-title-short&quot;:&quot;&quot;},&quot;isTemporary&quot;:false,&quot;suppress-author&quot;:false,&quot;composite&quot;:false,&quot;author-only&quot;:false}]},{&quot;citationID&quot;:&quot;MENDELEY_CITATION_382642cd-de9f-443b-bdec-27d83daac48f&quot;,&quot;properties&quot;:{&quot;noteIndex&quot;:0},&quot;isEdited&quot;:false,&quot;manualOverride&quot;:{&quot;isManuallyOverridden&quot;:false,&quot;citeprocText&quot;:&quot;(Ahmad et al., 2023; Chughtai et al., 2024)&quot;,&quot;manualOverrideText&quot;:&quot;&quot;},&quot;citationTag&quot;:&quot;MENDELEY_CITATION_v3_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&quot;,&quot;citationItems&quot;:[{&quot;id&quot;:&quot;5cb28277-e71c-3491-97b7-6212988e6a64&quot;,&quot;itemData&quot;:{&quot;type&quot;:&quot;article-journal&quot;,&quot;id&quot;:&quot;5cb28277-e71c-3491-97b7-6212988e6a64&quot;,&quot;title&quot;:&quot;Intellectual capital, corporate social responsibility and sustainable competitive performance of small and medium-sized enterprises: mediating effects of organizational innovation&quot;,&quot;author&quot;:[{&quot;family&quot;:&quot;Ahmad&quot;,&quot;given&quot;:&quot;Maqsood&quot;,&quot;parse-names&quot;:false,&quot;dropping-particle&quot;:&quot;&quot;,&quot;non-dropping-particle&quot;:&quot;&quot;},{&quot;family&quot;:&quot;Wu&quot;,&quot;given&quot;:&quot;Qiang&quot;,&quot;parse-names&quot;:false,&quot;dropping-particle&quot;:&quot;&quot;,&quot;non-dropping-particle&quot;:&quot;&quot;},{&quot;family&quot;:&quot;Khattak&quot;,&quot;given&quot;:&quot;Muhammad Sualeh&quot;,&quot;parse-names&quot;:false,&quot;dropping-particle&quot;:&quot;&quot;,&quot;non-dropping-particle&quot;:&quot;&quot;}],&quot;container-title&quot;:&quot;Kybernetes&quot;,&quot;DOI&quot;:&quot;10.1108/K-02-2022-0234&quot;,&quot;ISSN&quot;:&quot;0368492X&quot;,&quot;issued&quot;:{&quot;date-parts&quot;:[[2023,11,1]]},&quot;page&quot;:&quot;4014-4040&quot;,&quot;abstract&quot;:&quot;Purpose: This study aims to explore the mechanism by which intellectual capital and corporate social responsibility (CSR) influence the sustainable competitive performance of small and medium-sized enterprises (SMEs), with the mediating role of organizational innovation in an emerging economy. Design/methodology/approach: The data collection was conducted through a survey completed by 208 owners and top managers operating in the service, trading and manufacturing sector SMEs, positioned within twin cities of Pakistan. Structural equation modeling (SEM) was utilized for data analysis. Findings: The results of the study suggest that intellectual capital and CSR have a markedly positive influence on the sustainable competitive performance of SMEs. The organizational innovation appears to mediate these relationships. Originality/value: This study pioneers research on the links between intellectual capital, CSR organizational innovation and sustainable competitive performance of SMEs. The current research contributes to the literature by defining intellectual capital and CSR as an antecedent and organizational innovation as an intervening variable for the sustainable competitive performance of SMEs. In addition, this study underlines the significance of intellectual capital and CSR activities as valuable intangible assets for the achievement of sustainable competitive performance of SMEs.&quot;,&quot;publisher&quot;:&quot;Emerald Publishing&quot;,&quot;issue&quot;:&quot;10&quot;,&quot;volume&quot;:&quot;52&quot;,&quot;container-title-short&quot;:&quot;&quot;},&quot;isTemporary&quot;:false},{&quot;id&quot;:&quot;328d2398-172b-30fe-8a83-b1d5a3431266&quot;,&quot;itemData&quot;:{&quot;type&quot;:&quot;article-journal&quot;,&quot;id&quot;:&quot;328d2398-172b-30fe-8a83-b1d5a3431266&quot;,&quot;title&quot;:&quot;Role of adaptive leadership in learning organizations to boost organizational innovations with change self-efficacy&quot;,&quot;author&quot;:[{&quot;family&quot;:&quot;Chughtai&quot;,&quot;given&quot;:&quot;Muhammad Salman&quot;,&quot;parse-names&quot;:false,&quot;dropping-particle&quot;:&quot;&quot;,&quot;non-dropping-particle&quot;:&quot;&quot;},{&quot;family&quot;:&quot;Syed&quot;,&quot;given&quot;:&quot;Fauzia&quot;,&quot;parse-names&quot;:false,&quot;dropping-particle&quot;:&quot;&quot;,&quot;non-dropping-particle&quot;:&quot;&quot;},{&quot;family&quot;:&quot;Naseer&quot;,&quot;given&quot;:&quot;Saima&quot;,&quot;parse-names&quot;:false,&quot;dropping-particle&quot;:&quot;&quot;,&quot;non-dropping-particle&quot;:&quot;&quot;},{&quot;family&quot;:&quot;Chinchilla&quot;,&quot;given&quot;:&quot;Nuria&quot;,&quot;parse-names&quot;:false,&quot;dropping-particle&quot;:&quot;&quot;,&quot;non-dropping-particle&quot;:&quot;&quot;}],&quot;container-title&quot;:&quot;Current Psychology&quot;,&quot;DOI&quot;:&quot;10.1007/s12144-023-04669-z&quot;,&quot;ISSN&quot;:&quot;1046-1310&quot;,&quot;issued&quot;:{&quot;date-parts&quot;:[[2024,9,27]]},&quot;page&quot;:&quot;27262-27281&quot;,&quot;issue&quot;:&quot;33&quot;,&quot;volume&quot;:&quot;43&quot;,&quot;container-title-short&quot;:&quot;&quot;},&quot;isTemporary&quot;:false}]},{&quot;citationID&quot;:&quot;MENDELEY_CITATION_ec8ca308-5ec9-49b1-8cd4-b86c68d3bdac&quot;,&quot;properties&quot;:{&quot;noteIndex&quot;:0},&quot;isEdited&quot;:false,&quot;manualOverride&quot;:{&quot;isManuallyOverridden&quot;:false,&quot;citeprocText&quot;:&quot;(Li et al., 2021)&quot;,&quot;manualOverrideText&quot;:&quot;&quot;},&quot;citationTag&quot;:&quot;MENDELEY_CITATION_v3_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&quot;,&quot;citationItems&quot;:[{&quot;id&quot;:&quot;d50fe1aa-0e53-3cbc-8aa6-ef825d482342&quot;,&quot;itemData&quot;:{&quot;type&quot;:&quot;article-journal&quot;,&quot;id&quot;:&quot;d50fe1aa-0e53-3cbc-8aa6-ef825d482342&quot;,&quot;title&quot;:&quot;Transcending the COVID-19 crisis: Business resilience and innovation of the restaurant industry in China&quot;,&quot;author&quot;:[{&quot;family&quot;:&quot;Li&quot;,&quot;given&quot;:&quot;Bin&quot;,&quot;parse-names&quot;:false,&quot;dropping-particle&quot;:&quot;&quot;,&quot;non-dropping-particle&quot;:&quot;&quot;},{&quot;family&quot;:&quot;Zhong&quot;,&quot;given&quot;:&quot;YunYing&quot;,&quot;parse-names&quot;:false,&quot;dropping-particle&quot;:&quot;&quot;,&quot;non-dropping-particle&quot;:&quot;&quot;},{&quot;family&quot;:&quot;Zhang&quot;,&quot;given&quot;:&quot;Tingting&quot;,&quot;parse-names&quot;:false,&quot;dropping-particle&quot;:&quot;&quot;,&quot;non-dropping-particle&quot;:&quot;&quot;},{&quot;family&quot;:&quot;Hua&quot;,&quot;given&quot;:&quot;Nan&quot;,&quot;parse-names&quot;:false,&quot;dropping-particle&quot;:&quot;&quot;,&quot;non-dropping-particle&quot;:&quot;&quot;}],&quot;container-title&quot;:&quot;Journal of Hospitality and Tourism Management&quot;,&quot;DOI&quot;:&quot;10.1016/j.jhtm.2021.08.024&quot;,&quot;ISSN&quot;:&quot;14476770&quot;,&quot;issued&quot;:{&quot;date-parts&quot;:[[2021,12]]},&quot;page&quot;:&quot;44-53&quot;,&quot;volume&quot;:&quot;49&quot;,&quot;container-title-short&quot;:&quot;&quot;},&quot;isTemporary&quot;:false,&quot;suppress-author&quot;:false,&quot;composite&quot;:false,&quot;author-only&quot;:false}]},{&quot;citationID&quot;:&quot;MENDELEY_CITATION_6957a148-a530-4ec2-b5e0-b2841c3e42d7&quot;,&quot;properties&quot;:{&quot;noteIndex&quot;:0},&quot;isEdited&quot;:false,&quot;manualOverride&quot;:{&quot;isManuallyOverridden&quot;:false,&quot;citeprocText&quot;:&quot;(Buhagiar &amp;#38; Anand, 2023; Hasson Marques et al., 2024)&quot;,&quot;manualOverrideText&quot;:&quot;&quot;},&quot;citationTag&quot;:&quot;MENDELEY_CITATION_v3_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&quot;,&quot;citationItems&quot;:[{&quot;id&quot;:&quot;1aa2e5fa-cb0e-3f63-8b9c-f31fadd15100&quot;,&quot;itemData&quot;:{&quot;type&quot;:&quot;article-journal&quot;,&quot;id&quot;:&quot;1aa2e5fa-cb0e-3f63-8b9c-f31fadd15100&quot;,&quot;title&quot;:&quot;Synergistic triad of crisis management: leadership, knowledge management and organizational learning&quot;,&quot;author&quot;:[{&quot;family&quot;:&quot;Buhagiar&quot;,&quot;given&quot;:&quot;Kristina&quot;,&quot;parse-names&quot;:false,&quot;dropping-particle&quot;:&quot;&quot;,&quot;non-dropping-particle&quot;:&quot;&quot;},{&quot;family&quot;:&quot;Anand&quot;,&quot;given&quot;:&quot;Amitabh&quot;,&quot;parse-names&quot;:false,&quot;dropping-particle&quot;:&quot;&quot;,&quot;non-dropping-particle&quot;:&quot;&quot;}],&quot;container-title&quot;:&quot;International Journal of Organizational Analysis&quot;,&quot;DOI&quot;:&quot;10.1108/IJOA-03-2021-2672&quot;,&quot;ISSN&quot;:&quot;1934-8835&quot;,&quot;issued&quot;:{&quot;date-parts&quot;:[[2023,1,31]]},&quot;page&quot;:&quot;412-429&quot;,&quot;issue&quot;:&quot;2&quot;,&quot;volume&quot;:&quot;31&quot;,&quot;container-title-short&quot;:&quot;&quot;},&quot;isTemporary&quot;:false},{&quot;id&quot;:&quot;be4729fd-2508-3096-8bf9-82f6a8368f07&quot;,&quot;itemData&quot;:{&quot;type&quot;:&quot;article-journal&quot;,&quot;id&quot;:&quot;be4729fd-2508-3096-8bf9-82f6a8368f07&quot;,&quot;title&quot;:&quot;Emotions and decision-making in boardrooms—a systematic review from behavioral strategy perspective&quot;,&quot;author&quot;:[{&quot;family&quot;:&quot;Hasson Marques&quot;,&quot;given&quot;:&quot;Rosine&quot;,&quot;parse-names&quot;:false,&quot;dropping-particle&quot;:&quot;&quot;,&quot;non-dropping-particle&quot;:&quot;&quot;},{&quot;family&quot;:&quot;Violant-Holz&quot;,&quot;given&quot;:&quot;Veronica&quot;,&quot;parse-names&quot;:false,&quot;dropping-particle&quot;:&quot;&quot;,&quot;non-dropping-particle&quot;:&quot;&quot;},{&quot;family&quot;:&quot;Damião da Silva&quot;,&quot;given&quot;:&quot;Eduardo&quot;,&quot;parse-names&quot;:false,&quot;dropping-particle&quot;:&quot;&quot;,&quot;non-dropping-particle&quot;:&quot;&quot;}],&quot;container-title&quot;:&quot;Frontiers in Psychology&quot;,&quot;container-title-short&quot;:&quot;Front Psychol&quot;,&quot;DOI&quot;:&quot;10.3389/fpsyg.2024.1473175&quot;,&quot;ISSN&quot;:&quot;1664-1078&quot;,&quot;issued&quot;:{&quot;date-parts&quot;:[[2024,11,14]]},&quot;abstract&quot;:&quot;&lt;p&gt;This systematic review examines the influence of emotions on strategic decision-making in business context, from the perspective of behavioral strategy. We examined 1,227 articles from two databases (Web of Science and PsycInfo), and after applying the inclusion and exclusion criteria, the final sample resulted in 43 articles. Our systematic review focuses on the role of emotions in strategic decision-making as well as the decision-making process itself. This systematic review explores research using a variety of approaches and a combination of theoretical and empirical perspectives brought by the literature. It aims to address three main questions: how board members’ emotions influence their decision-making; what insights behavioral strategy provides on the emotional aspect of strategic decision-making; and what are the main theories linking emotions to strategic decision-making in the business context. The results demonstrate how emotions can affect the quality of decisions and imply that conflict resolution and emotional intelligence are relevant skills for making strategic decisions. This analysis supports the need for incorporating emotional insights into strategic planning methods by considering agreeable and divergent points of view.&lt;/p&gt;&quot;,&quot;volume&quot;:&quot;15&quot;},&quot;isTemporary&quot;:false}]},{&quot;citationID&quot;:&quot;MENDELEY_CITATION_f0354769-d54a-496c-9a82-0a88d94055bf&quot;,&quot;properties&quot;:{&quot;noteIndex&quot;:0},&quot;isEdited&quot;:false,&quot;manualOverride&quot;:{&quot;isManuallyOverridden&quot;:false,&quot;citeprocText&quot;:&quot;(Levitt &amp;#38; March, 2025)&quot;,&quot;manualOverrideText&quot;:&quot;&quot;},&quot;citationTag&quot;:&quot;MENDELEY_CITATION_v3_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&quot;,&quot;citationItems&quot;:[{&quot;id&quot;:&quot;d99a1dc2-8473-31f1-9134-08d7b37a7ffd&quot;,&quot;itemData&quot;:{&quot;type&quot;:&quot;report&quot;,&quot;id&quot;:&quot;d99a1dc2-8473-31f1-9134-08d7b37a7ffd&quot;,&quot;title&quot;:&quot;ORGANIZATIONAL LEARNING&quot;,&quot;author&quot;:[{&quot;family&quot;:&quot;Levitt&quot;,&quot;given&quot;:&quot;Barbara&quot;,&quot;parse-names&quot;:false,&quot;dropping-particle&quot;:&quot;&quot;,&quot;non-dropping-particle&quot;:&quot;&quot;},{&quot;family&quot;:&quot;March&quot;,&quot;given&quot;:&quot;James G&quot;,&quot;parse-names&quot;:false,&quot;dropping-particle&quot;:&quot;&quot;,&quot;non-dropping-particle&quot;:&quot;&quot;}],&quot;container-title&quot;:&quot;Ann. Rev. Sociol&quot;,&quot;URL&quot;:&quot;www.annualreviews.org.&quot;,&quot;issued&quot;:{&quot;date-parts&quot;:[[2025]]},&quot;number-of-pages&quot;:&quot;319-359&quot;,&quot;abstract&quot;:&quot;This paper reviews the literature on organizational learning. Organizational learning is viewed as routine-based, history-dependent, and target-oriented. Organizations are seen as learning by encoding inferences from history into routines that guide behavior. Within this perspective on organizational learn­ ing, topics covered include how organizations learn from direct experience, how organizations learn from the experience of others, and how organizations develop conceptual frameworks or paradigms for interpreting that experience. The section on organizational memory discusses how organizations encode, store, and retrieve the lessons of history despite the turnover of personnel and the passage of time. Organizational learning is further complicated by the ecological structure of the simultaneously adapting behavior of other orga­ nizations, and by an endogenously changing environment. The final section discusses the limitations as well as the possibilities of organizational learning as a form of intelligence.&quot;,&quot;volume&quot;:&quot;14&quot;,&quot;container-title-short&quot;:&quot;&quot;},&quot;isTemporary&quot;:false}]},{&quot;citationID&quot;:&quot;MENDELEY_CITATION_3d999d99-4163-40bb-b85a-a14693a75f9c&quot;,&quot;properties&quot;:{&quot;noteIndex&quot;:0},&quot;isEdited&quot;:false,&quot;manualOverride&quot;:{&quot;isManuallyOverridden&quot;:false,&quot;citeprocText&quot;:&quot;(Evenseth et al., 2022)&quot;,&quot;manualOverrideText&quot;:&quot;&quot;},&quot;citationTag&quot;:&quot;MENDELEY_CITATION_v3_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&quot;,&quot;citationItems&quot;:[{&quot;id&quot;:&quot;9f9ccb90-91e6-3e36-96f2-7b1e774f1e9b&quot;,&quot;itemData&quot;:{&quot;type&quot;:&quot;article-journal&quot;,&quot;id&quot;:&quot;9f9ccb90-91e6-3e36-96f2-7b1e774f1e9b&quot;,&quot;title&quot;:&quot;Building Organizational Resilience Through Organizational Learning: A Systematic Review&quot;,&quot;author&quot;:[{&quot;family&quot;:&quot;Evenseth&quot;,&quot;given&quot;:&quot;Lise L.&quot;,&quot;parse-names&quot;:false,&quot;dropping-particle&quot;:&quot;&quot;,&quot;non-dropping-particle&quot;:&quot;&quot;},{&quot;family&quot;:&quot;Sydnes&quot;,&quot;given&quot;:&quot;Maria&quot;,&quot;parse-names&quot;:false,&quot;dropping-particle&quot;:&quot;&quot;,&quot;non-dropping-particle&quot;:&quot;&quot;},{&quot;family&quot;:&quot;Gausdal&quot;,&quot;given&quot;:&quot;Anne H.&quot;,&quot;parse-names&quot;:false,&quot;dropping-particle&quot;:&quot;&quot;,&quot;non-dropping-particle&quot;:&quot;&quot;}],&quot;container-title&quot;:&quot;Frontiers in Communication&quot;,&quot;container-title-short&quot;:&quot;Front Commun (Lausanne)&quot;,&quot;DOI&quot;:&quot;10.3389/fcomm.2022.837386&quot;,&quot;ISSN&quot;:&quot;2297-900X&quot;,&quot;issued&quot;:{&quot;date-parts&quot;:[[2022,2,25]]},&quot;abstract&quot;:&quot;&lt;p&gt;With organizational environments becoming increasingly complex and volatile, the concept of “organizational resilience” has become the “new normal”. Organizational resilience is a complex and multidimensional concept which builds on the myriad of capabilities that an organization develops during its lifecycle. As learning is an inherent and essential part of these developments, it has become a central theme in literature on organizational resilience. Although organizational resilience and organizational learning are inherently interrelated, little is known of the dynamics of effective learning that may enhance organizational resilience. This study explores how to achieve organizational learning that can serve to promote organizational resilience. Our aim is to contribute to a more comprehensive knowledge of the relation between organizational resilience and organizational learning. We present the results of a systematic literature review to assess how organizational learning may make organizations more resilient. As both organizational resilience and organizational learning are topics of practical importance, our study offers a specifically targeted investigation of this relation. We examine the relevant literature on organizational learning and resilience, identifying core themes and the connection between the two concepts. Further, we provide a detailed description of data collection and analysis. Data were analyzed thematically using the qualitative research software NVivo. Our review covered 41 empirical, 12 conceptual and 6 literature review articles, all indicating learning as mainly linked to adaptation capabilities. However, we find that learning is connected to all three stages of resilience that organizations need to develop resilience: anticipation, coping, and adaptation. Effective learning depends upon appropriate management of experiential learning, on a systemic approach to learning, on the organizational ability to unlearn, and on the existence of the context that facilitates organizational learning.&lt;/p&gt;&quot;,&quot;volume&quot;:&quot;7&quot;},&quot;isTemporary&quot;:false,&quot;suppress-author&quot;:false,&quot;composite&quot;:false,&quot;author-only&quot;:false}]},{&quot;citationID&quot;:&quot;MENDELEY_CITATION_e90e854b-7e10-461a-89e2-a4f0c3c3841d&quot;,&quot;properties&quot;:{&quot;noteIndex&quot;:0},&quot;isEdited&quot;:false,&quot;manualOverride&quot;:{&quot;isManuallyOverridden&quot;:false,&quot;citeprocText&quot;:&quot;(Ahmad et al., 2023)&quot;,&quot;manualOverrideText&quot;:&quot;&quot;},&quot;citationTag&quot;:&quot;MENDELEY_CITATION_v3_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&quot;,&quot;citationItems&quot;:[{&quot;id&quot;:&quot;5cb28277-e71c-3491-97b7-6212988e6a64&quot;,&quot;itemData&quot;:{&quot;type&quot;:&quot;article-journal&quot;,&quot;id&quot;:&quot;5cb28277-e71c-3491-97b7-6212988e6a64&quot;,&quot;title&quot;:&quot;Intellectual capital, corporate social responsibility and sustainable competitive performance of small and medium-sized enterprises: mediating effects of organizational innovation&quot;,&quot;author&quot;:[{&quot;family&quot;:&quot;Ahmad&quot;,&quot;given&quot;:&quot;Maqsood&quot;,&quot;parse-names&quot;:false,&quot;dropping-particle&quot;:&quot;&quot;,&quot;non-dropping-particle&quot;:&quot;&quot;},{&quot;family&quot;:&quot;Wu&quot;,&quot;given&quot;:&quot;Qiang&quot;,&quot;parse-names&quot;:false,&quot;dropping-particle&quot;:&quot;&quot;,&quot;non-dropping-particle&quot;:&quot;&quot;},{&quot;family&quot;:&quot;Khattak&quot;,&quot;given&quot;:&quot;Muhammad Sualeh&quot;,&quot;parse-names&quot;:false,&quot;dropping-particle&quot;:&quot;&quot;,&quot;non-dropping-particle&quot;:&quot;&quot;}],&quot;container-title&quot;:&quot;Kybernetes&quot;,&quot;DOI&quot;:&quot;10.1108/K-02-2022-0234&quot;,&quot;ISSN&quot;:&quot;0368492X&quot;,&quot;issued&quot;:{&quot;date-parts&quot;:[[2023,11,1]]},&quot;page&quot;:&quot;4014-4040&quot;,&quot;abstract&quot;:&quot;Purpose: This study aims to explore the mechanism by which intellectual capital and corporate social responsibility (CSR) influence the sustainable competitive performance of small and medium-sized enterprises (SMEs), with the mediating role of organizational innovation in an emerging economy. Design/methodology/approach: The data collection was conducted through a survey completed by 208 owners and top managers operating in the service, trading and manufacturing sector SMEs, positioned within twin cities of Pakistan. Structural equation modeling (SEM) was utilized for data analysis. Findings: The results of the study suggest that intellectual capital and CSR have a markedly positive influence on the sustainable competitive performance of SMEs. The organizational innovation appears to mediate these relationships. Originality/value: This study pioneers research on the links between intellectual capital, CSR organizational innovation and sustainable competitive performance of SMEs. The current research contributes to the literature by defining intellectual capital and CSR as an antecedent and organizational innovation as an intervening variable for the sustainable competitive performance of SMEs. In addition, this study underlines the significance of intellectual capital and CSR activities as valuable intangible assets for the achievement of sustainable competitive performance of SMEs.&quot;,&quot;publisher&quot;:&quot;Emerald Publishing&quot;,&quot;issue&quot;:&quot;10&quot;,&quot;volume&quot;:&quot;52&quot;,&quot;container-title-short&quot;:&quot;&quot;},&quot;isTemporary&quot;:false,&quot;suppress-author&quot;:false,&quot;composite&quot;:false,&quot;author-only&quot;:false}]},{&quot;citationID&quot;:&quot;MENDELEY_CITATION_71d86af2-2349-4b36-9391-a1ab724ebe7b&quot;,&quot;properties&quot;:{&quot;noteIndex&quot;:0},&quot;isEdited&quot;:false,&quot;manualOverride&quot;:{&quot;isManuallyOverridden&quot;:false,&quot;citeprocText&quot;:&quot;(Levitt &amp;#38; March, 2025)&quot;,&quot;manualOverrideText&quot;:&quot;&quot;},&quot;citationTag&quot;:&quot;MENDELEY_CITATION_v3_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&quot;,&quot;citationItems&quot;:[{&quot;id&quot;:&quot;d99a1dc2-8473-31f1-9134-08d7b37a7ffd&quot;,&quot;itemData&quot;:{&quot;type&quot;:&quot;report&quot;,&quot;id&quot;:&quot;d99a1dc2-8473-31f1-9134-08d7b37a7ffd&quot;,&quot;title&quot;:&quot;ORGANIZATIONAL LEARNING&quot;,&quot;author&quot;:[{&quot;family&quot;:&quot;Levitt&quot;,&quot;given&quot;:&quot;Barbara&quot;,&quot;parse-names&quot;:false,&quot;dropping-particle&quot;:&quot;&quot;,&quot;non-dropping-particle&quot;:&quot;&quot;},{&quot;family&quot;:&quot;March&quot;,&quot;given&quot;:&quot;James G&quot;,&quot;parse-names&quot;:false,&quot;dropping-particle&quot;:&quot;&quot;,&quot;non-dropping-particle&quot;:&quot;&quot;}],&quot;container-title&quot;:&quot;Ann. Rev. Sociol&quot;,&quot;URL&quot;:&quot;www.annualreviews.org.&quot;,&quot;issued&quot;:{&quot;date-parts&quot;:[[2025]]},&quot;number-of-pages&quot;:&quot;319-359&quot;,&quot;abstract&quot;:&quot;This paper reviews the literature on organizational learning. Organizational learning is viewed as routine-based, history-dependent, and target-oriented. Organizations are seen as learning by encoding inferences from history into routines that guide behavior. Within this perspective on organizational learn­ ing, topics covered include how organizations learn from direct experience, how organizations learn from the experience of others, and how organizations develop conceptual frameworks or paradigms for interpreting that experience. The section on organizational memory discusses how organizations encode, store, and retrieve the lessons of history despite the turnover of personnel and the passage of time. Organizational learning is further complicated by the ecological structure of the simultaneously adapting behavior of other orga­ nizations, and by an endogenously changing environment. The final section discusses the limitations as well as the possibilities of organizational learning as a form of intelligence.&quot;,&quot;volume&quot;:&quot;14&quot;,&quot;container-title-short&quot;:&quot;&quot;},&quot;isTemporary&quot;:false,&quot;suppress-author&quot;:false,&quot;composite&quot;:false,&quot;author-only&quot;:false}]},{&quot;citationID&quot;:&quot;MENDELEY_CITATION_e26e1fb7-3f6b-4d3a-a3f6-4d5f12f3cb2d&quot;,&quot;properties&quot;:{&quot;noteIndex&quot;:0},&quot;isEdited&quot;:false,&quot;manualOverride&quot;:{&quot;isManuallyOverridden&quot;:false,&quot;citeprocText&quot;:&quot;(Zgrzywa-Ziemak et al., 2024)&quot;,&quot;manualOverrideText&quot;:&quot;&quot;},&quot;citationTag&quot;:&quot;MENDELEY_CITATION_v3_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&quot;,&quot;citationItems&quot;:[{&quot;id&quot;:&quot;2d225a7a-c41e-334f-8dd7-7e3a1c32f7fb&quot;,&quot;itemData&quot;:{&quot;type&quot;:&quot;article-journal&quot;,&quot;id&quot;:&quot;2d225a7a-c41e-334f-8dd7-7e3a1c32f7fb&quot;,&quot;title&quot;:&quot;The effect of organizational learning on business sustainability – the role of distributed leadership&quot;,&quot;author&quot;:[{&quot;family&quot;:&quot;Zgrzywa-Ziemak&quot;,&quot;given&quot;:&quot;Anna Helena&quot;,&quot;parse-names&quot;:false,&quot;dropping-particle&quot;:&quot;&quot;,&quot;non-dropping-particle&quot;:&quot;&quot;},{&quot;family&quot;:&quot;Walecka-Jankowska&quot;,&quot;given&quot;:&quot;Katarzyna Anna&quot;,&quot;parse-names&quot;:false,&quot;dropping-particle&quot;:&quot;&quot;,&quot;non-dropping-particle&quot;:&quot;&quot;},{&quot;family&quot;:&quot;Zimmer&quot;,&quot;given&quot;:&quot;Joanna&quot;,&quot;parse-names&quot;:false,&quot;dropping-particle&quot;:&quot;&quot;,&quot;non-dropping-particle&quot;:&quot;&quot;}],&quot;container-title&quot;:&quot;Learning Organization&quot;,&quot;DOI&quot;:&quot;10.1108/TLO-11-2022-0135&quot;,&quot;ISSN&quot;:&quot;17587905&quot;,&quot;issued&quot;:{&quot;date-parts&quot;:[[2024,1,2]]},&quot;abstract&quot;:&quot;Purpose: The paper aims to investigate the importance of leadership – distributed leadership (DL) – for the relationship between organizational learning (OL) and business sustainability (BS). Design/methodology/approach: Extensive literature research was carried out to investigate the relationship among leadership, OL and BS. Two theoretical frameworks of the relationship among DL, OL and BS were formulated and tested on the basis of the empirical studies conducted in 694 Polish and Danish companies. The moderated multiple regression and mediation analysis were used. Findings: In-depth, critical literature analysis has shown that the theoretical foundation of the relationship between leadership and BS is limited and not empirically verified. However, the empirical study has revealed a positive, statistically significant effect of DL on both OL and BS and the mediating role of OL on the relationship between DL and BS (a partial and complimentary mediation). Research limitations/implications: It would be valuable to simultaneously consider other leadership types (beyond DL) in terms of their impact on OL and BS. Additionally, due to the nature of BS challenges and the specificity of DL, other factors influencing BS should be included for a more profound understanding of the relationships under investigation. Finally, additional contextual factors need to be taken into account. Originality/value: To the best of the authors’ knowledge, the paper is one of the first studies that present the relationship between OL and BS with reference to factors influencing BS, i.e. leadership. The value of the paper is the development of two alternative models of the relationship among DL, OL and BS and their verification through large-scale empirical cross-country research. Furthermore, the results obtained in the course of the research open up new research directions with respect to the development of the concept of sustainable leadership and deepen the knowledge of the relationship between leadership types and OL.&quot;,&quot;publisher&quot;:&quot;Emerald Publishing&quot;,&quot;container-title-short&quot;:&quot;&quot;},&quot;isTemporary&quot;:false,&quot;suppress-author&quot;:false,&quot;composite&quot;:false,&quot;author-only&quot;:false}]},{&quot;citationID&quot;:&quot;MENDELEY_CITATION_be60ccf3-c308-4fb0-862e-d2d5715c3664&quot;,&quot;properties&quot;:{&quot;noteIndex&quot;:0},&quot;isEdited&quot;:false,&quot;manualOverride&quot;:{&quot;isManuallyOverridden&quot;:true,&quot;citeprocText&quot;:&quot;(Argyris &amp;#38; Schon, 1996)&quot;,&quot;manualOverrideText&quot;:&quot;(Argyris &amp; Schon, 1996)،&quot;},&quot;citationTag&quot;:&quot;MENDELEY_CITATION_v3_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&quot;,&quot;citationItems&quot;:[{&quot;id&quot;:&quot;2e4baa56-586d-341f-b34b-c9b920b56e55&quot;,&quot;itemData&quot;:{&quot;type&quot;:&quot;book&quot;,&quot;id&quot;:&quot;2e4baa56-586d-341f-b34b-c9b920b56e55&quot;,&quot;title&quot;:&quot;Organizational learning II: Theory, method and practice Reading&quot;,&quot;author&quot;:[{&quot;family&quot;:&quot;Argyris&quot;,&quot;given&quot;:&quot;Chris&quot;,&quot;parse-names&quot;:false,&quot;dropping-particle&quot;:&quot;&quot;,&quot;non-dropping-particle&quot;:&quot;&quot;},{&quot;family&quot;:&quot;Schon&quot;,&quot;given&quot;:&quot;Donald A.&quot;,&quot;parse-names&quot;:false,&quot;dropping-particle&quot;:&quot;&quot;,&quot;non-dropping-particle&quot;:&quot;&quot;}],&quot;container-title&quot;:&quot;Asia Pacific Journal of Human Resources&quot;,&quot;DOI&quot;:&quot;10.1177/103841119803600112&quot;,&quot;ISSN&quot;:&quot;1038-4111&quot;,&quot;issued&quot;:{&quot;date-parts&quot;:[[1996,9,1]]},&quot;number-of-pages&quot;:&quot;107-109&quot;,&quot;publisher&quot;:&quot;Addison-Wesley Pub. Co&quot;,&quot;issue&quot;:&quot;1&quot;,&quot;volume&quot;:&quot;36&quot;,&quot;container-title-short&quot;:&quot;&quot;},&quot;isTemporary&quot;:false,&quot;suppress-author&quot;:false,&quot;composite&quot;:false,&quot;author-only&quot;:false}]},{&quot;citationID&quot;:&quot;MENDELEY_CITATION_2823bd19-e9cf-409e-9b99-1f5f24649c64&quot;,&quot;properties&quot;:{&quot;noteIndex&quot;:0},&quot;isEdited&quot;:false,&quot;manualOverride&quot;:{&quot;isManuallyOverridden&quot;:true,&quot;citeprocText&quot;:&quot;(Zhang et al., 2023)&quot;,&quot;manualOverrideText&quot;:&quot;.(Zhang et al., 2023)&quot;},&quot;citationTag&quot;:&quot;MENDELEY_CITATION_v3_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&quot;,&quot;citationItems&quot;:[{&quot;id&quot;:&quot;30f15cb7-73a4-3e74-904b-7a7342ec9212&quot;,&quot;itemData&quot;:{&quot;type&quot;:&quot;article-journal&quot;,&quot;id&quot;:&quot;30f15cb7-73a4-3e74-904b-7a7342ec9212&quot;,&quot;title&quot;:&quot;Open innovation and sustainable competitive advantage: The role of organizational learning&quot;,&quot;author&quot;:[{&quot;family&quot;:&quot;Zhang&quot;,&quot;given&quot;:&quot;Xiaobin&quot;,&quot;parse-names&quot;:false,&quot;dropping-particle&quot;:&quot;&quot;,&quot;non-dropping-particle&quot;:&quot;&quot;},{&quot;family&quot;:&quot;Chu&quot;,&quot;given&quot;:&quot;Zhaofang&quot;,&quot;parse-names&quot;:false,&quot;dropping-particle&quot;:&quot;&quot;,&quot;non-dropping-particle&quot;:&quot;&quot;},{&quot;family&quot;:&quot;Ren&quot;,&quot;given&quot;:&quot;Lei&quot;,&quot;parse-names&quot;:false,&quot;dropping-particle&quot;:&quot;&quot;,&quot;non-dropping-particle&quot;:&quot;&quot;},{&quot;family&quot;:&quot;Xing&quot;,&quot;given&quot;:&quot;Jianguo&quot;,&quot;parse-names&quot;:false,&quot;dropping-particle&quot;:&quot;&quot;,&quot;non-dropping-particle&quot;:&quot;&quot;}],&quot;container-title&quot;:&quot;Technological Forecasting and Social Change&quot;,&quot;container-title-short&quot;:&quot;Technol Forecast Soc Change&quot;,&quot;DOI&quot;:&quot;10.1016/j.techfore.2022.122114&quot;,&quot;ISSN&quot;:&quot;00401625&quot;,&quot;issued&quot;:{&quot;date-parts&quot;:[[2023,1,1]]},&quot;abstract&quot;:&quot;With intensifying competition and increasing dependence on external partners, open innovation has been becoming an inevitable and prevalent strategy to achieve long-term competitive advantage. Considerable research has investigated the benefit of open innovation, the mechanism through which open innovation translates into sustainable competitive advantage have yet been well examined. Drawing on the strategy-competence-competitive advantage framework and the knowledge-based view, this study examines the role of ambidextrous organizational learning in mediating the relationship between open innovation and sustainable competitive advantage as well as the moderating role of knowledge management capability. Based on data collected from 269 Chinese high-tech enterprises in 2021, we found that open innovation contributes to sustainable competitive advantage through enhancing organizational learning including both exploratory and exploitative learning as well as their balance. Moreover, knowledge management capability positively moderates the relationships of open innovation to exploration and exploitation as well as their combination. Research and practical implications are discussed.&quot;,&quot;publisher&quot;:&quot;Elsevier Inc.&quot;,&quot;volume&quot;:&quot;186&quot;},&quot;isTemporary&quot;:false,&quot;suppress-author&quot;:false,&quot;composite&quot;:false,&quot;author-only&quot;:false}]},{&quot;citationID&quot;:&quot;MENDELEY_CITATION_59da19fb-61a0-486f-ba34-e9974d1d419b&quot;,&quot;properties&quot;:{&quot;noteIndex&quot;:0},&quot;isEdited&quot;:false,&quot;manualOverride&quot;:{&quot;isManuallyOverridden&quot;:false,&quot;citeprocText&quot;:&quot;(Bagherimanesh et al., 2019)&quot;,&quot;manualOverrideText&quot;:&quot;&quot;},&quot;citationTag&quot;:&quot;MENDELEY_CITATION_v3_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&quot;,&quot;citationItems&quot;:[{&quot;id&quot;:&quot;4e6405d6-6251-3453-8161-682f12a85453&quot;,&quot;itemData&quot;:{&quot;type&quot;:&quot;article-journal&quot;,&quot;id&quot;:&quot;4e6405d6-6251-3453-8161-682f12a85453&quot;,&quot;title&quot;:&quot;The Mediating Role of Organizational Innovation in Explaining Organizational Learning on Supply Chain Resilience (Case Study: A Defense Organization)&quot;,&quot;author&quot;:[{&quot;family&quot;:&quot;Bagherimanesh&quot;,&quot;given&quot;:&quot;Mohammad&quot;,&quot;parse-names&quot;:false,&quot;dropping-particle&quot;:&quot;&quot;,&quot;non-dropping-particle&quot;:&quot;&quot;},{&quot;family&quot;:&quot;Kavyani&quot;,&quot;given&quot;:&quot;Hassan&quot;,&quot;parse-names&quot;:false,&quot;dropping-particle&quot;:&quot;&quot;,&quot;non-dropping-particle&quot;:&quot;&quot;},{&quot;family&quot;:&quot;Heshmatirad&quot;,&quot;given&quot;:&quot;Mahdi&quot;,&quot;parse-names&quot;:false,&quot;dropping-particle&quot;:&quot;&quot;,&quot;non-dropping-particle&quot;:&quot;&quot;},{&quot;family&quot;:&quot;Habibi&quot;,&quot;given&quot;:&quot;Hassan Ali&quot;,&quot;parse-names&quot;:false,&quot;dropping-particle&quot;:&quot;&quot;,&quot;non-dropping-particle&quot;:&quot;&quot;}],&quot;container-title&quot;:&quot;Andisheh Amad Scientific Journal&quot;,&quot;issued&quot;:{&quot;date-parts&quot;:[[2019]]},&quot;page&quot;:&quot;1-25&quot;,&quot;issue&quot;:&quot;69&quot;,&quot;volume&quot;:&quot;18&quot;,&quot;container-title-short&quot;:&quot;&quot;},&quot;isTemporary&quot;:false,&quot;suppress-author&quot;:false,&quot;composite&quot;:false,&quot;author-only&quot;:false}]},{&quot;citationID&quot;:&quot;MENDELEY_CITATION_fa6b2c74-808f-4c97-b848-e1a3c542bd6a&quot;,&quot;properties&quot;:{&quot;noteIndex&quot;:0},&quot;isEdited&quot;:false,&quot;manualOverride&quot;:{&quot;isManuallyOverridden&quot;:true,&quot;citeprocText&quot;:&quot;(Azeem et al., 2021)&quot;,&quot;manualOverrideText&quot;:&quot;.(Azeem et al., 2021)&quot;},&quot;citationTag&quot;:&quot;MENDELEY_CITATION_v3_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&quot;,&quot;citationItems&quot;:[{&quot;id&quot;:&quot;c4882f3f-c2bd-3b53-a6dc-0703a6ba1aec&quot;,&quot;itemData&quot;:{&quot;type&quot;:&quot;article-journal&quot;,&quot;id&quot;:&quot;c4882f3f-c2bd-3b53-a6dc-0703a6ba1aec&quot;,&quot;title&quot;:&quot;Expanding competitive advantage through organizational culture, knowledge sharing and organizational innovation&quot;,&quot;author&quot;:[{&quot;family&quot;:&quot;Azeem&quot;,&quot;given&quot;:&quot;Muhammad&quot;,&quot;parse-names&quot;:false,&quot;dropping-particle&quot;:&quot;&quot;,&quot;non-dropping-particle&quot;:&quot;&quot;},{&quot;family&quot;:&quot;Ahmed&quot;,&quot;given&quot;:&quot;Munir&quot;,&quot;parse-names&quot;:false,&quot;dropping-particle&quot;:&quot;&quot;,&quot;non-dropping-particle&quot;:&quot;&quot;},{&quot;family&quot;:&quot;Haider&quot;,&quot;given&quot;:&quot;Sajid&quot;,&quot;parse-names&quot;:false,&quot;dropping-particle&quot;:&quot;&quot;,&quot;non-dropping-particle&quot;:&quot;&quot;},{&quot;family&quot;:&quot;Sajjad&quot;,&quot;given&quot;:&quot;Muhammad&quot;,&quot;parse-names&quot;:false,&quot;dropping-particle&quot;:&quot;&quot;,&quot;non-dropping-particle&quot;:&quot;&quot;}],&quot;container-title&quot;:&quot;Technology in Society&quot;,&quot;container-title-short&quot;:&quot;Technol Soc&quot;,&quot;DOI&quot;:&quot;10.1016/j.techsoc.2021.101635&quot;,&quot;ISSN&quot;:&quot;0160791X&quot;,&quot;issued&quot;:{&quot;date-parts&quot;:[[2021,8]]},&quot;page&quot;:&quot;101635&quot;,&quot;volume&quot;:&quot;66&quot;},&quot;isTemporary&quot;:false,&quot;suppress-author&quot;:false,&quot;composite&quot;:false,&quot;author-only&quot;:false}]},{&quot;citationID&quot;:&quot;MENDELEY_CITATION_31e3af7a-01d8-4676-8c14-6d34cf702bef&quot;,&quot;properties&quot;:{&quot;noteIndex&quot;:0},&quot;isEdited&quot;:false,&quot;manualOverride&quot;:{&quot;isManuallyOverridden&quot;:true,&quot;citeprocText&quot;:&quot;(Hughes et al., 2021)&quot;,&quot;manualOverrideText&quot;:&quot;.(Hughes et al., 2021)&quot;},&quot;citationTag&quot;:&quot;MENDELEY_CITATION_v3_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&quot;,&quot;citationItems&quot;:[{&quot;id&quot;:&quot;922d4bf4-2bda-3ea7-9c3d-febb9647eafb&quot;,&quot;itemData&quot;:{&quot;type&quot;:&quot;article-journal&quot;,&quot;id&quot;:&quot;922d4bf4-2bda-3ea7-9c3d-febb9647eafb&quot;,&quot;title&quot;:&quot;Strategic entrepreneurship behaviour and the innovation ambidexterity of young technology-based firms in incubators&quot;,&quot;author&quot;:[{&quot;family&quot;:&quot;Hughes&quot;,&quot;given&quot;:&quot;Mathew&quot;,&quot;parse-names&quot;:false,&quot;dropping-particle&quot;:&quot;&quot;,&quot;non-dropping-particle&quot;:&quot;&quot;},{&quot;family&quot;:&quot;Hughes&quot;,&quot;given&quot;:&quot;Paul&quot;,&quot;parse-names&quot;:false,&quot;dropping-particle&quot;:&quot;&quot;,&quot;non-dropping-particle&quot;:&quot;&quot;},{&quot;family&quot;:&quot;Morgan&quot;,&quot;given&quot;:&quot;Robert E.&quot;,&quot;parse-names&quot;:false,&quot;dropping-particle&quot;:&quot;&quot;,&quot;non-dropping-particle&quot;:&quot;&quot;},{&quot;family&quot;:&quot;Hodgkinson&quot;,&quot;given&quot;:&quot;Ian R.&quot;,&quot;parse-names&quot;:false,&quot;dropping-particle&quot;:&quot;&quot;,&quot;non-dropping-particle&quot;:&quot;&quot;},{&quot;family&quot;:&quot;Lee&quot;,&quot;given&quot;:&quot;Younggeun&quot;,&quot;parse-names&quot;:false,&quot;dropping-particle&quot;:&quot;&quot;,&quot;non-dropping-particle&quot;:&quot;&quot;}],&quot;container-title&quot;:&quot;International Small Business Journal: Researching Entrepreneurship&quot;,&quot;DOI&quot;:&quot;10.1177/0266242620943776&quot;,&quot;ISSN&quot;:&quot;17412870&quot;,&quot;issued&quot;:{&quot;date-parts&quot;:[[2021,5,1]]},&quot;page&quot;:&quot;202-227&quot;,&quot;abstract&quot;:&quot;Innovation ambidexterity is especially complex for young technology-based firms because they are resource-challenged and knowledge deficient in strategic terms; but they possess considerable scope for entrepreneurship. Strategic entrepreneurship may provide a solution. Incubators emerged as a policy solution precisely due to this dilemma. We conceptualise that strategic entrepreneurship, as a synthesis of opportunity-seeking and advantage-seeking behaviours of young technology-based firms, can affect both explorative and exploitative innovation activities in these firms and expect that subsequent innovation ambidexterity affects profitability. Our empirical analyses reveal complex and competing interrelationships that both ease and exacerbate the tensions associated with innovation ambidexterity. We contribute to theory by testing strategic entrepreneurship as it applies to innovation ambidexterity and evidence behaviours that contribute to its foundations. To entrepreneurs and managers, we offer a set of prescriptions for innovation ambidexterity in young firms that accounts for the complementarities between complex and theoretically opposing constructs.&quot;,&quot;publisher&quot;:&quot;SAGE Publications Ltd&quot;,&quot;issue&quot;:&quot;3&quot;,&quot;volume&quot;:&quot;39&quot;,&quot;container-title-short&quot;:&quot;&quot;},&quot;isTemporary&quot;:false,&quot;suppress-author&quot;:false,&quot;composite&quot;:false,&quot;author-only&quot;:false}]},{&quot;citationID&quot;:&quot;MENDELEY_CITATION_414803c3-f01a-487b-b830-dc684360eff6&quot;,&quot;properties&quot;:{&quot;noteIndex&quot;:0},&quot;isEdited&quot;:false,&quot;manualOverride&quot;:{&quot;isManuallyOverridden&quot;:true,&quot;citeprocText&quot;:&quot;(Webb et al., 2010)&quot;,&quot;manualOverrideText&quot;:&quot;.(Webb et al., 2010)&quot;},&quot;citationTag&quot;:&quot;MENDELEY_CITATION_v3_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&quot;,&quot;citationItems&quot;:[{&quot;id&quot;:&quot;e43a5150-4a1f-355b-8225-64170a8fc09e&quot;,&quot;itemData&quot;:{&quot;type&quot;:&quot;article-journal&quot;,&quot;id&quot;:&quot;e43a5150-4a1f-355b-8225-64170a8fc09e&quot;,&quot;title&quot;:&quot;Strategic entrepreneurship within family-controlled firms: Opportunities and challenges&quot;,&quot;author&quot;:[{&quot;family&quot;:&quot;Webb&quot;,&quot;given&quot;:&quot;Justin W.&quot;,&quot;parse-names&quot;:false,&quot;dropping-particle&quot;:&quot;&quot;,&quot;non-dropping-particle&quot;:&quot;&quot;},{&quot;family&quot;:&quot;Ketchen&quot;,&quot;given&quot;:&quot;David J.&quot;,&quot;parse-names&quot;:false,&quot;dropping-particle&quot;:&quot;&quot;,&quot;non-dropping-particle&quot;:&quot;&quot;},{&quot;family&quot;:&quot;Ireland&quot;,&quot;given&quot;:&quot;R. Duane&quot;,&quot;parse-names&quot;:false,&quot;dropping-particle&quot;:&quot;&quot;,&quot;non-dropping-particle&quot;:&quot;&quot;}],&quot;container-title&quot;:&quot;Journal of Family Business Strategy&quot;,&quot;DOI&quot;:&quot;10.1016/j.jfbs.2010.04.002&quot;,&quot;ISSN&quot;:&quot;18778585&quot;,&quot;issued&quot;:{&quot;date-parts&quot;:[[2010,6]]},&quot;page&quot;:&quot;67-77&quot;,&quot;issue&quot;:&quot;2&quot;,&quot;volume&quot;:&quot;1&quot;,&quot;container-title-short&quot;:&quot;&quot;},&quot;isTemporary&quot;:false,&quot;suppress-author&quot;:false,&quot;composite&quot;:false,&quot;author-only&quot;:false}]}]"/>
    <we:property name="MENDELEY_CITATIONS_STYLE" value="{&quot;id&quot;:&quot;https://www.zotero.org/styles/apa-annotated-bibliography&quot;,&quot;title&quot;:&quot;American Psychological Association 7th edition (annotated bibliography)&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A39FE-C1F7-435A-AF06-D0C403AF8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10531</Words>
  <Characters>60027</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2025-09-20T10:04:00Z</dcterms:created>
  <dcterms:modified xsi:type="dcterms:W3CDTF">2025-10-14T11:02:00Z</dcterms:modified>
</cp:coreProperties>
</file>